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73B94CAF"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9A51D6">
        <w:rPr>
          <w:rFonts w:eastAsia="MS Mincho" w:cs="Arial"/>
          <w:b/>
          <w:sz w:val="24"/>
          <w:szCs w:val="24"/>
          <w:lang w:eastAsia="ja-JP"/>
        </w:rPr>
        <w:t>3</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9A51D6">
        <w:rPr>
          <w:rFonts w:eastAsia="MS Mincho" w:cs="Arial"/>
          <w:b/>
          <w:sz w:val="24"/>
          <w:szCs w:val="24"/>
          <w:lang w:eastAsia="ja-JP"/>
        </w:rPr>
        <w:t>61</w:t>
      </w:r>
      <w:r w:rsidR="0020660E">
        <w:rPr>
          <w:rFonts w:eastAsia="MS Mincho" w:cs="Arial"/>
          <w:b/>
          <w:sz w:val="24"/>
          <w:szCs w:val="24"/>
          <w:lang w:eastAsia="ja-JP"/>
        </w:rPr>
        <w:t>0</w:t>
      </w:r>
      <w:r w:rsidR="00873A42" w:rsidRPr="0050692E">
        <w:rPr>
          <w:rFonts w:eastAsia="MS Mincho" w:cs="Arial"/>
          <w:b/>
          <w:sz w:val="24"/>
          <w:szCs w:val="24"/>
          <w:lang w:eastAsia="ja-JP"/>
        </w:rPr>
        <w:t>0</w:t>
      </w:r>
      <w:r w:rsidR="002306E7">
        <w:rPr>
          <w:rFonts w:eastAsia="MS Mincho" w:cs="Arial"/>
          <w:b/>
          <w:sz w:val="24"/>
          <w:szCs w:val="24"/>
          <w:lang w:eastAsia="ja-JP"/>
        </w:rPr>
        <w:t>2</w:t>
      </w:r>
    </w:p>
    <w:p w14:paraId="0FEBC1DE" w14:textId="36D7B019" w:rsidR="000924E4" w:rsidRPr="0050692E" w:rsidRDefault="009A51D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09</w:t>
      </w:r>
      <w:r w:rsidR="00A90F16" w:rsidRPr="0050692E">
        <w:rPr>
          <w:rFonts w:eastAsia="MS Mincho" w:cs="Arial"/>
          <w:b/>
          <w:sz w:val="24"/>
          <w:szCs w:val="24"/>
          <w:lang w:eastAsia="ja-JP"/>
        </w:rPr>
        <w:t>-</w:t>
      </w:r>
      <w:r>
        <w:rPr>
          <w:rFonts w:eastAsia="MS Mincho" w:cs="Arial"/>
          <w:b/>
          <w:sz w:val="24"/>
          <w:szCs w:val="24"/>
          <w:lang w:eastAsia="ja-JP"/>
        </w:rPr>
        <w:t>13</w:t>
      </w:r>
      <w:r w:rsidR="00561DA7" w:rsidRPr="0050692E">
        <w:rPr>
          <w:rFonts w:eastAsia="MS Mincho" w:cs="Arial"/>
          <w:b/>
          <w:sz w:val="24"/>
          <w:szCs w:val="24"/>
          <w:lang w:eastAsia="ja-JP"/>
        </w:rPr>
        <w:t xml:space="preserve"> </w:t>
      </w:r>
      <w:r>
        <w:rPr>
          <w:rFonts w:eastAsia="MS Mincho" w:cs="Arial"/>
          <w:b/>
          <w:sz w:val="24"/>
          <w:szCs w:val="24"/>
          <w:lang w:eastAsia="ja-JP"/>
        </w:rPr>
        <w:t>February</w:t>
      </w:r>
      <w:r w:rsidR="00A90F16" w:rsidRPr="0050692E">
        <w:rPr>
          <w:rFonts w:eastAsia="MS Mincho" w:cs="Arial"/>
          <w:b/>
          <w:sz w:val="24"/>
          <w:szCs w:val="24"/>
          <w:lang w:eastAsia="ja-JP"/>
        </w:rPr>
        <w:t xml:space="preserve"> 202</w:t>
      </w:r>
      <w:r>
        <w:rPr>
          <w:rFonts w:eastAsia="MS Mincho" w:cs="Arial"/>
          <w:b/>
          <w:sz w:val="24"/>
          <w:szCs w:val="24"/>
          <w:lang w:eastAsia="ja-JP"/>
        </w:rPr>
        <w:t>6</w:t>
      </w:r>
      <w:r w:rsidR="00A90F16" w:rsidRPr="0050692E">
        <w:rPr>
          <w:rFonts w:eastAsia="MS Mincho" w:cs="Arial"/>
          <w:b/>
          <w:sz w:val="24"/>
          <w:szCs w:val="24"/>
          <w:lang w:eastAsia="ja-JP"/>
        </w:rPr>
        <w:t xml:space="preserve">, </w:t>
      </w:r>
      <w:r>
        <w:rPr>
          <w:rFonts w:eastAsia="MS Mincho" w:cs="Arial"/>
          <w:b/>
          <w:sz w:val="24"/>
          <w:szCs w:val="24"/>
          <w:lang w:eastAsia="ja-JP"/>
        </w:rPr>
        <w:t>Goa</w:t>
      </w:r>
      <w:r w:rsidR="00A90F16" w:rsidRPr="0050692E">
        <w:rPr>
          <w:rFonts w:eastAsia="MS Mincho" w:cs="Arial"/>
          <w:b/>
          <w:sz w:val="24"/>
          <w:szCs w:val="24"/>
          <w:lang w:eastAsia="ja-JP"/>
        </w:rPr>
        <w:t xml:space="preserve">, </w:t>
      </w:r>
      <w:r>
        <w:rPr>
          <w:rFonts w:eastAsia="MS Mincho" w:cs="Arial"/>
          <w:b/>
          <w:sz w:val="24"/>
          <w:szCs w:val="24"/>
          <w:lang w:eastAsia="ja-JP"/>
        </w:rPr>
        <w:t>India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A89437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9A51D6">
        <w:rPr>
          <w:rFonts w:eastAsia="Times New Roman" w:cs="Arial"/>
          <w:sz w:val="22"/>
          <w:szCs w:val="20"/>
          <w:lang w:eastAsia="ar-SA"/>
        </w:rPr>
        <w:t>3</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2DB70605"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9A51D6">
        <w:rPr>
          <w:b/>
          <w:bCs/>
          <w:lang w:eastAsia="en-US"/>
        </w:rPr>
        <w:t>Friday</w:t>
      </w:r>
      <w:r w:rsidRPr="0050692E">
        <w:rPr>
          <w:b/>
          <w:bCs/>
        </w:rPr>
        <w:t xml:space="preserve">, </w:t>
      </w:r>
      <w:r w:rsidR="009A51D6">
        <w:t>30</w:t>
      </w:r>
      <w:r w:rsidR="006D1B0E" w:rsidRPr="0050692E">
        <w:rPr>
          <w:vertAlign w:val="superscript"/>
        </w:rPr>
        <w:t>th</w:t>
      </w:r>
      <w:r w:rsidR="006D1B0E" w:rsidRPr="0050692E">
        <w:t xml:space="preserve"> </w:t>
      </w:r>
      <w:r w:rsidR="009A51D6">
        <w:t>January</w:t>
      </w:r>
      <w:r w:rsidRPr="0050692E">
        <w:t xml:space="preserve"> 202</w:t>
      </w:r>
      <w:r w:rsidR="009A51D6">
        <w:t>6</w:t>
      </w:r>
      <w:r w:rsidRPr="0050692E">
        <w:t>, 23:00 UTC</w:t>
      </w:r>
    </w:p>
    <w:p w14:paraId="73F6B60A" w14:textId="71924DD7"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9A51D6">
        <w:rPr>
          <w:b/>
          <w:bCs/>
          <w:lang w:eastAsia="en-US"/>
        </w:rPr>
        <w:t>Friday</w:t>
      </w:r>
      <w:r w:rsidR="00CC1E3B" w:rsidRPr="0050692E">
        <w:rPr>
          <w:b/>
          <w:bCs/>
        </w:rPr>
        <w:t xml:space="preserve">, </w:t>
      </w:r>
      <w:r w:rsidR="009A51D6">
        <w:t>30</w:t>
      </w:r>
      <w:r w:rsidR="006D1B0E" w:rsidRPr="0050692E">
        <w:rPr>
          <w:vertAlign w:val="superscript"/>
        </w:rPr>
        <w:t>th</w:t>
      </w:r>
      <w:r w:rsidR="006D1B0E" w:rsidRPr="0050692E">
        <w:t xml:space="preserve"> </w:t>
      </w:r>
      <w:r w:rsidR="009A51D6">
        <w:t>January</w:t>
      </w:r>
      <w:r w:rsidR="006D1B0E" w:rsidRPr="0050692E">
        <w:t xml:space="preserve"> </w:t>
      </w:r>
      <w:r w:rsidR="00917763" w:rsidRPr="0050692E">
        <w:t>202</w:t>
      </w:r>
      <w:r w:rsidR="009A51D6">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493DB43A"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3B6656">
        <w:rPr>
          <w:rFonts w:eastAsia="Times New Roman" w:cs="Arial"/>
          <w:sz w:val="20"/>
          <w:szCs w:val="20"/>
          <w:lang w:eastAsia="it-IT"/>
        </w:rPr>
        <w:t>3</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6741A96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3B6656">
        <w:rPr>
          <w:rFonts w:cs="Arial"/>
          <w:lang w:eastAsia="it-IT"/>
        </w:rPr>
        <w:t>3</w:t>
      </w:r>
      <w:r w:rsidR="0042662B" w:rsidRPr="0050692E">
        <w:rPr>
          <w:rFonts w:cs="Arial"/>
          <w:lang w:eastAsia="it-IT"/>
        </w:rPr>
        <w:t>_</w:t>
      </w:r>
      <w:r w:rsidR="0041277E" w:rsidRPr="0050692E">
        <w:rPr>
          <w:rFonts w:cs="Arial"/>
          <w:lang w:eastAsia="it-IT"/>
        </w:rPr>
        <w:t>Go</w:t>
      </w:r>
      <w:r w:rsidR="003B6656">
        <w:rPr>
          <w:rFonts w:cs="Arial"/>
          <w:lang w:eastAsia="it-IT"/>
        </w:rPr>
        <w:t>a</w:t>
      </w:r>
      <w:r w:rsidR="00CC1E3B" w:rsidRPr="0050692E">
        <w:rPr>
          <w:rFonts w:cs="Arial"/>
          <w:lang w:eastAsia="it-IT"/>
        </w:rPr>
        <w:t xml:space="preserve">/templates </w:t>
      </w:r>
      <w:bookmarkEnd w:id="5"/>
    </w:p>
    <w:p w14:paraId="43B30304" w14:textId="555BCD9D"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3B6656">
          <w:rPr>
            <w:rStyle w:val="Hyperlink"/>
            <w:rFonts w:cs="Arial"/>
            <w:lang w:eastAsia="it-IT"/>
          </w:rPr>
          <w:t>https://ftp.3gpp.org/tsg_sa/WG1_Serv/TSGS1_113_Goa/templates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A33FE29" w14:textId="77777777" w:rsidR="003E458F" w:rsidRPr="00EE034E" w:rsidRDefault="003E458F" w:rsidP="003E458F">
      <w:pPr>
        <w:suppressAutoHyphens/>
        <w:spacing w:after="0" w:line="240" w:lineRule="auto"/>
        <w:rPr>
          <w:rFonts w:eastAsia="Arial Unicode MS" w:cs="Arial"/>
          <w:b/>
          <w:sz w:val="24"/>
          <w:szCs w:val="24"/>
          <w:u w:val="single"/>
          <w:lang w:eastAsia="ar-SA"/>
        </w:rPr>
      </w:pPr>
      <w:r w:rsidRPr="00EE034E">
        <w:rPr>
          <w:rFonts w:eastAsia="Arial Unicode MS" w:cs="Arial"/>
          <w:b/>
          <w:sz w:val="24"/>
          <w:szCs w:val="24"/>
          <w:u w:val="single"/>
          <w:lang w:eastAsia="ar-SA"/>
        </w:rPr>
        <w:t>MEETING ROOMS:</w:t>
      </w:r>
    </w:p>
    <w:p w14:paraId="77AA3166" w14:textId="5F07364E" w:rsidR="003E458F" w:rsidRPr="00EE034E" w:rsidRDefault="003E458F" w:rsidP="003E458F">
      <w:pPr>
        <w:spacing w:after="0" w:line="240" w:lineRule="auto"/>
        <w:rPr>
          <w:rFonts w:eastAsia="Arial Unicode MS"/>
          <w:sz w:val="24"/>
          <w:szCs w:val="24"/>
          <w:lang w:eastAsia="ar-SA"/>
        </w:rPr>
      </w:pPr>
      <w:r w:rsidRPr="00EE034E">
        <w:rPr>
          <w:rFonts w:ascii="Calibri-Bold" w:hAnsi="Calibri-Bold" w:cs="Calibri-Bold"/>
          <w:b/>
          <w:bCs/>
          <w:sz w:val="28"/>
          <w:szCs w:val="28"/>
          <w:lang w:eastAsia="en-GB"/>
        </w:rPr>
        <w:t xml:space="preserve">Plenary/Drafting 1: </w:t>
      </w:r>
      <w:r w:rsidR="00EE5E3F">
        <w:rPr>
          <w:rFonts w:ascii="Calibri-Bold" w:hAnsi="Calibri-Bold" w:cs="Calibri-Bold"/>
          <w:b/>
          <w:bCs/>
          <w:sz w:val="28"/>
          <w:szCs w:val="28"/>
          <w:lang w:eastAsia="en-GB"/>
        </w:rPr>
        <w:t>Rio Ballroom-</w:t>
      </w:r>
      <w:r w:rsidR="004131AC">
        <w:rPr>
          <w:rFonts w:ascii="Calibri-Bold" w:hAnsi="Calibri-Bold" w:cs="Calibri-Bold"/>
          <w:b/>
          <w:bCs/>
          <w:sz w:val="28"/>
          <w:szCs w:val="28"/>
          <w:lang w:eastAsia="en-GB"/>
        </w:rPr>
        <w:t>2</w:t>
      </w:r>
    </w:p>
    <w:p w14:paraId="57361355" w14:textId="51D8AE52" w:rsidR="003E458F" w:rsidRPr="00EE5E3F" w:rsidRDefault="003E458F" w:rsidP="003E458F">
      <w:pPr>
        <w:spacing w:after="0" w:line="240" w:lineRule="auto"/>
        <w:rPr>
          <w:rFonts w:eastAsia="Arial Unicode MS" w:cs="Arial"/>
          <w:sz w:val="24"/>
          <w:szCs w:val="24"/>
          <w:lang w:eastAsia="ar-SA"/>
        </w:rPr>
      </w:pPr>
      <w:r w:rsidRPr="00EE5E3F">
        <w:rPr>
          <w:rFonts w:eastAsia="Arial Unicode MS" w:cs="Arial"/>
          <w:sz w:val="24"/>
          <w:szCs w:val="24"/>
          <w:lang w:eastAsia="ar-SA"/>
        </w:rPr>
        <w:t xml:space="preserve">Breakout Drafting 2: </w:t>
      </w:r>
      <w:r w:rsidR="00EE5E3F" w:rsidRPr="00EE5E3F">
        <w:rPr>
          <w:rFonts w:eastAsia="Arial Unicode MS" w:cs="Arial"/>
          <w:sz w:val="24"/>
          <w:szCs w:val="24"/>
          <w:lang w:eastAsia="ar-SA"/>
        </w:rPr>
        <w:t>Rio Ballroom-</w:t>
      </w:r>
      <w:r w:rsidR="004131AC">
        <w:rPr>
          <w:rFonts w:eastAsia="Arial Unicode MS" w:cs="Arial"/>
          <w:sz w:val="24"/>
          <w:szCs w:val="24"/>
          <w:lang w:eastAsia="ar-SA"/>
        </w:rPr>
        <w:t>1</w:t>
      </w:r>
    </w:p>
    <w:p w14:paraId="509098B1" w14:textId="77777777" w:rsidR="003E458F" w:rsidRPr="00EE034E" w:rsidRDefault="003E458F" w:rsidP="003E458F">
      <w:pPr>
        <w:spacing w:after="0" w:line="240" w:lineRule="auto"/>
        <w:rPr>
          <w:rFonts w:eastAsia="Times New Roman"/>
          <w:sz w:val="20"/>
          <w:szCs w:val="20"/>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3E458F" w:rsidRPr="00EE034E" w14:paraId="5CB48D63"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563E9EF5" w14:textId="77777777" w:rsidR="003E458F" w:rsidRPr="00EE034E" w:rsidRDefault="003E458F" w:rsidP="00AE7EC5">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B6502FB" w14:textId="77777777" w:rsidR="003E458F" w:rsidRPr="00EE034E" w:rsidRDefault="003E458F" w:rsidP="00AE7EC5">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2D303931"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2E0ED6C2"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A518EAC"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75DB06D1"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6EA171D0" w14:textId="77777777" w:rsidR="003E458F" w:rsidRPr="00EE034E" w:rsidRDefault="003E458F" w:rsidP="00AE7EC5">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2983C5D"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655082BE"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Friday</w:t>
            </w:r>
          </w:p>
        </w:tc>
      </w:tr>
      <w:tr w:rsidR="003E458F" w:rsidRPr="00EE034E" w14:paraId="20EBD7B5"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5A0EB0E"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6634A0"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08:00</w:t>
            </w:r>
          </w:p>
          <w:p w14:paraId="40FDD556"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09:00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4EE1DB4" w14:textId="77777777" w:rsidR="003E458F" w:rsidRPr="00EE034E" w:rsidRDefault="003E458F" w:rsidP="00AE7EC5">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1DF67DF3"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08:00</w:t>
            </w:r>
          </w:p>
          <w:p w14:paraId="144A9AE9" w14:textId="77777777" w:rsidR="003E458F" w:rsidRPr="00EE034E" w:rsidRDefault="003E458F" w:rsidP="00AE7EC5">
            <w:pPr>
              <w:spacing w:after="0" w:line="240" w:lineRule="auto"/>
              <w:jc w:val="center"/>
              <w:textAlignment w:val="baseline"/>
              <w:rPr>
                <w:rFonts w:eastAsia="MS Mincho" w:cs="Arial"/>
                <w:b/>
                <w:bCs/>
                <w:kern w:val="24"/>
                <w:u w:val="single"/>
                <w:lang w:eastAsia="ja-JP"/>
              </w:rPr>
            </w:pPr>
            <w:r w:rsidRPr="00EE034E">
              <w:rPr>
                <w:rFonts w:eastAsia="Times New Roman" w:cs="Arial"/>
                <w:b/>
                <w:sz w:val="20"/>
                <w:szCs w:val="20"/>
                <w:lang w:eastAsia="ar-SA"/>
              </w:rPr>
              <w:t>09:00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D25A900" w14:textId="6FA872F8" w:rsidR="003E458F" w:rsidRPr="00EE034E" w:rsidRDefault="003E458F" w:rsidP="00AE7EC5">
            <w:pPr>
              <w:spacing w:after="0" w:line="240" w:lineRule="auto"/>
              <w:jc w:val="center"/>
              <w:textAlignment w:val="baseline"/>
              <w:rPr>
                <w:rFonts w:eastAsia="MS Mincho" w:cs="Arial"/>
                <w:kern w:val="24"/>
                <w:sz w:val="20"/>
                <w:szCs w:val="24"/>
                <w:lang w:eastAsia="ja-JP"/>
              </w:rPr>
            </w:pPr>
            <w:r>
              <w:rPr>
                <w:rFonts w:eastAsia="MS Mincho" w:cs="Arial"/>
                <w:kern w:val="24"/>
                <w:sz w:val="20"/>
                <w:szCs w:val="24"/>
                <w:lang w:eastAsia="ja-JP"/>
              </w:rPr>
              <w:t>Drafting: Subscriber permission</w:t>
            </w:r>
          </w:p>
        </w:tc>
        <w:tc>
          <w:tcPr>
            <w:tcW w:w="2776" w:type="dxa"/>
            <w:tcBorders>
              <w:top w:val="single" w:sz="2" w:space="0" w:color="000000"/>
              <w:left w:val="single" w:sz="2" w:space="0" w:color="000000"/>
              <w:bottom w:val="single" w:sz="4" w:space="0" w:color="auto"/>
              <w:right w:val="single" w:sz="2" w:space="0" w:color="000000"/>
            </w:tcBorders>
            <w:vAlign w:val="center"/>
          </w:tcPr>
          <w:p w14:paraId="78D11BFF" w14:textId="4E356547" w:rsidR="003E458F" w:rsidRPr="00EE034E" w:rsidRDefault="003E458F" w:rsidP="00AE7EC5">
            <w:pPr>
              <w:spacing w:after="0" w:line="240" w:lineRule="auto"/>
              <w:jc w:val="center"/>
              <w:textAlignment w:val="baseline"/>
              <w:rPr>
                <w:rFonts w:eastAsia="MS Mincho" w:cs="Arial"/>
                <w:kern w:val="24"/>
                <w:sz w:val="20"/>
                <w:szCs w:val="24"/>
                <w:lang w:eastAsia="ja-JP"/>
              </w:rPr>
            </w:pPr>
            <w:r>
              <w:rPr>
                <w:rFonts w:eastAsia="MS Mincho" w:cs="Arial"/>
                <w:kern w:val="24"/>
                <w:sz w:val="20"/>
                <w:szCs w:val="24"/>
                <w:lang w:eastAsia="ja-JP"/>
              </w:rPr>
              <w:t>Drafting: 6G WID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092BEBEB"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08:00</w:t>
            </w:r>
          </w:p>
          <w:p w14:paraId="75064799"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09:00</w:t>
            </w:r>
          </w:p>
        </w:tc>
        <w:tc>
          <w:tcPr>
            <w:tcW w:w="2042" w:type="dxa"/>
            <w:tcBorders>
              <w:top w:val="single" w:sz="2" w:space="0" w:color="000000"/>
              <w:left w:val="single" w:sz="2" w:space="0" w:color="000000"/>
              <w:bottom w:val="single" w:sz="2" w:space="0" w:color="000000"/>
              <w:right w:val="single" w:sz="2" w:space="0" w:color="000000"/>
            </w:tcBorders>
            <w:vAlign w:val="center"/>
          </w:tcPr>
          <w:p w14:paraId="0CF59F63" w14:textId="739E9FDA" w:rsidR="003E458F" w:rsidRPr="00EE034E" w:rsidRDefault="00757879" w:rsidP="00AE7EC5">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IMS based AI services</w:t>
            </w:r>
          </w:p>
        </w:tc>
        <w:tc>
          <w:tcPr>
            <w:tcW w:w="2060" w:type="dxa"/>
            <w:tcBorders>
              <w:top w:val="single" w:sz="2" w:space="0" w:color="000000"/>
              <w:left w:val="single" w:sz="2" w:space="0" w:color="000000"/>
              <w:bottom w:val="single" w:sz="2" w:space="0" w:color="000000"/>
              <w:right w:val="single" w:sz="2" w:space="0" w:color="000000"/>
            </w:tcBorders>
            <w:vAlign w:val="center"/>
          </w:tcPr>
          <w:p w14:paraId="45F05488"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2FE7CEC2" w14:textId="77777777" w:rsidR="003E458F" w:rsidRPr="00EE034E" w:rsidRDefault="003E458F" w:rsidP="00AE7EC5">
            <w:pPr>
              <w:spacing w:after="0" w:line="240" w:lineRule="auto"/>
              <w:jc w:val="center"/>
              <w:textAlignment w:val="baseline"/>
              <w:rPr>
                <w:rFonts w:eastAsia="MS Mincho" w:cs="Arial"/>
                <w:kern w:val="24"/>
                <w:sz w:val="20"/>
                <w:szCs w:val="24"/>
                <w:lang w:eastAsia="ja-JP"/>
              </w:rPr>
            </w:pPr>
          </w:p>
          <w:p w14:paraId="6AF3AAC9" w14:textId="77777777" w:rsidR="003E458F" w:rsidRPr="00EE034E" w:rsidRDefault="003E458F" w:rsidP="00AE7EC5">
            <w:pPr>
              <w:spacing w:after="0" w:line="240" w:lineRule="auto"/>
              <w:jc w:val="center"/>
              <w:textAlignment w:val="baseline"/>
              <w:rPr>
                <w:rFonts w:eastAsia="MS Mincho" w:cs="Arial"/>
                <w:color w:val="000000"/>
                <w:kern w:val="24"/>
                <w:sz w:val="22"/>
                <w:lang w:eastAsia="ja-JP"/>
              </w:rPr>
            </w:pPr>
          </w:p>
        </w:tc>
      </w:tr>
      <w:tr w:rsidR="003E458F" w:rsidRPr="00EE034E" w14:paraId="347DC33B"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2BF09CE"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5E7EF83"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09:00</w:t>
            </w:r>
          </w:p>
          <w:p w14:paraId="6DDC5FF6"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A5A455F"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(start at 09:00)</w:t>
            </w:r>
          </w:p>
          <w:p w14:paraId="342421A8" w14:textId="77777777" w:rsidR="003E458F" w:rsidRPr="00EE034E" w:rsidRDefault="003E458F" w:rsidP="00AE7EC5">
            <w:pPr>
              <w:spacing w:after="0" w:line="240" w:lineRule="auto"/>
              <w:jc w:val="center"/>
              <w:textAlignment w:val="baseline"/>
              <w:rPr>
                <w:rFonts w:eastAsia="MS Mincho" w:cs="Arial"/>
                <w:b/>
                <w:color w:val="000000"/>
                <w:kern w:val="24"/>
                <w:sz w:val="20"/>
                <w:szCs w:val="24"/>
                <w:lang w:eastAsia="ja-JP"/>
              </w:rPr>
            </w:pPr>
            <w:r w:rsidRPr="00EE034E">
              <w:rPr>
                <w:rFonts w:eastAsia="MS Mincho" w:cs="Arial"/>
                <w:b/>
                <w:color w:val="000000"/>
                <w:kern w:val="24"/>
                <w:sz w:val="20"/>
                <w:szCs w:val="24"/>
                <w:lang w:eastAsia="ja-JP"/>
              </w:rPr>
              <w:t>Plenary:</w:t>
            </w:r>
          </w:p>
          <w:p w14:paraId="692C0332"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 xml:space="preserve">1. Opening </w:t>
            </w:r>
          </w:p>
          <w:p w14:paraId="588374D9"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2. Reports</w:t>
            </w:r>
          </w:p>
          <w:p w14:paraId="462680F3" w14:textId="77777777" w:rsidR="003E458F" w:rsidRPr="00EE034E" w:rsidRDefault="003E458F" w:rsidP="00AE7EC5">
            <w:pPr>
              <w:spacing w:after="0" w:line="240" w:lineRule="auto"/>
              <w:jc w:val="center"/>
              <w:textAlignment w:val="baseline"/>
              <w:rPr>
                <w:rFonts w:eastAsia="MS Mincho" w:cs="Arial"/>
                <w:bCs/>
                <w:color w:val="000000"/>
                <w:kern w:val="24"/>
                <w:sz w:val="20"/>
                <w:szCs w:val="24"/>
                <w:lang w:eastAsia="ja-JP"/>
              </w:rPr>
            </w:pPr>
            <w:r w:rsidRPr="00EE034E">
              <w:rPr>
                <w:rFonts w:eastAsia="MS Mincho" w:cs="Arial"/>
                <w:color w:val="000000"/>
                <w:kern w:val="24"/>
                <w:sz w:val="20"/>
                <w:szCs w:val="24"/>
                <w:lang w:eastAsia="ja-JP"/>
              </w:rPr>
              <w:t>3. LSs</w:t>
            </w:r>
            <w:r w:rsidRPr="00EE034E">
              <w:rPr>
                <w:rFonts w:eastAsia="MS Mincho" w:cs="Arial"/>
                <w:bCs/>
                <w:color w:val="000000"/>
                <w:kern w:val="24"/>
                <w:sz w:val="20"/>
                <w:szCs w:val="24"/>
                <w:lang w:eastAsia="ja-JP"/>
              </w:rPr>
              <w:t xml:space="preserve"> </w:t>
            </w:r>
          </w:p>
          <w:p w14:paraId="4E2DB521" w14:textId="77777777" w:rsidR="003E458F" w:rsidRPr="00EE034E" w:rsidRDefault="003E458F" w:rsidP="00AE7EC5">
            <w:pPr>
              <w:spacing w:after="0" w:line="240" w:lineRule="auto"/>
              <w:jc w:val="center"/>
              <w:textAlignment w:val="baseline"/>
              <w:rPr>
                <w:rFonts w:eastAsia="MS Mincho" w:cs="Arial"/>
                <w:bCs/>
                <w:color w:val="000000"/>
                <w:kern w:val="24"/>
                <w:sz w:val="20"/>
                <w:szCs w:val="24"/>
                <w:lang w:eastAsia="ja-JP"/>
              </w:rPr>
            </w:pPr>
            <w:r w:rsidRPr="00EE034E">
              <w:rPr>
                <w:rFonts w:eastAsia="MS Mincho" w:cs="Arial"/>
                <w:bCs/>
                <w:color w:val="000000"/>
                <w:kern w:val="24"/>
                <w:sz w:val="20"/>
                <w:szCs w:val="24"/>
                <w:lang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A8A9E6F"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09:00</w:t>
            </w:r>
          </w:p>
          <w:p w14:paraId="42ECF44C" w14:textId="77777777" w:rsidR="003E458F" w:rsidRPr="00EE034E" w:rsidRDefault="003E458F" w:rsidP="00AE7EC5">
            <w:pPr>
              <w:spacing w:after="0" w:line="240" w:lineRule="auto"/>
              <w:jc w:val="center"/>
              <w:textAlignment w:val="baseline"/>
              <w:rPr>
                <w:rFonts w:eastAsia="MS Mincho" w:cs="Arial"/>
                <w:b/>
                <w:bCs/>
                <w:kern w:val="24"/>
                <w:u w:val="single"/>
                <w:lang w:eastAsia="ja-JP"/>
              </w:rPr>
            </w:pPr>
            <w:r w:rsidRPr="00EE034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1764D7A3"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12B13B65" w14:textId="7948B921"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 =================</w:t>
            </w:r>
          </w:p>
          <w:p w14:paraId="3440477E"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21037049" w14:textId="224C5A1F" w:rsidR="003E458F" w:rsidRPr="00EE034E" w:rsidRDefault="003E458F" w:rsidP="00AE7EC5">
            <w:pPr>
              <w:spacing w:after="0" w:line="240" w:lineRule="auto"/>
              <w:jc w:val="center"/>
              <w:textAlignment w:val="baseline"/>
              <w:rPr>
                <w:rFonts w:eastAsia="MS Mincho" w:cs="Arial"/>
                <w:color w:val="00B050"/>
                <w:sz w:val="20"/>
                <w:szCs w:val="24"/>
                <w:lang w:eastAsia="ja-JP"/>
              </w:rPr>
            </w:pPr>
            <w:r w:rsidRPr="00712C5A">
              <w:rPr>
                <w:rFonts w:eastAsia="MS Mincho" w:cs="Arial"/>
                <w:kern w:val="24"/>
                <w:sz w:val="20"/>
                <w:szCs w:val="24"/>
                <w:lang w:eastAsia="ja-JP"/>
              </w:rPr>
              <w:t xml:space="preserve">8.1.4 Sensing + 8.1.6 Immersive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BF76D40"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7E26E3B9" w14:textId="75F33054"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 =================</w:t>
            </w:r>
          </w:p>
          <w:p w14:paraId="34FB283E"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2243AC11" w14:textId="662A1F1E" w:rsidR="003E458F" w:rsidRPr="00EE034E" w:rsidRDefault="003E458F" w:rsidP="00AE7EC5">
            <w:pPr>
              <w:spacing w:after="0" w:line="240" w:lineRule="auto"/>
              <w:jc w:val="center"/>
              <w:textAlignment w:val="baseline"/>
              <w:rPr>
                <w:rFonts w:eastAsia="MS Mincho" w:cs="Arial"/>
                <w:color w:val="00B050"/>
                <w:sz w:val="20"/>
                <w:szCs w:val="24"/>
                <w:lang w:eastAsia="ja-JP"/>
              </w:rPr>
            </w:pPr>
            <w:r w:rsidRPr="00712C5A">
              <w:rPr>
                <w:rFonts w:eastAsia="MS Mincho" w:cs="Arial"/>
                <w:kern w:val="24"/>
                <w:sz w:val="20"/>
                <w:szCs w:val="24"/>
                <w:lang w:eastAsia="ja-JP"/>
              </w:rPr>
              <w:t xml:space="preserve">8.1.4 Sensing + 8.1.6 Immersive </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192CBDFA"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09:00</w:t>
            </w:r>
          </w:p>
          <w:p w14:paraId="6480E354"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E009B"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2B8A1426"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2. Reports</w:t>
            </w:r>
          </w:p>
          <w:p w14:paraId="6B33C779" w14:textId="77777777" w:rsidR="003E458F" w:rsidRPr="00EE034E" w:rsidRDefault="003E458F" w:rsidP="00AE7EC5">
            <w:pPr>
              <w:spacing w:after="0" w:line="240" w:lineRule="auto"/>
              <w:jc w:val="center"/>
              <w:textAlignment w:val="baseline"/>
              <w:rPr>
                <w:rFonts w:eastAsia="MS Mincho" w:cs="Arial"/>
                <w:bCs/>
                <w:color w:val="000000"/>
                <w:kern w:val="24"/>
                <w:sz w:val="20"/>
                <w:szCs w:val="24"/>
                <w:lang w:eastAsia="ja-JP"/>
              </w:rPr>
            </w:pPr>
            <w:r w:rsidRPr="00EE034E">
              <w:rPr>
                <w:rFonts w:eastAsia="MS Mincho" w:cs="Arial"/>
                <w:color w:val="000000"/>
                <w:kern w:val="24"/>
                <w:sz w:val="20"/>
                <w:szCs w:val="24"/>
                <w:lang w:eastAsia="ja-JP"/>
              </w:rPr>
              <w:t>3. LSs</w:t>
            </w:r>
            <w:r w:rsidRPr="00EE034E">
              <w:rPr>
                <w:rFonts w:eastAsia="MS Mincho" w:cs="Arial"/>
                <w:bCs/>
                <w:color w:val="000000"/>
                <w:kern w:val="24"/>
                <w:sz w:val="20"/>
                <w:szCs w:val="24"/>
                <w:lang w:eastAsia="ja-JP"/>
              </w:rPr>
              <w:t xml:space="preserve"> </w:t>
            </w:r>
          </w:p>
          <w:p w14:paraId="3C786CB6" w14:textId="77777777" w:rsidR="003E458F" w:rsidRPr="00EE034E" w:rsidRDefault="003E458F" w:rsidP="00AE7EC5">
            <w:pPr>
              <w:spacing w:after="0" w:line="240" w:lineRule="auto"/>
              <w:jc w:val="center"/>
              <w:textAlignment w:val="baseline"/>
              <w:rPr>
                <w:rFonts w:eastAsia="MS Mincho" w:cs="Arial"/>
                <w:bCs/>
                <w:color w:val="000000"/>
                <w:kern w:val="24"/>
                <w:sz w:val="20"/>
                <w:szCs w:val="24"/>
                <w:lang w:eastAsia="ja-JP"/>
              </w:rPr>
            </w:pPr>
            <w:r w:rsidRPr="00EE034E">
              <w:rPr>
                <w:rFonts w:eastAsia="MS Mincho" w:cs="Arial"/>
                <w:bCs/>
                <w:color w:val="000000"/>
                <w:kern w:val="24"/>
                <w:sz w:val="20"/>
                <w:szCs w:val="24"/>
                <w:lang w:eastAsia="ja-JP"/>
              </w:rPr>
              <w:t>4. WIDs</w:t>
            </w:r>
          </w:p>
          <w:p w14:paraId="72EF506A"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 xml:space="preserve">5. Quality improvement contributions </w:t>
            </w:r>
          </w:p>
          <w:p w14:paraId="61ECEB97"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6. Rel19 and earlier contr.</w:t>
            </w:r>
          </w:p>
          <w:p w14:paraId="5916EE13" w14:textId="77777777" w:rsidR="003E458F" w:rsidRPr="00EE034E" w:rsidRDefault="003E458F" w:rsidP="00AE7EC5">
            <w:pPr>
              <w:spacing w:after="0" w:line="240" w:lineRule="auto"/>
              <w:jc w:val="center"/>
              <w:textAlignment w:val="baseline"/>
              <w:rPr>
                <w:rFonts w:eastAsia="MS Mincho" w:cs="Arial"/>
                <w:bCs/>
                <w:color w:val="00B050"/>
                <w:kern w:val="2"/>
                <w:sz w:val="20"/>
                <w:szCs w:val="24"/>
                <w:lang w:eastAsia="ja-JP"/>
              </w:rPr>
            </w:pPr>
            <w:r w:rsidRPr="00EE034E">
              <w:rPr>
                <w:rFonts w:eastAsia="MS Mincho" w:cs="Arial"/>
                <w:color w:val="000000"/>
                <w:kern w:val="24"/>
                <w:sz w:val="20"/>
                <w:szCs w:val="24"/>
                <w:lang w:eastAsia="ja-JP"/>
              </w:rPr>
              <w:t>8.1.1 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C65E5" w14:textId="35B25640" w:rsidR="003E458F" w:rsidRPr="007F51A5" w:rsidRDefault="003E458F" w:rsidP="007F51A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tc>
      </w:tr>
      <w:tr w:rsidR="003E458F" w:rsidRPr="00EE034E" w14:paraId="097A0D17" w14:textId="77777777" w:rsidTr="00AE7EC5">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7B77B62"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5054D59"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r w:rsidRPr="00EE034E">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7514A4"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1A5B217"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r w:rsidRPr="00EE034E">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CAE0661"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3791E7"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E51C84"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r w:rsidRPr="00EE034E">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983C660"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F5E2338" w14:textId="77777777" w:rsidR="003E458F" w:rsidRPr="00EE034E" w:rsidRDefault="003E458F" w:rsidP="00AE7EC5">
            <w:pPr>
              <w:spacing w:after="0" w:line="240" w:lineRule="auto"/>
              <w:jc w:val="center"/>
              <w:textAlignment w:val="baseline"/>
              <w:rPr>
                <w:rFonts w:eastAsia="Times New Roman" w:cs="Arial"/>
                <w:b/>
                <w:sz w:val="22"/>
                <w:lang w:eastAsia="ar-SA"/>
              </w:rPr>
            </w:pPr>
          </w:p>
        </w:tc>
      </w:tr>
      <w:tr w:rsidR="003E458F" w:rsidRPr="00EE034E" w14:paraId="27C5250D" w14:textId="77777777" w:rsidTr="00AE7EC5">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54D4A5"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36E74A4"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11:00</w:t>
            </w:r>
          </w:p>
          <w:p w14:paraId="0F7D81FC"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12:30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F0622F" w14:textId="77777777" w:rsidR="003E458F" w:rsidRPr="00EE034E" w:rsidRDefault="003E458F" w:rsidP="00AE7EC5">
            <w:pPr>
              <w:spacing w:after="0" w:line="240" w:lineRule="auto"/>
              <w:jc w:val="center"/>
              <w:textAlignment w:val="baseline"/>
              <w:rPr>
                <w:rFonts w:eastAsia="MS Mincho" w:cs="Arial"/>
                <w:b/>
                <w:bCs/>
                <w:color w:val="000000"/>
                <w:kern w:val="24"/>
                <w:sz w:val="20"/>
                <w:szCs w:val="24"/>
                <w:lang w:eastAsia="ja-JP"/>
              </w:rPr>
            </w:pPr>
            <w:r w:rsidRPr="00EE034E">
              <w:rPr>
                <w:rFonts w:eastAsia="MS Mincho" w:cs="Arial"/>
                <w:b/>
                <w:bCs/>
                <w:color w:val="000000"/>
                <w:kern w:val="24"/>
                <w:sz w:val="20"/>
                <w:szCs w:val="24"/>
                <w:lang w:eastAsia="ja-JP"/>
              </w:rPr>
              <w:t>Plenary:</w:t>
            </w:r>
          </w:p>
          <w:p w14:paraId="0CF3836A"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4. WIDs</w:t>
            </w:r>
          </w:p>
          <w:p w14:paraId="750520EB" w14:textId="77777777" w:rsidR="003E458F"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6. Rel19 and earlier contr.</w:t>
            </w:r>
          </w:p>
          <w:p w14:paraId="4846B872" w14:textId="646E02E8" w:rsidR="004A09CF" w:rsidRPr="00EE034E" w:rsidRDefault="004A09CF" w:rsidP="00AE7EC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7.1 FS_SIMP</w:t>
            </w:r>
          </w:p>
          <w:p w14:paraId="60CCC60A"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EE034E">
              <w:rPr>
                <w:rFonts w:eastAsia="MS Mincho" w:cs="Arial"/>
                <w:color w:val="000000"/>
                <w:kern w:val="24"/>
                <w:sz w:val="20"/>
                <w:szCs w:val="24"/>
                <w:lang w:eastAsia="ja-JP"/>
              </w:rPr>
              <w:t>8.1.1 6G General</w:t>
            </w:r>
          </w:p>
          <w:p w14:paraId="2AD6526A" w14:textId="77777777"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B246BBE"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11:00</w:t>
            </w:r>
          </w:p>
          <w:p w14:paraId="3F4663EA" w14:textId="77777777" w:rsidR="003E458F" w:rsidRPr="00EE034E" w:rsidRDefault="003E458F" w:rsidP="00AE7EC5">
            <w:pPr>
              <w:spacing w:after="0" w:line="240" w:lineRule="auto"/>
              <w:jc w:val="center"/>
              <w:textAlignment w:val="baseline"/>
              <w:rPr>
                <w:rFonts w:eastAsia="MS Mincho" w:cs="Arial"/>
                <w:b/>
                <w:bCs/>
                <w:kern w:val="24"/>
                <w:u w:val="single"/>
                <w:lang w:eastAsia="ja-JP"/>
              </w:rPr>
            </w:pPr>
            <w:r w:rsidRPr="00EE034E">
              <w:rPr>
                <w:rFonts w:eastAsia="Times New Roman" w:cs="Arial"/>
                <w:b/>
                <w:sz w:val="20"/>
                <w:szCs w:val="20"/>
                <w:lang w:eastAsia="ar-SA"/>
              </w:rPr>
              <w:t>12:30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3E6A5"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1B640B3B" w14:textId="6703780F"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 =================</w:t>
            </w:r>
          </w:p>
          <w:p w14:paraId="680F8E41"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37D139D1" w14:textId="78F8A327" w:rsidR="003E458F" w:rsidRPr="00EE034E" w:rsidRDefault="003E458F" w:rsidP="00AE7EC5">
            <w:pPr>
              <w:spacing w:after="0" w:line="240" w:lineRule="auto"/>
              <w:jc w:val="center"/>
              <w:textAlignment w:val="baseline"/>
              <w:rPr>
                <w:rFonts w:eastAsia="MS Mincho" w:cs="Arial"/>
                <w:bCs/>
                <w:color w:val="00B050"/>
                <w:kern w:val="2"/>
                <w:sz w:val="20"/>
                <w:szCs w:val="24"/>
                <w:lang w:eastAsia="ja-JP"/>
              </w:rPr>
            </w:pPr>
            <w:r w:rsidRPr="00712C5A">
              <w:rPr>
                <w:rFonts w:eastAsia="MS Mincho" w:cs="Arial"/>
                <w:bCs/>
                <w:sz w:val="20"/>
                <w:szCs w:val="24"/>
                <w:lang w:eastAsia="ja-JP"/>
              </w:rPr>
              <w:t xml:space="preserve">8.1.5 Ubiquitous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3D779"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588E20E9" w14:textId="0B21D422"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 =================</w:t>
            </w:r>
          </w:p>
          <w:p w14:paraId="5F917078"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6994A606" w14:textId="77777777" w:rsidR="003E458F" w:rsidRPr="00EE034E" w:rsidRDefault="003E458F" w:rsidP="00AE7EC5">
            <w:pPr>
              <w:spacing w:after="0" w:line="240" w:lineRule="auto"/>
              <w:jc w:val="center"/>
              <w:textAlignment w:val="baseline"/>
              <w:rPr>
                <w:rFonts w:eastAsia="MS Mincho" w:cs="Arial"/>
                <w:bCs/>
                <w:color w:val="00B050"/>
                <w:kern w:val="2"/>
                <w:sz w:val="20"/>
                <w:szCs w:val="24"/>
                <w:lang w:eastAsia="ja-JP"/>
              </w:rPr>
            </w:pPr>
            <w:r w:rsidRPr="00712C5A">
              <w:rPr>
                <w:rFonts w:eastAsia="MS Mincho" w:cs="Arial"/>
                <w:bCs/>
                <w:sz w:val="20"/>
                <w:szCs w:val="24"/>
                <w:lang w:eastAsia="ja-JP"/>
              </w:rPr>
              <w:t>8.1.5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B22CBE"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11:00</w:t>
            </w:r>
          </w:p>
          <w:p w14:paraId="7C6B3276"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12:30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7BD6F9"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00F22D2B" w14:textId="77777777" w:rsidR="003E458F" w:rsidRPr="00EE034E" w:rsidRDefault="003E458F" w:rsidP="007F51A5">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BB8643"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661AA8A8" w14:textId="120D4661" w:rsidR="003E458F" w:rsidRPr="00EE034E" w:rsidRDefault="003E458F" w:rsidP="00AE7EC5">
            <w:pPr>
              <w:spacing w:after="0" w:line="240" w:lineRule="auto"/>
              <w:jc w:val="center"/>
              <w:textAlignment w:val="baseline"/>
              <w:rPr>
                <w:rFonts w:eastAsia="MS Mincho" w:cs="Arial"/>
                <w:color w:val="000000"/>
                <w:kern w:val="24"/>
                <w:sz w:val="22"/>
                <w:lang w:eastAsia="ja-JP"/>
              </w:rPr>
            </w:pPr>
          </w:p>
        </w:tc>
      </w:tr>
      <w:tr w:rsidR="003E458F" w:rsidRPr="00EE034E" w14:paraId="069BCE47" w14:textId="77777777" w:rsidTr="00AE7EC5">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2B2C67" w14:textId="77777777" w:rsidR="003E458F" w:rsidRPr="00EE034E" w:rsidRDefault="003E458F" w:rsidP="00AE7EC5">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0534C9B"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6AE79FA"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E8A30FB"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r w:rsidRPr="00EE034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85E820"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A2708F6"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8FB070"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70A82F" w14:textId="77777777" w:rsidR="003E458F" w:rsidRPr="00EE034E" w:rsidRDefault="003E458F" w:rsidP="00AE7EC5">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F0D157" w14:textId="77777777" w:rsidR="003E458F" w:rsidRPr="00EE034E" w:rsidRDefault="003E458F" w:rsidP="00AE7EC5">
            <w:pPr>
              <w:spacing w:after="0" w:line="240" w:lineRule="auto"/>
              <w:jc w:val="center"/>
              <w:textAlignment w:val="baseline"/>
              <w:rPr>
                <w:rFonts w:eastAsia="Times New Roman" w:cs="Arial"/>
                <w:b/>
                <w:sz w:val="22"/>
                <w:lang w:eastAsia="ar-SA"/>
              </w:rPr>
            </w:pPr>
          </w:p>
        </w:tc>
      </w:tr>
      <w:tr w:rsidR="003E458F" w:rsidRPr="00EE034E" w14:paraId="6DD43EF4"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245264D"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DB2DC4"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14:00</w:t>
            </w:r>
          </w:p>
          <w:p w14:paraId="60779137"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15:30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AE317"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4AB6C9B7" w14:textId="241E07E9" w:rsidR="003E458F" w:rsidRPr="00EE034E" w:rsidRDefault="003E458F" w:rsidP="00AE7EC5">
            <w:pPr>
              <w:spacing w:after="0" w:line="240" w:lineRule="auto"/>
              <w:jc w:val="center"/>
              <w:textAlignment w:val="baseline"/>
              <w:rPr>
                <w:rFonts w:eastAsia="MS Mincho" w:cs="Arial"/>
                <w:bCs/>
                <w:sz w:val="20"/>
                <w:szCs w:val="24"/>
                <w:lang w:eastAsia="ja-JP"/>
              </w:rPr>
            </w:pPr>
            <w:r w:rsidRPr="00EE034E">
              <w:rPr>
                <w:rFonts w:eastAsia="MS Mincho" w:cs="Arial"/>
                <w:bCs/>
                <w:sz w:val="20"/>
                <w:szCs w:val="24"/>
                <w:lang w:eastAsia="ja-JP"/>
              </w:rPr>
              <w:t>8.1.2 6G System and Operation Aspects</w:t>
            </w:r>
            <w:r>
              <w:rPr>
                <w:rFonts w:eastAsia="MS Mincho" w:cs="Arial"/>
                <w:bCs/>
                <w:sz w:val="20"/>
                <w:szCs w:val="24"/>
                <w:lang w:eastAsia="ja-JP"/>
              </w:rPr>
              <w:t xml:space="preserve"> </w:t>
            </w:r>
          </w:p>
          <w:p w14:paraId="61653B95" w14:textId="77777777"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w:t>
            </w:r>
          </w:p>
          <w:p w14:paraId="03ABB5A0"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6D635D37" w14:textId="2F223FD3" w:rsidR="003E458F" w:rsidRPr="00EE034E" w:rsidRDefault="003E458F" w:rsidP="00AE7EC5">
            <w:pPr>
              <w:spacing w:after="0" w:line="240" w:lineRule="auto"/>
              <w:jc w:val="center"/>
              <w:textAlignment w:val="baseline"/>
              <w:rPr>
                <w:rFonts w:eastAsia="MS Mincho" w:cs="Arial"/>
                <w:color w:val="000000"/>
                <w:kern w:val="24"/>
                <w:sz w:val="20"/>
                <w:szCs w:val="24"/>
                <w:lang w:eastAsia="ja-JP"/>
              </w:rPr>
            </w:pPr>
            <w:r w:rsidRPr="00712C5A">
              <w:rPr>
                <w:rFonts w:eastAsia="MS Mincho" w:cs="Arial"/>
                <w:bCs/>
                <w:sz w:val="20"/>
                <w:szCs w:val="24"/>
                <w:lang w:eastAsia="ja-JP"/>
              </w:rPr>
              <w:t xml:space="preserve">8.1.7 Massive + 8.1.9 Others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7FBF9A0"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14:00</w:t>
            </w:r>
          </w:p>
          <w:p w14:paraId="38A41F4E" w14:textId="77777777" w:rsidR="003E458F" w:rsidRPr="00EE034E" w:rsidRDefault="003E458F" w:rsidP="00AE7EC5">
            <w:pPr>
              <w:spacing w:after="0" w:line="240" w:lineRule="auto"/>
              <w:jc w:val="center"/>
              <w:textAlignment w:val="baseline"/>
              <w:rPr>
                <w:rFonts w:eastAsia="MS Mincho" w:cs="Arial"/>
                <w:b/>
                <w:bCs/>
                <w:kern w:val="24"/>
                <w:u w:val="single"/>
                <w:lang w:eastAsia="ja-JP"/>
              </w:rPr>
            </w:pPr>
            <w:r w:rsidRPr="00EE034E">
              <w:rPr>
                <w:rFonts w:eastAsia="Times New Roman" w:cs="Arial"/>
                <w:b/>
                <w:sz w:val="20"/>
                <w:szCs w:val="20"/>
                <w:lang w:eastAsia="ar-SA"/>
              </w:rPr>
              <w:t>15:30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1C550"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5B0B3699" w14:textId="28DDFB6E" w:rsidR="003E458F" w:rsidRPr="00EE034E" w:rsidRDefault="003E458F" w:rsidP="00AE7EC5">
            <w:pPr>
              <w:spacing w:after="0" w:line="240" w:lineRule="auto"/>
              <w:jc w:val="center"/>
              <w:textAlignment w:val="baseline"/>
              <w:rPr>
                <w:rFonts w:eastAsia="MS Mincho" w:cs="Arial"/>
                <w:kern w:val="24"/>
                <w:sz w:val="20"/>
                <w:szCs w:val="24"/>
                <w:lang w:eastAsia="ja-JP"/>
              </w:rPr>
            </w:pPr>
            <w:r w:rsidRPr="00EE034E">
              <w:rPr>
                <w:rFonts w:eastAsia="MS Mincho" w:cs="Arial"/>
                <w:kern w:val="24"/>
                <w:sz w:val="20"/>
                <w:szCs w:val="24"/>
                <w:lang w:eastAsia="ja-JP"/>
              </w:rPr>
              <w:t xml:space="preserve">8.1.3 AI </w:t>
            </w:r>
          </w:p>
          <w:p w14:paraId="583A6FAF" w14:textId="77777777"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w:t>
            </w:r>
          </w:p>
          <w:p w14:paraId="54DB8030"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03D195B2" w14:textId="77777777" w:rsidR="003E458F" w:rsidRPr="00712C5A" w:rsidRDefault="003E458F" w:rsidP="00AE7EC5">
            <w:pPr>
              <w:spacing w:after="0" w:line="240" w:lineRule="auto"/>
              <w:jc w:val="center"/>
              <w:textAlignment w:val="baseline"/>
              <w:rPr>
                <w:rFonts w:eastAsia="MS Mincho" w:cs="Arial"/>
                <w:kern w:val="24"/>
                <w:sz w:val="20"/>
                <w:szCs w:val="24"/>
                <w:lang w:eastAsia="ja-JP"/>
              </w:rPr>
            </w:pPr>
            <w:r w:rsidRPr="00712C5A">
              <w:rPr>
                <w:rFonts w:eastAsia="MS Mincho" w:cs="Arial"/>
                <w:kern w:val="24"/>
                <w:sz w:val="20"/>
                <w:szCs w:val="24"/>
                <w:lang w:eastAsia="ja-JP"/>
              </w:rPr>
              <w:t>8.1.4 Sensing + 8.1.6 Immersive</w:t>
            </w:r>
          </w:p>
          <w:p w14:paraId="1A68827E" w14:textId="77777777" w:rsidR="003E458F" w:rsidRPr="00EE034E" w:rsidRDefault="003E458F" w:rsidP="00AE7EC5">
            <w:pPr>
              <w:spacing w:after="0" w:line="240" w:lineRule="auto"/>
              <w:jc w:val="center"/>
              <w:textAlignment w:val="baseline"/>
              <w:rPr>
                <w:rFonts w:eastAsia="MS Mincho" w:cs="Arial"/>
                <w:bCs/>
                <w:color w:val="00B050"/>
                <w:sz w:val="20"/>
                <w:szCs w:val="24"/>
                <w:lang w:eastAsia="ja-JP"/>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2D16C"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0808F82D" w14:textId="2BD3D96B"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 =================</w:t>
            </w:r>
          </w:p>
          <w:p w14:paraId="5B2584F4"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496A5DBB" w14:textId="77777777" w:rsidR="003E458F" w:rsidRPr="00712C5A" w:rsidRDefault="003E458F" w:rsidP="00AE7EC5">
            <w:pPr>
              <w:spacing w:after="0" w:line="240" w:lineRule="auto"/>
              <w:jc w:val="center"/>
              <w:textAlignment w:val="baseline"/>
              <w:rPr>
                <w:rFonts w:eastAsia="MS Mincho" w:cs="Arial"/>
                <w:kern w:val="24"/>
                <w:sz w:val="20"/>
                <w:szCs w:val="24"/>
                <w:lang w:eastAsia="ja-JP"/>
              </w:rPr>
            </w:pPr>
            <w:r w:rsidRPr="00712C5A">
              <w:rPr>
                <w:rFonts w:eastAsia="MS Mincho" w:cs="Arial"/>
                <w:kern w:val="24"/>
                <w:sz w:val="20"/>
                <w:szCs w:val="24"/>
                <w:lang w:eastAsia="ja-JP"/>
              </w:rPr>
              <w:t xml:space="preserve">8.1.4 Sensing + 8.1.6 Immersive </w:t>
            </w:r>
          </w:p>
          <w:p w14:paraId="109AA7A7" w14:textId="77777777" w:rsidR="003E458F" w:rsidRPr="00EE034E" w:rsidRDefault="003E458F" w:rsidP="00AE7EC5">
            <w:pPr>
              <w:spacing w:after="0" w:line="240" w:lineRule="auto"/>
              <w:jc w:val="center"/>
              <w:textAlignment w:val="baseline"/>
              <w:rPr>
                <w:rFonts w:eastAsia="MS Mincho" w:cs="Arial"/>
                <w:bCs/>
                <w:color w:val="00B050"/>
                <w:kern w:val="2"/>
                <w:sz w:val="20"/>
                <w:szCs w:val="24"/>
                <w:lang w:eastAsia="ja-JP"/>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81E678B"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14:00</w:t>
            </w:r>
          </w:p>
          <w:p w14:paraId="617709F9"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15:30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6846D" w14:textId="77777777" w:rsidR="003E458F" w:rsidRPr="00EE034E" w:rsidRDefault="003E458F" w:rsidP="00AE7EC5">
            <w:pPr>
              <w:spacing w:after="0" w:line="240" w:lineRule="auto"/>
              <w:textAlignment w:val="baseline"/>
              <w:rPr>
                <w:rFonts w:eastAsia="MS Mincho" w:cs="Arial"/>
                <w:b/>
                <w:bCs/>
                <w:color w:val="000000"/>
                <w:kern w:val="24"/>
                <w:sz w:val="22"/>
                <w:lang w:eastAsia="ja-JP"/>
              </w:rPr>
            </w:pPr>
          </w:p>
          <w:p w14:paraId="10D323D1"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0F11B0B7" w14:textId="77777777" w:rsidR="003E458F" w:rsidRPr="00EE034E" w:rsidRDefault="003E458F" w:rsidP="00AE7EC5">
            <w:pPr>
              <w:spacing w:after="0" w:line="240" w:lineRule="auto"/>
              <w:jc w:val="center"/>
              <w:textAlignment w:val="baseline"/>
              <w:rPr>
                <w:rFonts w:eastAsia="MS Mincho" w:cs="Arial"/>
                <w:kern w:val="24"/>
                <w:sz w:val="20"/>
                <w:szCs w:val="24"/>
                <w:lang w:eastAsia="ja-JP"/>
              </w:rPr>
            </w:pPr>
          </w:p>
          <w:p w14:paraId="34B52144" w14:textId="77777777" w:rsidR="003E458F" w:rsidRPr="00EE034E" w:rsidRDefault="003E458F" w:rsidP="00AE7EC5">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9FDCE"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171A81FC" w14:textId="77777777" w:rsidR="003E458F" w:rsidRPr="00EE034E" w:rsidRDefault="003E458F" w:rsidP="00AE7EC5">
            <w:pPr>
              <w:spacing w:after="0" w:line="240" w:lineRule="auto"/>
              <w:jc w:val="center"/>
              <w:textAlignment w:val="baseline"/>
              <w:rPr>
                <w:rFonts w:eastAsia="MS Mincho" w:cs="Arial"/>
                <w:color w:val="000000"/>
                <w:kern w:val="24"/>
                <w:sz w:val="22"/>
                <w:lang w:eastAsia="ja-JP"/>
              </w:rPr>
            </w:pPr>
            <w:r w:rsidRPr="00EE034E">
              <w:rPr>
                <w:rFonts w:eastAsia="MS Mincho" w:cs="Arial"/>
                <w:color w:val="000000"/>
                <w:kern w:val="24"/>
                <w:sz w:val="22"/>
                <w:lang w:eastAsia="ja-JP"/>
              </w:rPr>
              <w:t>Revisions</w:t>
            </w:r>
          </w:p>
          <w:p w14:paraId="6EF95239"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Meeting ends 16:00</w:t>
            </w:r>
          </w:p>
        </w:tc>
      </w:tr>
      <w:tr w:rsidR="003E458F" w:rsidRPr="00EE034E" w14:paraId="7A97EEB8"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280065D" w14:textId="77777777" w:rsidR="003E458F" w:rsidRPr="00EE034E" w:rsidRDefault="003E458F" w:rsidP="00AE7EC5">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480CAAC"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EBD465"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1400219"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9D345B"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CEE2E2D" w14:textId="77777777" w:rsidR="003E458F" w:rsidRPr="00EE034E" w:rsidRDefault="003E458F" w:rsidP="00AE7EC5">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86E2C47"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A5A3A1" w14:textId="77777777" w:rsidR="003E458F" w:rsidRPr="00EE034E" w:rsidRDefault="003E458F" w:rsidP="00AE7EC5">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833513"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r>
      <w:tr w:rsidR="003E458F" w:rsidRPr="00EE034E" w14:paraId="065171B5"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1ADFA5C"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6A7C73"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16:00</w:t>
            </w:r>
          </w:p>
          <w:p w14:paraId="62355098"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18:00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261CB22"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6CBAB11D" w14:textId="4FF754BF" w:rsidR="003E458F" w:rsidRPr="00EE034E" w:rsidRDefault="003E458F" w:rsidP="00AE7EC5">
            <w:pPr>
              <w:spacing w:after="0" w:line="240" w:lineRule="auto"/>
              <w:jc w:val="center"/>
              <w:textAlignment w:val="baseline"/>
              <w:rPr>
                <w:rFonts w:eastAsia="MS Mincho" w:cs="Arial"/>
                <w:bCs/>
                <w:sz w:val="20"/>
                <w:szCs w:val="24"/>
                <w:lang w:eastAsia="ja-JP"/>
              </w:rPr>
            </w:pPr>
            <w:r w:rsidRPr="00EE034E">
              <w:rPr>
                <w:rFonts w:eastAsia="MS Mincho" w:cs="Arial"/>
                <w:bCs/>
                <w:sz w:val="20"/>
                <w:szCs w:val="24"/>
                <w:lang w:eastAsia="ja-JP"/>
              </w:rPr>
              <w:t>8.1.2 6G System and Operation Aspects</w:t>
            </w:r>
            <w:r>
              <w:rPr>
                <w:rFonts w:eastAsia="MS Mincho" w:cs="Arial"/>
                <w:bCs/>
                <w:sz w:val="20"/>
                <w:szCs w:val="24"/>
                <w:lang w:eastAsia="ja-JP"/>
              </w:rPr>
              <w:t xml:space="preserve"> </w:t>
            </w:r>
          </w:p>
          <w:p w14:paraId="5129969A" w14:textId="77777777"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w:t>
            </w:r>
          </w:p>
          <w:p w14:paraId="43836F88"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245A893A" w14:textId="6C00D24F" w:rsidR="003E458F" w:rsidRPr="00EE034E" w:rsidRDefault="003E458F" w:rsidP="00AE7EC5">
            <w:pPr>
              <w:spacing w:after="0" w:line="240" w:lineRule="auto"/>
              <w:jc w:val="center"/>
              <w:textAlignment w:val="baseline"/>
              <w:rPr>
                <w:rFonts w:eastAsia="MS Mincho" w:cs="Arial"/>
                <w:kern w:val="24"/>
                <w:sz w:val="20"/>
                <w:szCs w:val="24"/>
                <w:lang w:eastAsia="ja-JP"/>
              </w:rPr>
            </w:pPr>
            <w:r w:rsidRPr="00712C5A">
              <w:rPr>
                <w:rFonts w:eastAsia="MS Mincho" w:cs="Arial"/>
                <w:bCs/>
                <w:sz w:val="20"/>
                <w:szCs w:val="24"/>
                <w:lang w:eastAsia="ja-JP"/>
              </w:rPr>
              <w:t xml:space="preserve">8.1.8 Verticals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04F4139"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16:00</w:t>
            </w:r>
          </w:p>
          <w:p w14:paraId="3B8608AA" w14:textId="3137621B" w:rsidR="003E458F" w:rsidRPr="00EE034E" w:rsidRDefault="007C561A" w:rsidP="00AE7EC5">
            <w:pPr>
              <w:spacing w:after="0" w:line="240" w:lineRule="auto"/>
              <w:jc w:val="center"/>
              <w:textAlignment w:val="baseline"/>
              <w:rPr>
                <w:rFonts w:eastAsia="MS Mincho" w:cs="Arial"/>
                <w:b/>
                <w:bCs/>
                <w:kern w:val="24"/>
                <w:u w:val="single"/>
                <w:lang w:eastAsia="ja-JP"/>
              </w:rPr>
            </w:pPr>
            <w:r w:rsidRPr="00EE034E">
              <w:rPr>
                <w:rFonts w:eastAsia="Times New Roman" w:cs="Arial"/>
                <w:b/>
                <w:sz w:val="20"/>
                <w:szCs w:val="20"/>
                <w:lang w:eastAsia="ar-SA"/>
              </w:rPr>
              <w:t>18:00</w:t>
            </w:r>
          </w:p>
        </w:tc>
        <w:tc>
          <w:tcPr>
            <w:tcW w:w="2776" w:type="dxa"/>
            <w:tcBorders>
              <w:top w:val="single" w:sz="2" w:space="0" w:color="000000"/>
              <w:left w:val="single" w:sz="2" w:space="0" w:color="000000"/>
              <w:bottom w:val="single" w:sz="2" w:space="0" w:color="000000"/>
              <w:right w:val="single" w:sz="2" w:space="0" w:color="000000"/>
            </w:tcBorders>
            <w:vAlign w:val="center"/>
          </w:tcPr>
          <w:p w14:paraId="20073D3F"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50C56B68" w14:textId="77777777" w:rsidR="003E458F" w:rsidRPr="00EE034E" w:rsidRDefault="003E458F" w:rsidP="00AE7EC5">
            <w:pPr>
              <w:spacing w:after="0" w:line="240" w:lineRule="auto"/>
              <w:jc w:val="center"/>
              <w:textAlignment w:val="baseline"/>
              <w:rPr>
                <w:rFonts w:eastAsia="MS Mincho" w:cs="Arial"/>
                <w:bCs/>
                <w:sz w:val="20"/>
                <w:szCs w:val="24"/>
                <w:lang w:eastAsia="ja-JP"/>
              </w:rPr>
            </w:pPr>
            <w:r w:rsidRPr="00EE034E">
              <w:rPr>
                <w:rFonts w:eastAsia="MS Mincho" w:cs="Arial"/>
                <w:bCs/>
                <w:sz w:val="20"/>
                <w:szCs w:val="24"/>
                <w:lang w:eastAsia="ja-JP"/>
              </w:rPr>
              <w:t>8.1.2 6G System and Operation Aspects</w:t>
            </w:r>
          </w:p>
          <w:p w14:paraId="40B66699" w14:textId="77777777"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w:t>
            </w:r>
          </w:p>
          <w:p w14:paraId="308AD20D"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58A907BA" w14:textId="75980687" w:rsidR="003E458F" w:rsidRPr="00EE034E" w:rsidRDefault="003E458F" w:rsidP="00AE7EC5">
            <w:pPr>
              <w:spacing w:after="0" w:line="240" w:lineRule="auto"/>
              <w:jc w:val="center"/>
              <w:textAlignment w:val="baseline"/>
              <w:rPr>
                <w:rFonts w:eastAsia="MS Mincho" w:cs="Arial"/>
                <w:kern w:val="24"/>
                <w:sz w:val="20"/>
                <w:szCs w:val="24"/>
                <w:lang w:eastAsia="ja-JP"/>
              </w:rPr>
            </w:pPr>
            <w:r w:rsidRPr="00712C5A">
              <w:rPr>
                <w:rFonts w:eastAsia="MS Mincho" w:cs="Arial"/>
                <w:bCs/>
                <w:sz w:val="20"/>
                <w:szCs w:val="24"/>
                <w:lang w:eastAsia="ja-JP"/>
              </w:rPr>
              <w:t xml:space="preserve">8.1.8 Verticals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A3D97"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2339AD96" w14:textId="77777777" w:rsidR="003E458F" w:rsidRPr="00EE034E" w:rsidRDefault="003E458F" w:rsidP="00AE7EC5">
            <w:pPr>
              <w:spacing w:after="0" w:line="240" w:lineRule="auto"/>
              <w:jc w:val="center"/>
              <w:textAlignment w:val="baseline"/>
              <w:rPr>
                <w:rFonts w:eastAsia="MS Mincho" w:cs="Arial"/>
                <w:bCs/>
                <w:sz w:val="20"/>
                <w:szCs w:val="24"/>
                <w:lang w:eastAsia="ja-JP"/>
              </w:rPr>
            </w:pPr>
            <w:r w:rsidRPr="00EE034E">
              <w:rPr>
                <w:rFonts w:eastAsia="MS Mincho" w:cs="Arial"/>
                <w:bCs/>
                <w:sz w:val="20"/>
                <w:szCs w:val="24"/>
                <w:lang w:eastAsia="ja-JP"/>
              </w:rPr>
              <w:t>8.1.2 6G System and Operation Aspects</w:t>
            </w:r>
          </w:p>
          <w:p w14:paraId="76C52443" w14:textId="77777777" w:rsidR="003E458F" w:rsidRPr="00EE034E" w:rsidRDefault="003E458F" w:rsidP="00AE7EC5">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w:t>
            </w:r>
          </w:p>
          <w:p w14:paraId="040D1734"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24B87776" w14:textId="77777777" w:rsidR="005606E1" w:rsidRDefault="003E458F" w:rsidP="00AE7EC5">
            <w:pPr>
              <w:spacing w:after="0" w:line="240" w:lineRule="auto"/>
              <w:jc w:val="center"/>
              <w:textAlignment w:val="baseline"/>
              <w:rPr>
                <w:rFonts w:eastAsia="MS Mincho" w:cs="Arial"/>
                <w:bCs/>
                <w:sz w:val="20"/>
                <w:szCs w:val="24"/>
                <w:lang w:eastAsia="ja-JP"/>
              </w:rPr>
            </w:pPr>
            <w:r w:rsidRPr="00712C5A">
              <w:rPr>
                <w:rFonts w:eastAsia="MS Mincho" w:cs="Arial"/>
                <w:bCs/>
                <w:sz w:val="20"/>
                <w:szCs w:val="24"/>
                <w:lang w:eastAsia="ja-JP"/>
              </w:rPr>
              <w:t>8.1.8 Vertical</w:t>
            </w:r>
            <w:r w:rsidR="002D5A54" w:rsidRPr="00712C5A">
              <w:rPr>
                <w:rFonts w:eastAsia="MS Mincho" w:cs="Arial"/>
                <w:bCs/>
                <w:sz w:val="20"/>
                <w:szCs w:val="24"/>
                <w:lang w:eastAsia="ja-JP"/>
              </w:rPr>
              <w:t>s</w:t>
            </w:r>
          </w:p>
          <w:p w14:paraId="03550546" w14:textId="77777777" w:rsidR="00473B13" w:rsidRDefault="002D5A54" w:rsidP="00AE7EC5">
            <w:pPr>
              <w:spacing w:after="0" w:line="240" w:lineRule="auto"/>
              <w:jc w:val="center"/>
              <w:textAlignment w:val="baseline"/>
              <w:rPr>
                <w:rFonts w:eastAsia="MS Mincho" w:cs="Arial"/>
                <w:bCs/>
                <w:sz w:val="20"/>
                <w:szCs w:val="24"/>
                <w:lang w:eastAsia="ja-JP"/>
              </w:rPr>
            </w:pPr>
            <w:r w:rsidRPr="00712C5A">
              <w:rPr>
                <w:rFonts w:eastAsia="MS Mincho" w:cs="Arial"/>
                <w:bCs/>
                <w:sz w:val="20"/>
                <w:szCs w:val="24"/>
                <w:lang w:eastAsia="ja-JP"/>
              </w:rPr>
              <w:t>/</w:t>
            </w:r>
          </w:p>
          <w:p w14:paraId="053FD8EC" w14:textId="0DB5679F" w:rsidR="003E458F" w:rsidRPr="00EE034E" w:rsidRDefault="00E71245" w:rsidP="00AE7EC5">
            <w:pPr>
              <w:spacing w:after="0" w:line="240" w:lineRule="auto"/>
              <w:jc w:val="center"/>
              <w:textAlignment w:val="baseline"/>
              <w:rPr>
                <w:rFonts w:eastAsia="MS Mincho" w:cs="Arial"/>
                <w:bCs/>
                <w:color w:val="00B050"/>
                <w:sz w:val="20"/>
                <w:szCs w:val="24"/>
                <w:lang w:eastAsia="ja-JP"/>
              </w:rPr>
            </w:pPr>
            <w:r w:rsidRPr="00712C5A">
              <w:rPr>
                <w:rFonts w:eastAsia="MS Mincho" w:cs="Arial"/>
                <w:bCs/>
                <w:sz w:val="20"/>
                <w:szCs w:val="24"/>
                <w:lang w:eastAsia="ja-JP"/>
              </w:rPr>
              <w:t>Last 30 min</w:t>
            </w:r>
            <w:r w:rsidR="002D5A54" w:rsidRPr="00712C5A">
              <w:rPr>
                <w:rFonts w:eastAsia="MS Mincho" w:cs="Arial"/>
                <w:bCs/>
                <w:sz w:val="20"/>
                <w:szCs w:val="24"/>
                <w:lang w:eastAsia="ja-JP"/>
              </w:rPr>
              <w:t xml:space="preserve"> 8.1.7 Massive+8.1.9 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D717D98"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16:00</w:t>
            </w:r>
          </w:p>
          <w:p w14:paraId="05EC2257"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18:00</w:t>
            </w:r>
          </w:p>
        </w:tc>
        <w:tc>
          <w:tcPr>
            <w:tcW w:w="2042" w:type="dxa"/>
            <w:tcBorders>
              <w:top w:val="single" w:sz="2" w:space="0" w:color="000000"/>
              <w:left w:val="single" w:sz="2" w:space="0" w:color="000000"/>
              <w:bottom w:val="single" w:sz="2" w:space="0" w:color="000000"/>
              <w:right w:val="single" w:sz="2" w:space="0" w:color="000000"/>
            </w:tcBorders>
            <w:vAlign w:val="center"/>
          </w:tcPr>
          <w:p w14:paraId="4EEE094B"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1CE76A19" w14:textId="77777777" w:rsidR="003E458F" w:rsidRPr="00EE034E" w:rsidRDefault="003E458F" w:rsidP="00AE7EC5">
            <w:pPr>
              <w:spacing w:after="0" w:line="240" w:lineRule="auto"/>
              <w:jc w:val="center"/>
              <w:textAlignment w:val="baseline"/>
              <w:rPr>
                <w:rFonts w:eastAsia="MS Mincho" w:cs="Arial"/>
                <w:bCs/>
                <w:color w:val="00B050"/>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4DE117A" w14:textId="77777777" w:rsidR="003E458F" w:rsidRPr="00EE034E" w:rsidRDefault="003E458F" w:rsidP="00AE7EC5">
            <w:pPr>
              <w:spacing w:after="0" w:line="240" w:lineRule="auto"/>
              <w:jc w:val="center"/>
              <w:textAlignment w:val="baseline"/>
              <w:rPr>
                <w:rFonts w:eastAsia="MS Mincho" w:cs="Arial"/>
                <w:bCs/>
                <w:color w:val="000000"/>
                <w:kern w:val="24"/>
                <w:lang w:eastAsia="ja-JP"/>
              </w:rPr>
            </w:pPr>
          </w:p>
        </w:tc>
      </w:tr>
      <w:tr w:rsidR="003E458F" w:rsidRPr="00EE034E" w14:paraId="1F0F4F68"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83CDF2" w14:textId="77777777" w:rsidR="003E458F" w:rsidRPr="00EE034E" w:rsidRDefault="003E458F" w:rsidP="00AE7EC5">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480A8A9"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6D33D07" w14:textId="77777777" w:rsidR="003E458F" w:rsidRPr="00EE034E" w:rsidRDefault="003E458F" w:rsidP="00AE7EC5">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0D90305"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055A99C"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58BADC" w14:textId="77777777" w:rsidR="003E458F" w:rsidRPr="00EE034E" w:rsidRDefault="003E458F" w:rsidP="00AE7EC5">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05670F"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E4F7BD2" w14:textId="77777777" w:rsidR="003E458F" w:rsidRPr="00EE034E" w:rsidRDefault="003E458F" w:rsidP="00AE7EC5">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4E0B2A" w14:textId="77777777" w:rsidR="003E458F" w:rsidRPr="00EE034E" w:rsidRDefault="003E458F" w:rsidP="00AE7EC5">
            <w:pPr>
              <w:spacing w:after="0" w:line="240" w:lineRule="auto"/>
              <w:jc w:val="center"/>
              <w:textAlignment w:val="baseline"/>
              <w:rPr>
                <w:rFonts w:eastAsia="Times New Roman" w:cs="Arial"/>
                <w:b/>
                <w:sz w:val="20"/>
                <w:szCs w:val="20"/>
                <w:lang w:eastAsia="ar-SA"/>
              </w:rPr>
            </w:pPr>
          </w:p>
        </w:tc>
      </w:tr>
      <w:tr w:rsidR="003E458F" w:rsidRPr="00EE034E" w14:paraId="14A52B97" w14:textId="77777777" w:rsidTr="00AE7EC5">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9661A15" w14:textId="77777777" w:rsidR="003E458F" w:rsidRPr="00EE034E" w:rsidRDefault="003E458F" w:rsidP="00AE7EC5">
            <w:pPr>
              <w:suppressAutoHyphens/>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034E2D"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18:10</w:t>
            </w:r>
          </w:p>
          <w:p w14:paraId="12DAF72E"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19:30</w:t>
            </w:r>
          </w:p>
        </w:tc>
        <w:tc>
          <w:tcPr>
            <w:tcW w:w="2542" w:type="dxa"/>
            <w:tcBorders>
              <w:top w:val="single" w:sz="2" w:space="0" w:color="000000"/>
              <w:left w:val="single" w:sz="2" w:space="0" w:color="000000"/>
              <w:bottom w:val="single" w:sz="2" w:space="0" w:color="000000"/>
              <w:right w:val="single" w:sz="2" w:space="0" w:color="000000"/>
            </w:tcBorders>
            <w:vAlign w:val="center"/>
          </w:tcPr>
          <w:p w14:paraId="710906A9" w14:textId="77777777" w:rsidR="003E458F" w:rsidRPr="00EE034E" w:rsidRDefault="003E458F" w:rsidP="003E458F">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02517C22" w14:textId="738DFADE" w:rsidR="003E458F" w:rsidRPr="00EE034E" w:rsidRDefault="00DB48E3" w:rsidP="003E458F">
            <w:pPr>
              <w:spacing w:after="0" w:line="240" w:lineRule="auto"/>
              <w:jc w:val="center"/>
              <w:textAlignment w:val="baseline"/>
              <w:rPr>
                <w:rFonts w:eastAsia="MS Mincho" w:cs="Arial"/>
                <w:color w:val="00B050"/>
                <w:kern w:val="24"/>
                <w:sz w:val="20"/>
                <w:szCs w:val="24"/>
                <w:lang w:eastAsia="ja-JP"/>
              </w:rPr>
            </w:pPr>
            <w:r w:rsidRPr="00EE034E">
              <w:rPr>
                <w:rFonts w:eastAsia="MS Mincho" w:cs="Arial"/>
                <w:kern w:val="24"/>
                <w:sz w:val="20"/>
                <w:szCs w:val="24"/>
                <w:lang w:eastAsia="ja-JP"/>
              </w:rPr>
              <w:t>8.1.3 AI</w:t>
            </w:r>
            <w:r w:rsidR="003E458F" w:rsidRPr="00EE034E">
              <w:rPr>
                <w:rFonts w:eastAsia="MS Mincho" w:cs="Arial"/>
                <w:kern w:val="24"/>
                <w:sz w:val="20"/>
                <w:szCs w:val="24"/>
                <w:lang w:eastAsia="ja-JP"/>
              </w:rPr>
              <w:t xml:space="preserve"> =================</w:t>
            </w:r>
          </w:p>
          <w:p w14:paraId="0B13C5D9" w14:textId="77777777" w:rsidR="003E458F" w:rsidRPr="00712C5A" w:rsidRDefault="003E458F" w:rsidP="003E458F">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0BCB7E1C" w14:textId="6AAB2786" w:rsidR="003E458F" w:rsidRPr="00EE034E" w:rsidRDefault="00525839" w:rsidP="003E458F">
            <w:pPr>
              <w:spacing w:after="0" w:line="240" w:lineRule="auto"/>
              <w:jc w:val="center"/>
              <w:textAlignment w:val="baseline"/>
              <w:rPr>
                <w:rFonts w:eastAsia="MS Mincho" w:cs="Arial"/>
                <w:kern w:val="24"/>
                <w:sz w:val="20"/>
                <w:szCs w:val="24"/>
                <w:lang w:eastAsia="ja-JP"/>
              </w:rPr>
            </w:pPr>
            <w:r w:rsidRPr="00712C5A">
              <w:rPr>
                <w:rFonts w:eastAsia="MS Mincho" w:cs="Arial"/>
                <w:bCs/>
                <w:sz w:val="20"/>
                <w:szCs w:val="24"/>
                <w:lang w:eastAsia="ja-JP"/>
              </w:rPr>
              <w:t>8.1.7 Massive+8.1.9 Others</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8B1ADAC"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606D7B" w14:textId="77777777" w:rsidR="003E458F" w:rsidRPr="00EE034E" w:rsidRDefault="003E458F" w:rsidP="00AE7EC5">
            <w:pPr>
              <w:spacing w:after="0" w:line="240" w:lineRule="auto"/>
              <w:jc w:val="center"/>
              <w:textAlignment w:val="baseline"/>
              <w:rPr>
                <w:rFonts w:eastAsia="MS Mincho" w:cs="Arial"/>
                <w:b/>
                <w:bCs/>
                <w:color w:val="000000"/>
                <w:kern w:val="24"/>
                <w:sz w:val="22"/>
                <w:szCs w:val="28"/>
                <w:lang w:eastAsia="ja-JP"/>
              </w:rPr>
            </w:pPr>
            <w:r w:rsidRPr="00EE034E">
              <w:rPr>
                <w:rFonts w:eastAsia="MS Mincho" w:cs="Arial"/>
                <w:b/>
                <w:bCs/>
                <w:color w:val="000000"/>
                <w:kern w:val="24"/>
                <w:sz w:val="22"/>
                <w:szCs w:val="28"/>
                <w:lang w:eastAsia="ja-JP"/>
              </w:rPr>
              <w:t>MMS</w:t>
            </w:r>
          </w:p>
          <w:p w14:paraId="55550B42" w14:textId="77777777" w:rsidR="003E458F" w:rsidRPr="00EE034E" w:rsidRDefault="003E458F" w:rsidP="00AE7EC5">
            <w:pPr>
              <w:spacing w:after="0" w:line="240" w:lineRule="auto"/>
              <w:jc w:val="center"/>
              <w:textAlignment w:val="baseline"/>
              <w:rPr>
                <w:rFonts w:eastAsia="MS Mincho" w:cs="Arial"/>
                <w:bCs/>
                <w:color w:val="000000"/>
                <w:kern w:val="24"/>
                <w:lang w:eastAsia="ja-JP"/>
              </w:rPr>
            </w:pPr>
            <w:r w:rsidRPr="00EE034E">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EE034E">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9DBB51" w14:textId="77777777" w:rsidR="003E458F" w:rsidRPr="00EE034E" w:rsidRDefault="003E458F" w:rsidP="00AE7EC5">
            <w:pPr>
              <w:spacing w:after="0" w:line="240" w:lineRule="auto"/>
              <w:jc w:val="center"/>
              <w:textAlignment w:val="baseline"/>
              <w:rPr>
                <w:rFonts w:eastAsia="MS Mincho" w:cs="Arial"/>
                <w:b/>
                <w:bCs/>
                <w:kern w:val="24"/>
                <w:sz w:val="20"/>
                <w:szCs w:val="24"/>
                <w:u w:val="single"/>
                <w:lang w:eastAsia="ja-JP"/>
              </w:rPr>
            </w:pPr>
            <w:r w:rsidRPr="00EE034E">
              <w:rPr>
                <w:rFonts w:eastAsia="MS Mincho" w:cs="Arial"/>
                <w:b/>
                <w:bCs/>
                <w:kern w:val="24"/>
                <w:sz w:val="20"/>
                <w:szCs w:val="24"/>
                <w:u w:val="single"/>
                <w:lang w:eastAsia="ja-JP"/>
              </w:rPr>
              <w:t>Drafting 1:</w:t>
            </w:r>
          </w:p>
          <w:p w14:paraId="3B2FFD5B" w14:textId="0A73A854" w:rsidR="007F51A5" w:rsidRPr="00EE034E" w:rsidRDefault="007F51A5" w:rsidP="007F51A5">
            <w:pPr>
              <w:spacing w:after="0" w:line="240" w:lineRule="auto"/>
              <w:jc w:val="center"/>
              <w:textAlignment w:val="baseline"/>
              <w:rPr>
                <w:rFonts w:eastAsia="MS Mincho" w:cs="Arial"/>
                <w:bCs/>
                <w:sz w:val="20"/>
                <w:szCs w:val="24"/>
                <w:lang w:eastAsia="ja-JP"/>
              </w:rPr>
            </w:pPr>
            <w:r w:rsidRPr="00EE034E">
              <w:rPr>
                <w:rFonts w:eastAsia="MS Mincho" w:cs="Arial"/>
                <w:bCs/>
                <w:sz w:val="20"/>
                <w:szCs w:val="24"/>
                <w:lang w:eastAsia="ja-JP"/>
              </w:rPr>
              <w:t>8.1.2 6G System and Operation Aspects</w:t>
            </w:r>
          </w:p>
          <w:p w14:paraId="2782D429" w14:textId="77777777" w:rsidR="003E458F" w:rsidRPr="00712C5A" w:rsidRDefault="003E458F" w:rsidP="00AE7EC5">
            <w:pPr>
              <w:spacing w:after="0" w:line="240" w:lineRule="auto"/>
              <w:jc w:val="center"/>
              <w:textAlignment w:val="baseline"/>
              <w:rPr>
                <w:rFonts w:eastAsia="MS Mincho" w:cs="Arial"/>
                <w:b/>
                <w:bCs/>
                <w:kern w:val="24"/>
                <w:sz w:val="20"/>
                <w:szCs w:val="24"/>
                <w:u w:val="single"/>
                <w:lang w:eastAsia="ja-JP"/>
              </w:rPr>
            </w:pPr>
            <w:r w:rsidRPr="00712C5A">
              <w:rPr>
                <w:rFonts w:eastAsia="MS Mincho" w:cs="Arial"/>
                <w:b/>
                <w:bCs/>
                <w:kern w:val="24"/>
                <w:sz w:val="20"/>
                <w:szCs w:val="24"/>
                <w:u w:val="single"/>
                <w:lang w:eastAsia="ja-JP"/>
              </w:rPr>
              <w:t>Drafting 2:</w:t>
            </w:r>
          </w:p>
          <w:p w14:paraId="6111EFA0" w14:textId="77777777" w:rsidR="003E458F" w:rsidRPr="00EE034E" w:rsidRDefault="003E458F" w:rsidP="00AE7EC5">
            <w:pPr>
              <w:spacing w:after="0" w:line="240" w:lineRule="auto"/>
              <w:jc w:val="center"/>
              <w:textAlignment w:val="baseline"/>
              <w:rPr>
                <w:rFonts w:eastAsia="MS Mincho" w:cs="Arial"/>
                <w:bCs/>
                <w:color w:val="00B050"/>
                <w:lang w:eastAsia="ja-JP"/>
              </w:rPr>
            </w:pPr>
            <w:r w:rsidRPr="00712C5A">
              <w:rPr>
                <w:rFonts w:eastAsia="MS Mincho" w:cs="Arial"/>
                <w:bCs/>
                <w:sz w:val="20"/>
                <w:szCs w:val="24"/>
                <w:lang w:eastAsia="ja-JP"/>
              </w:rPr>
              <w:t>8.1.7 Massive + 8.1.9 Others</w:t>
            </w:r>
            <w:r w:rsidRPr="00712C5A">
              <w:rPr>
                <w:rFonts w:eastAsia="MS Mincho" w:cs="Arial"/>
                <w:b/>
                <w:bCs/>
                <w:kern w:val="24"/>
                <w:sz w:val="20"/>
                <w:szCs w:val="24"/>
                <w:u w:val="single"/>
                <w:lang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822B8F3" w14:textId="77777777" w:rsidR="003E458F" w:rsidRPr="00EE034E" w:rsidRDefault="003E458F" w:rsidP="00AE7EC5">
            <w:pPr>
              <w:suppressAutoHyphens/>
              <w:autoSpaceDE w:val="0"/>
              <w:autoSpaceDN w:val="0"/>
              <w:adjustRightInd w:val="0"/>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18:10</w:t>
            </w:r>
          </w:p>
          <w:p w14:paraId="371E045D" w14:textId="77777777" w:rsidR="003E458F" w:rsidRPr="00EE034E" w:rsidRDefault="003E458F" w:rsidP="00AE7EC5">
            <w:pPr>
              <w:suppressAutoHyphens/>
              <w:snapToGrid w:val="0"/>
              <w:spacing w:after="0" w:line="240" w:lineRule="auto"/>
              <w:jc w:val="center"/>
              <w:rPr>
                <w:rFonts w:eastAsia="Times New Roman" w:cs="Arial"/>
                <w:b/>
                <w:sz w:val="20"/>
                <w:szCs w:val="20"/>
                <w:lang w:eastAsia="ar-SA"/>
              </w:rPr>
            </w:pPr>
            <w:r w:rsidRPr="00EE034E">
              <w:rPr>
                <w:rFonts w:eastAsia="Times New Roman" w:cs="Arial"/>
                <w:b/>
                <w:sz w:val="20"/>
                <w:szCs w:val="20"/>
                <w:lang w:eastAsia="ar-SA"/>
              </w:rPr>
              <w:t>19:30</w:t>
            </w:r>
          </w:p>
        </w:tc>
        <w:tc>
          <w:tcPr>
            <w:tcW w:w="2042" w:type="dxa"/>
            <w:tcBorders>
              <w:top w:val="single" w:sz="2" w:space="0" w:color="000000"/>
              <w:left w:val="single" w:sz="2" w:space="0" w:color="000000"/>
              <w:bottom w:val="single" w:sz="2" w:space="0" w:color="000000"/>
              <w:right w:val="single" w:sz="2" w:space="0" w:color="000000"/>
            </w:tcBorders>
            <w:vAlign w:val="center"/>
          </w:tcPr>
          <w:p w14:paraId="159A4592"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r w:rsidRPr="00EE034E">
              <w:rPr>
                <w:rFonts w:eastAsia="MS Mincho" w:cs="Arial"/>
                <w:b/>
                <w:bCs/>
                <w:color w:val="000000"/>
                <w:kern w:val="24"/>
                <w:sz w:val="22"/>
                <w:lang w:eastAsia="ja-JP"/>
              </w:rPr>
              <w:t>Plenary</w:t>
            </w:r>
          </w:p>
          <w:p w14:paraId="5A6BA716"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p>
          <w:p w14:paraId="6EF5E7E8" w14:textId="77777777" w:rsidR="003E458F" w:rsidRPr="00EE034E" w:rsidRDefault="003E458F" w:rsidP="00AE7EC5">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ACEA537" w14:textId="77777777" w:rsidR="003E458F" w:rsidRPr="00EE034E" w:rsidRDefault="003E458F" w:rsidP="00AE7EC5">
            <w:pPr>
              <w:spacing w:after="0" w:line="240" w:lineRule="auto"/>
              <w:jc w:val="center"/>
              <w:textAlignment w:val="baseline"/>
              <w:rPr>
                <w:rFonts w:eastAsia="MS Mincho" w:cs="Arial"/>
                <w:b/>
                <w:bCs/>
                <w:color w:val="000000"/>
                <w:kern w:val="24"/>
                <w:lang w:eastAsia="ja-JP"/>
              </w:rPr>
            </w:pPr>
          </w:p>
        </w:tc>
      </w:tr>
      <w:bookmarkEnd w:id="7"/>
    </w:tbl>
    <w:p w14:paraId="1F85F608" w14:textId="77777777" w:rsidR="003E458F" w:rsidRPr="00EE034E" w:rsidRDefault="003E458F" w:rsidP="003E458F">
      <w:pPr>
        <w:spacing w:after="0" w:line="240" w:lineRule="auto"/>
        <w:rPr>
          <w:rFonts w:eastAsia="Times New Roman"/>
          <w:sz w:val="20"/>
          <w:szCs w:val="20"/>
        </w:rPr>
      </w:pPr>
    </w:p>
    <w:p w14:paraId="68BB7140" w14:textId="77777777" w:rsidR="001677D9" w:rsidRDefault="001677D9" w:rsidP="001677D9">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79F48E6C" w14:textId="77777777" w:rsidR="001677D9" w:rsidRPr="0033669C" w:rsidRDefault="001677D9" w:rsidP="001677D9">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1677D9" w:rsidRPr="0033669C" w14:paraId="73C0DF87" w14:textId="77777777" w:rsidTr="00780C9E">
        <w:trPr>
          <w:trHeight w:val="132"/>
        </w:trPr>
        <w:tc>
          <w:tcPr>
            <w:tcW w:w="7583" w:type="dxa"/>
          </w:tcPr>
          <w:p w14:paraId="3608ADD6" w14:textId="0143F525" w:rsidR="001677D9" w:rsidRDefault="001677D9" w:rsidP="00780C9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Vasil Aleksiev</w:t>
            </w:r>
          </w:p>
          <w:p w14:paraId="0601B41A" w14:textId="77777777" w:rsidR="001677D9" w:rsidRPr="00E10879" w:rsidRDefault="001677D9" w:rsidP="00780C9E">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0A66F642" w14:textId="422C8CB3" w:rsidR="001677D9" w:rsidRPr="0033669C" w:rsidRDefault="001677D9" w:rsidP="00780C9E">
            <w:pPr>
              <w:spacing w:after="0" w:line="240" w:lineRule="auto"/>
              <w:rPr>
                <w:rFonts w:eastAsia="Times New Roman"/>
                <w:sz w:val="20"/>
                <w:szCs w:val="20"/>
                <w:lang w:val="en-US"/>
              </w:rPr>
            </w:pPr>
            <w:r>
              <w:rPr>
                <w:rFonts w:eastAsia="Times New Roman"/>
                <w:sz w:val="20"/>
                <w:szCs w:val="20"/>
                <w:lang w:val="en-US"/>
              </w:rPr>
              <w:t xml:space="preserve">Sensing + Immersive– </w:t>
            </w:r>
            <w:r w:rsidRPr="00E10879">
              <w:rPr>
                <w:rFonts w:eastAsia="Times New Roman"/>
                <w:sz w:val="20"/>
                <w:szCs w:val="20"/>
                <w:lang w:val="en-US"/>
              </w:rPr>
              <w:t xml:space="preserve">chaired by </w:t>
            </w:r>
            <w:r>
              <w:rPr>
                <w:rFonts w:eastAsia="Times New Roman"/>
                <w:sz w:val="20"/>
                <w:szCs w:val="20"/>
                <w:lang w:val="en-US"/>
              </w:rPr>
              <w:t>Feifei Lou</w:t>
            </w:r>
          </w:p>
        </w:tc>
        <w:tc>
          <w:tcPr>
            <w:tcW w:w="7584" w:type="dxa"/>
          </w:tcPr>
          <w:p w14:paraId="2B01E6EB" w14:textId="5EC9A3BC" w:rsidR="001677D9" w:rsidRPr="00E10879" w:rsidRDefault="001677D9" w:rsidP="00780C9E">
            <w:pPr>
              <w:spacing w:after="0" w:line="240" w:lineRule="auto"/>
              <w:rPr>
                <w:rFonts w:eastAsia="Times New Roman"/>
                <w:sz w:val="20"/>
                <w:szCs w:val="20"/>
                <w:lang w:val="en-US"/>
              </w:rPr>
            </w:pPr>
            <w:r>
              <w:rPr>
                <w:rFonts w:eastAsia="Times New Roman"/>
                <w:sz w:val="20"/>
                <w:szCs w:val="20"/>
                <w:lang w:val="en-US"/>
              </w:rPr>
              <w:t xml:space="preserve">Massive + Others – chaired by </w:t>
            </w:r>
            <w:r w:rsidR="0099266C">
              <w:rPr>
                <w:rFonts w:eastAsia="Times New Roman"/>
                <w:sz w:val="20"/>
                <w:szCs w:val="20"/>
                <w:lang w:val="en-US"/>
              </w:rPr>
              <w:t>Erik Guttman</w:t>
            </w:r>
          </w:p>
          <w:p w14:paraId="03048DE8" w14:textId="77777777" w:rsidR="001677D9" w:rsidRPr="00E10879" w:rsidRDefault="001677D9" w:rsidP="00780C9E">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60C4AA29" w14:textId="77777777" w:rsidR="001677D9" w:rsidRPr="0033669C" w:rsidRDefault="001677D9" w:rsidP="00780C9E">
            <w:pPr>
              <w:spacing w:after="0" w:line="240" w:lineRule="auto"/>
              <w:rPr>
                <w:rFonts w:eastAsia="Times New Roman"/>
                <w:sz w:val="20"/>
                <w:szCs w:val="20"/>
                <w:lang w:val="en-US"/>
              </w:rPr>
            </w:pPr>
            <w:r w:rsidRPr="00E10879">
              <w:rPr>
                <w:rFonts w:eastAsia="Times New Roman"/>
                <w:sz w:val="20"/>
                <w:szCs w:val="20"/>
                <w:lang w:val="en-US"/>
              </w:rPr>
              <w:t xml:space="preserve">Verticals - </w:t>
            </w:r>
            <w:r>
              <w:rPr>
                <w:rFonts w:eastAsia="Times New Roman"/>
                <w:sz w:val="20"/>
                <w:szCs w:val="20"/>
                <w:lang w:val="en-US"/>
              </w:rPr>
              <w:t>chaired by Feifei Lou</w:t>
            </w:r>
          </w:p>
        </w:tc>
      </w:tr>
      <w:bookmarkEnd w:id="8"/>
    </w:tbl>
    <w:p w14:paraId="126A2AFF" w14:textId="77777777" w:rsidR="00B862DF" w:rsidRPr="00B862DF" w:rsidRDefault="00B862DF"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316CBB">
        <w:trPr>
          <w:trHeight w:val="141"/>
        </w:trPr>
        <w:tc>
          <w:tcPr>
            <w:tcW w:w="14430" w:type="dxa"/>
            <w:gridSpan w:val="6"/>
            <w:shd w:val="clear" w:color="auto" w:fill="F2F2F2"/>
          </w:tcPr>
          <w:p w14:paraId="609EB8D2" w14:textId="77777777" w:rsidR="009C07FC" w:rsidRPr="00F45489" w:rsidRDefault="009C07FC" w:rsidP="00F64CA2">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316CBB">
        <w:trPr>
          <w:trHeight w:val="141"/>
        </w:trPr>
        <w:tc>
          <w:tcPr>
            <w:tcW w:w="14430" w:type="dxa"/>
            <w:gridSpan w:val="6"/>
          </w:tcPr>
          <w:p w14:paraId="62DC0DFE" w14:textId="77777777" w:rsidR="00DD6882" w:rsidRPr="00F45489" w:rsidRDefault="00DD6882" w:rsidP="00F64CA2">
            <w:pPr>
              <w:suppressAutoHyphens/>
              <w:spacing w:after="0" w:line="240" w:lineRule="auto"/>
              <w:rPr>
                <w:rFonts w:eastAsia="Arial Unicode MS" w:cs="Arial"/>
                <w:szCs w:val="18"/>
                <w:lang w:eastAsia="ar-SA"/>
              </w:rPr>
            </w:pPr>
          </w:p>
          <w:p w14:paraId="58CF090B" w14:textId="54BBEF54" w:rsidR="00DD6882" w:rsidRDefault="000924E4" w:rsidP="00F64CA2">
            <w:pPr>
              <w:suppressAutoHyphens/>
              <w:spacing w:after="0" w:line="240" w:lineRule="auto"/>
              <w:rPr>
                <w:rFonts w:eastAsia="Arial Unicode MS" w:cs="Arial"/>
                <w:szCs w:val="18"/>
                <w:lang w:eastAsia="ar-SA"/>
              </w:rPr>
            </w:pPr>
            <w:r w:rsidRPr="00C97EF0">
              <w:rPr>
                <w:rFonts w:eastAsia="Arial Unicode MS" w:cs="Arial"/>
                <w:szCs w:val="18"/>
                <w:lang w:eastAsia="ar-SA"/>
              </w:rPr>
              <w:lastRenderedPageBreak/>
              <w:t xml:space="preserve">Opening of the meeting at </w:t>
            </w:r>
            <w:r w:rsidR="001E69A0">
              <w:rPr>
                <w:rFonts w:eastAsia="Arial Unicode MS" w:cs="Arial"/>
                <w:szCs w:val="18"/>
                <w:lang w:eastAsia="ar-SA"/>
              </w:rPr>
              <w:t xml:space="preserve">09:00 </w:t>
            </w:r>
            <w:r w:rsidRPr="00C97EF0">
              <w:rPr>
                <w:rFonts w:eastAsia="Arial Unicode MS" w:cs="Arial"/>
                <w:szCs w:val="18"/>
                <w:lang w:eastAsia="ar-SA"/>
              </w:rPr>
              <w:t xml:space="preserve">on </w:t>
            </w:r>
            <w:r w:rsidR="00BA0F3B">
              <w:rPr>
                <w:rFonts w:eastAsia="Arial Unicode MS" w:cs="Arial"/>
                <w:szCs w:val="18"/>
                <w:lang w:eastAsia="ar-SA"/>
              </w:rPr>
              <w:t>Monday</w:t>
            </w:r>
            <w:r w:rsidRPr="00C97EF0">
              <w:rPr>
                <w:rFonts w:eastAsia="Arial Unicode MS" w:cs="Arial"/>
                <w:szCs w:val="18"/>
                <w:lang w:eastAsia="ar-SA"/>
              </w:rPr>
              <w:t xml:space="preserve"> </w:t>
            </w:r>
            <w:r w:rsidR="003B6656">
              <w:rPr>
                <w:rFonts w:eastAsia="Arial Unicode MS" w:cs="Arial"/>
                <w:szCs w:val="18"/>
                <w:lang w:eastAsia="ar-SA"/>
              </w:rPr>
              <w:t>09</w:t>
            </w:r>
            <w:r w:rsidR="001102DE">
              <w:rPr>
                <w:rFonts w:eastAsia="Arial Unicode MS" w:cs="Arial"/>
                <w:szCs w:val="18"/>
                <w:lang w:eastAsia="ar-SA"/>
              </w:rPr>
              <w:t xml:space="preserve"> </w:t>
            </w:r>
            <w:r w:rsidR="003B6656">
              <w:rPr>
                <w:rFonts w:eastAsia="Arial Unicode MS" w:cs="Arial"/>
                <w:szCs w:val="18"/>
                <w:lang w:eastAsia="ar-SA"/>
              </w:rPr>
              <w:t>February</w:t>
            </w:r>
            <w:r w:rsidR="005B5711">
              <w:rPr>
                <w:rFonts w:eastAsia="Arial Unicode MS" w:cs="Arial"/>
                <w:szCs w:val="18"/>
                <w:lang w:eastAsia="ar-SA"/>
              </w:rPr>
              <w:t xml:space="preserve"> </w:t>
            </w:r>
            <w:r w:rsidR="00BA0F3B">
              <w:rPr>
                <w:rFonts w:eastAsia="Arial Unicode MS" w:cs="Arial"/>
                <w:szCs w:val="18"/>
                <w:lang w:eastAsia="ar-SA"/>
              </w:rPr>
              <w:t>202</w:t>
            </w:r>
            <w:r w:rsidR="003B6656">
              <w:rPr>
                <w:rFonts w:eastAsia="Arial Unicode MS" w:cs="Arial"/>
                <w:szCs w:val="18"/>
                <w:lang w:eastAsia="ar-SA"/>
              </w:rPr>
              <w:t>6</w:t>
            </w:r>
          </w:p>
          <w:p w14:paraId="54912B5A" w14:textId="1CFAB3C3" w:rsidR="00BA0F3B" w:rsidRPr="00F45489" w:rsidRDefault="00BA0F3B" w:rsidP="00F64CA2">
            <w:pPr>
              <w:suppressAutoHyphens/>
              <w:spacing w:after="0" w:line="240" w:lineRule="auto"/>
              <w:rPr>
                <w:rFonts w:eastAsia="Arial Unicode MS" w:cs="Arial"/>
                <w:szCs w:val="18"/>
                <w:lang w:eastAsia="ar-SA"/>
              </w:rPr>
            </w:pPr>
          </w:p>
        </w:tc>
      </w:tr>
      <w:tr w:rsidR="009C07FC" w:rsidRPr="00B04844" w14:paraId="30A951BC" w14:textId="77777777" w:rsidTr="00316CBB">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F64CA2">
            <w:pPr>
              <w:pStyle w:val="berschrift2"/>
            </w:pPr>
            <w:r w:rsidRPr="00F45489">
              <w:lastRenderedPageBreak/>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F64CA2">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5B8FCF23" w:rsidR="00A53FFD" w:rsidRPr="0042662B" w:rsidRDefault="009437C2" w:rsidP="00F64CA2">
            <w:pPr>
              <w:snapToGrid w:val="0"/>
              <w:spacing w:after="0" w:line="240" w:lineRule="auto"/>
              <w:rPr>
                <w:rFonts w:eastAsia="Times New Roman" w:cs="Arial"/>
                <w:szCs w:val="18"/>
                <w:lang w:eastAsia="ar-SA"/>
              </w:rPr>
            </w:pPr>
            <w:hyperlink r:id="rId15" w:tooltip="Open S1-261000" w:history="1">
              <w:r>
                <w:rPr>
                  <w:rStyle w:val="Hyperlink"/>
                  <w:rFonts w:eastAsia="Times New Roman" w:cs="Arial"/>
                  <w:szCs w:val="18"/>
                  <w:lang w:eastAsia="ar-SA"/>
                </w:rPr>
                <w:t>S1-261000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F64CA2">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4A69D78E" w:rsidR="00A53FFD" w:rsidRPr="00917763" w:rsidRDefault="005F0A7E" w:rsidP="00F64CA2">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3B6656">
              <w:rPr>
                <w:rFonts w:eastAsia="Times New Roman" w:cs="Arial"/>
                <w:szCs w:val="18"/>
                <w:lang w:eastAsia="ar-SA"/>
              </w:rPr>
              <w:t>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2B534499" w:rsidR="00A53FFD" w:rsidRPr="007E47F8" w:rsidRDefault="007E47F8" w:rsidP="00F64CA2">
            <w:pPr>
              <w:snapToGrid w:val="0"/>
              <w:spacing w:after="0" w:line="240" w:lineRule="auto"/>
              <w:rPr>
                <w:rFonts w:eastAsia="Times New Roman" w:cs="Arial"/>
                <w:szCs w:val="18"/>
                <w:lang w:eastAsia="ar-SA"/>
              </w:rPr>
            </w:pPr>
            <w:r w:rsidRPr="007E47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7E47F8" w:rsidRDefault="00A53FFD" w:rsidP="00F64CA2">
            <w:pPr>
              <w:spacing w:after="0" w:line="240" w:lineRule="auto"/>
              <w:rPr>
                <w:rFonts w:eastAsia="Arial Unicode MS" w:cs="Arial"/>
                <w:color w:val="000000"/>
                <w:szCs w:val="18"/>
                <w:lang w:eastAsia="ar-SA"/>
              </w:rPr>
            </w:pPr>
          </w:p>
        </w:tc>
      </w:tr>
      <w:tr w:rsidR="00F967F0" w:rsidRPr="002B5B90" w14:paraId="7C44DAC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7D950" w14:textId="6DC421BA" w:rsidR="00F967F0" w:rsidRPr="00917763" w:rsidRDefault="00F967F0" w:rsidP="00F64CA2">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58AFF3" w14:textId="09BEE054" w:rsidR="00F967F0" w:rsidRPr="0042662B" w:rsidRDefault="009437C2" w:rsidP="00F64CA2">
            <w:pPr>
              <w:snapToGrid w:val="0"/>
              <w:spacing w:after="0" w:line="240" w:lineRule="auto"/>
              <w:rPr>
                <w:rFonts w:eastAsia="Times New Roman" w:cs="Arial"/>
                <w:szCs w:val="18"/>
                <w:lang w:eastAsia="ar-SA"/>
              </w:rPr>
            </w:pPr>
            <w:hyperlink r:id="rId16" w:tooltip="Open S1-261001" w:history="1">
              <w:r>
                <w:rPr>
                  <w:rStyle w:val="Hyperlink"/>
                  <w:rFonts w:eastAsia="Times New Roman" w:cs="Arial"/>
                  <w:szCs w:val="18"/>
                  <w:lang w:eastAsia="ar-SA"/>
                </w:rPr>
                <w:t>S1-261001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62C79B" w14:textId="34A82197" w:rsidR="00F967F0" w:rsidRPr="00917763" w:rsidRDefault="00F967F0" w:rsidP="00F64CA2">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06657" w14:textId="34021623" w:rsidR="00F967F0" w:rsidRPr="00917763" w:rsidRDefault="00F967F0" w:rsidP="00F64CA2">
            <w:pPr>
              <w:snapToGrid w:val="0"/>
              <w:spacing w:after="0" w:line="240" w:lineRule="auto"/>
              <w:rPr>
                <w:rFonts w:eastAsia="Times New Roman" w:cs="Arial"/>
                <w:szCs w:val="18"/>
                <w:lang w:eastAsia="ar-SA"/>
              </w:rPr>
            </w:pPr>
            <w:r>
              <w:rPr>
                <w:rFonts w:eastAsia="Times New Roman" w:cs="Arial"/>
                <w:szCs w:val="18"/>
                <w:lang w:eastAsia="ar-SA"/>
              </w:rPr>
              <w:t>2</w:t>
            </w:r>
            <w:r w:rsidR="002A792D">
              <w:rPr>
                <w:rFonts w:eastAsia="Times New Roman" w:cs="Arial"/>
                <w:szCs w:val="18"/>
                <w:lang w:eastAsia="ar-SA"/>
              </w:rPr>
              <w:t>nd</w:t>
            </w:r>
            <w:r w:rsidRPr="00917763">
              <w:rPr>
                <w:rFonts w:eastAsia="Times New Roman" w:cs="Arial"/>
                <w:szCs w:val="18"/>
                <w:lang w:eastAsia="ar-SA"/>
              </w:rPr>
              <w:t xml:space="preserve"> Draft Agenda for SA1#</w:t>
            </w:r>
            <w:r>
              <w:rPr>
                <w:rFonts w:eastAsia="Times New Roman" w:cs="Arial"/>
                <w:szCs w:val="18"/>
                <w:lang w:eastAsia="ar-SA"/>
              </w:rPr>
              <w:t>113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B2FA0F" w14:textId="347B6CD0" w:rsidR="00F967F0" w:rsidRPr="007E47F8" w:rsidRDefault="007E47F8" w:rsidP="00F64CA2">
            <w:pPr>
              <w:snapToGrid w:val="0"/>
              <w:spacing w:after="0" w:line="240" w:lineRule="auto"/>
              <w:rPr>
                <w:rFonts w:eastAsia="Times New Roman" w:cs="Arial"/>
                <w:szCs w:val="18"/>
                <w:lang w:eastAsia="ar-SA"/>
              </w:rPr>
            </w:pPr>
            <w:r w:rsidRPr="007E47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300536" w14:textId="77777777" w:rsidR="00F967F0" w:rsidRPr="007E47F8" w:rsidRDefault="00F967F0" w:rsidP="00F64CA2">
            <w:pPr>
              <w:spacing w:after="0" w:line="240" w:lineRule="auto"/>
              <w:rPr>
                <w:rFonts w:eastAsia="Arial Unicode MS" w:cs="Arial"/>
                <w:color w:val="000000"/>
                <w:szCs w:val="18"/>
                <w:lang w:eastAsia="ar-SA"/>
              </w:rPr>
            </w:pPr>
          </w:p>
        </w:tc>
      </w:tr>
      <w:tr w:rsidR="00F967F0" w:rsidRPr="002B5B90" w14:paraId="2EF77135"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85FB35" w14:textId="1C038AD7" w:rsidR="00F967F0" w:rsidRDefault="00F967F0" w:rsidP="00F64CA2">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02E170" w14:textId="44E2A7AA" w:rsidR="00F967F0" w:rsidRPr="0042662B" w:rsidRDefault="00EA0650" w:rsidP="00F64CA2">
            <w:pPr>
              <w:snapToGrid w:val="0"/>
              <w:spacing w:after="0" w:line="240" w:lineRule="auto"/>
              <w:rPr>
                <w:rFonts w:eastAsia="Times New Roman" w:cs="Arial"/>
                <w:szCs w:val="18"/>
                <w:lang w:eastAsia="ar-SA"/>
              </w:rPr>
            </w:pPr>
            <w:hyperlink r:id="rId17" w:tooltip="Open S1-261001" w:history="1">
              <w:r>
                <w:rPr>
                  <w:rStyle w:val="Hyperlink"/>
                  <w:rFonts w:eastAsia="Times New Roman" w:cs="Arial"/>
                  <w:szCs w:val="18"/>
                  <w:lang w:eastAsia="ar-SA"/>
                </w:rPr>
                <w:t>S1-261002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C8F86F1" w14:textId="37D7751A" w:rsidR="00F967F0" w:rsidRPr="00917763" w:rsidRDefault="00F967F0" w:rsidP="00F64CA2">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9388BC4" w14:textId="2B13EEDD" w:rsidR="00F967F0" w:rsidRPr="00917763" w:rsidRDefault="00F967F0" w:rsidP="00F64CA2">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956AB3B" w14:textId="7E0A291F" w:rsidR="00F967F0" w:rsidRPr="007E47F8" w:rsidRDefault="007E47F8" w:rsidP="00F64CA2">
            <w:pPr>
              <w:snapToGrid w:val="0"/>
              <w:spacing w:after="0" w:line="240" w:lineRule="auto"/>
              <w:rPr>
                <w:rFonts w:eastAsia="Times New Roman" w:cs="Arial"/>
                <w:szCs w:val="18"/>
                <w:lang w:eastAsia="ar-SA"/>
              </w:rPr>
            </w:pPr>
            <w:r w:rsidRPr="007E47F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F3C5C7" w14:textId="77777777" w:rsidR="00F967F0" w:rsidRPr="007E47F8" w:rsidRDefault="00F967F0" w:rsidP="00F64CA2">
            <w:pPr>
              <w:spacing w:after="0" w:line="240" w:lineRule="auto"/>
              <w:rPr>
                <w:rFonts w:eastAsia="Arial Unicode MS" w:cs="Arial"/>
                <w:color w:val="000000"/>
                <w:szCs w:val="18"/>
                <w:lang w:eastAsia="ar-SA"/>
              </w:rPr>
            </w:pPr>
          </w:p>
        </w:tc>
      </w:tr>
      <w:tr w:rsidR="006D29FA" w:rsidRPr="002B5B90" w14:paraId="7CDCEE7B" w14:textId="77777777" w:rsidTr="007E7C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03FAE" w14:textId="77777777" w:rsidR="006D29FA" w:rsidRPr="00917763" w:rsidRDefault="006D29FA" w:rsidP="006D29FA">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47E0B0" w14:textId="41B542DD" w:rsidR="006D29FA" w:rsidRPr="0042662B" w:rsidRDefault="006D29FA" w:rsidP="006D29FA">
            <w:pPr>
              <w:snapToGrid w:val="0"/>
              <w:spacing w:after="0" w:line="240" w:lineRule="auto"/>
              <w:rPr>
                <w:rFonts w:eastAsia="Times New Roman" w:cs="Arial"/>
                <w:szCs w:val="18"/>
                <w:lang w:eastAsia="ar-SA"/>
              </w:rPr>
            </w:pPr>
            <w:hyperlink r:id="rId18" w:tooltip="Open S1-261001" w:history="1">
              <w:r>
                <w:rPr>
                  <w:rStyle w:val="Hyperlink"/>
                  <w:rFonts w:eastAsia="Times New Roman" w:cs="Arial"/>
                  <w:szCs w:val="18"/>
                  <w:lang w:eastAsia="ar-SA"/>
                </w:rPr>
                <w:t>S1-261408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8377B0" w14:textId="77777777" w:rsidR="006D29FA" w:rsidRPr="00917763" w:rsidRDefault="006D29FA" w:rsidP="006D29FA">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353CF" w14:textId="6CC8F3F0" w:rsidR="006D29FA" w:rsidRPr="00917763" w:rsidRDefault="006D29FA" w:rsidP="006D29FA">
            <w:pPr>
              <w:snapToGrid w:val="0"/>
              <w:spacing w:after="0" w:line="240" w:lineRule="auto"/>
              <w:rPr>
                <w:rFonts w:eastAsia="Times New Roman" w:cs="Arial"/>
                <w:szCs w:val="18"/>
                <w:lang w:eastAsia="ar-SA"/>
              </w:rPr>
            </w:pPr>
            <w:r>
              <w:rPr>
                <w:rFonts w:eastAsia="Times New Roman" w:cs="Arial"/>
                <w:szCs w:val="18"/>
                <w:lang w:eastAsia="ar-SA"/>
              </w:rPr>
              <w:t>A</w:t>
            </w:r>
            <w:r w:rsidRPr="00917763">
              <w:rPr>
                <w:rFonts w:eastAsia="Times New Roman" w:cs="Arial"/>
                <w:szCs w:val="18"/>
                <w:lang w:eastAsia="ar-SA"/>
              </w:rPr>
              <w:t>genda for SA1#</w:t>
            </w:r>
            <w:r>
              <w:rPr>
                <w:rFonts w:eastAsia="Times New Roman" w:cs="Arial"/>
                <w:szCs w:val="18"/>
                <w:lang w:eastAsia="ar-SA"/>
              </w:rPr>
              <w:t>113</w:t>
            </w:r>
            <w:r>
              <w:rPr>
                <w:rFonts w:eastAsia="Times New Roman" w:cs="Arial"/>
                <w:szCs w:val="18"/>
                <w:lang w:eastAsia="ar-SA"/>
              </w:rPr>
              <w:t xml:space="preserve"> End of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0300E0" w14:textId="77777777" w:rsidR="006D29FA" w:rsidRPr="007E47F8" w:rsidRDefault="006D29FA" w:rsidP="006D29FA">
            <w:pPr>
              <w:snapToGrid w:val="0"/>
              <w:spacing w:after="0" w:line="240" w:lineRule="auto"/>
              <w:rPr>
                <w:rFonts w:eastAsia="Times New Roman" w:cs="Arial"/>
                <w:szCs w:val="18"/>
                <w:lang w:eastAsia="ar-SA"/>
              </w:rPr>
            </w:pPr>
            <w:r w:rsidRPr="007E47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4533B1" w14:textId="77777777" w:rsidR="006D29FA" w:rsidRPr="007E47F8" w:rsidRDefault="006D29FA" w:rsidP="006D29FA">
            <w:pPr>
              <w:spacing w:after="0" w:line="240" w:lineRule="auto"/>
              <w:rPr>
                <w:rFonts w:eastAsia="Arial Unicode MS" w:cs="Arial"/>
                <w:color w:val="000000"/>
                <w:szCs w:val="18"/>
                <w:lang w:eastAsia="ar-SA"/>
              </w:rPr>
            </w:pPr>
          </w:p>
        </w:tc>
      </w:tr>
      <w:tr w:rsidR="00AC21A5" w:rsidRPr="002B5B90" w14:paraId="04FAAEA7"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B828C04" w14:textId="4FA1C9B4" w:rsidR="00AC21A5" w:rsidRDefault="00AC21A5" w:rsidP="00F64CA2">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A424BEC" w14:textId="1597B3C8" w:rsidR="00AC21A5" w:rsidRPr="0042662B" w:rsidRDefault="00AC21A5" w:rsidP="00F64CA2">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61</w:t>
            </w:r>
            <w:r w:rsidRPr="0042662B">
              <w:rPr>
                <w:rFonts w:eastAsia="Times New Roman" w:cs="Arial"/>
                <w:szCs w:val="18"/>
                <w:lang w:eastAsia="ar-SA"/>
              </w:rPr>
              <w:t>00</w:t>
            </w:r>
            <w:r>
              <w:rPr>
                <w:rFonts w:eastAsia="Times New Roman" w:cs="Arial"/>
                <w:szCs w:val="18"/>
                <w:lang w:eastAsia="ar-SA"/>
              </w:rPr>
              <w:t>9</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C6767BC" w14:textId="4E9634C3" w:rsidR="00AC21A5" w:rsidRPr="00917763" w:rsidRDefault="00AC21A5" w:rsidP="00F64CA2">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60390AE" w14:textId="61EF1051" w:rsidR="00AC21A5" w:rsidRPr="00917763" w:rsidRDefault="00AC21A5" w:rsidP="00F64CA2">
            <w:pPr>
              <w:snapToGrid w:val="0"/>
              <w:spacing w:after="0" w:line="240" w:lineRule="auto"/>
              <w:rPr>
                <w:rFonts w:eastAsia="Times New Roman" w:cs="Arial"/>
                <w:szCs w:val="18"/>
                <w:lang w:eastAsia="ar-SA"/>
              </w:rPr>
            </w:pPr>
            <w:r>
              <w:rPr>
                <w:rFonts w:eastAsia="Times New Roman" w:cs="Arial"/>
                <w:szCs w:val="18"/>
                <w:lang w:eastAsia="ar-SA"/>
              </w:rPr>
              <w:t>Proposed steps after</w:t>
            </w:r>
            <w:r w:rsidRPr="00917763">
              <w:rPr>
                <w:rFonts w:eastAsia="Times New Roman" w:cs="Arial"/>
                <w:szCs w:val="18"/>
                <w:lang w:eastAsia="ar-SA"/>
              </w:rPr>
              <w:t xml:space="preserve"> SA1#</w:t>
            </w:r>
            <w:r>
              <w:rPr>
                <w:rFonts w:eastAsia="Times New Roman" w:cs="Arial"/>
                <w:szCs w:val="18"/>
                <w:lang w:eastAsia="ar-SA"/>
              </w:rPr>
              <w:t>113</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1D246F0" w14:textId="176AF934" w:rsidR="00AC21A5"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AF85C52" w14:textId="77777777" w:rsidR="00AC21A5" w:rsidRPr="007A7810" w:rsidRDefault="00AC21A5" w:rsidP="00F64CA2">
            <w:pPr>
              <w:spacing w:after="0" w:line="240" w:lineRule="auto"/>
              <w:rPr>
                <w:rFonts w:eastAsia="Arial Unicode MS" w:cs="Arial"/>
                <w:color w:val="000000"/>
                <w:szCs w:val="18"/>
                <w:lang w:eastAsia="ar-SA"/>
              </w:rPr>
            </w:pPr>
          </w:p>
        </w:tc>
      </w:tr>
      <w:tr w:rsidR="007D7FE3" w:rsidRPr="00B04844" w14:paraId="1A013227" w14:textId="77777777" w:rsidTr="00316CBB">
        <w:trPr>
          <w:trHeight w:val="141"/>
        </w:trPr>
        <w:tc>
          <w:tcPr>
            <w:tcW w:w="14430" w:type="dxa"/>
            <w:gridSpan w:val="6"/>
            <w:shd w:val="clear" w:color="auto" w:fill="F2F2F2"/>
          </w:tcPr>
          <w:p w14:paraId="24D1A705" w14:textId="769D06BD" w:rsidR="007D7FE3" w:rsidRPr="007E6A7A" w:rsidRDefault="007D7FE3" w:rsidP="00F64CA2">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316CBB">
        <w:trPr>
          <w:trHeight w:val="141"/>
        </w:trPr>
        <w:tc>
          <w:tcPr>
            <w:tcW w:w="1698" w:type="dxa"/>
            <w:gridSpan w:val="2"/>
            <w:shd w:val="clear" w:color="auto" w:fill="FFFFFF"/>
          </w:tcPr>
          <w:p w14:paraId="3AEDB2A6" w14:textId="77777777" w:rsidR="007D7FE3" w:rsidRPr="00F45489" w:rsidRDefault="007D7FE3" w:rsidP="00F64CA2">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F64CA2">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F64CA2">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F64CA2">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306A8EF6" w:rsidR="00D84534" w:rsidRPr="00584B78" w:rsidRDefault="00D84534" w:rsidP="00F64CA2">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r w:rsidR="001F2F6B" w:rsidRPr="00584B78">
              <w:rPr>
                <w:rFonts w:eastAsia="Arial Unicode MS" w:cs="Arial"/>
                <w:sz w:val="18"/>
                <w:szCs w:val="18"/>
              </w:rPr>
              <w:t>were or</w:t>
            </w:r>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F64CA2">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F64CA2">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5F729B1D" w:rsidR="000924E4" w:rsidRPr="00812E8A" w:rsidRDefault="000924E4" w:rsidP="00F64CA2">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r w:rsidR="001F2F6B" w:rsidRPr="0075418C">
              <w:rPr>
                <w:rFonts w:eastAsia="Arial Unicode MS" w:cs="Arial"/>
                <w:szCs w:val="18"/>
                <w:lang w:eastAsia="ar-SA"/>
              </w:rPr>
              <w:t>question,</w:t>
            </w:r>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F64CA2">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F64CA2">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F64CA2">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F64CA2">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w:t>
            </w:r>
            <w:r w:rsidRPr="0050692E">
              <w:rPr>
                <w:rFonts w:eastAsia="Arial Unicode MS" w:cs="Arial"/>
                <w:szCs w:val="18"/>
                <w:lang w:eastAsia="ar-SA"/>
              </w:rPr>
              <w:lastRenderedPageBreak/>
              <w:t xml:space="preserve">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F64CA2">
            <w:pPr>
              <w:suppressAutoHyphens/>
              <w:spacing w:after="0" w:line="240" w:lineRule="auto"/>
              <w:rPr>
                <w:rFonts w:eastAsia="Arial Unicode MS" w:cs="Arial"/>
                <w:szCs w:val="18"/>
                <w:lang w:eastAsia="ar-SA"/>
              </w:rPr>
            </w:pPr>
          </w:p>
        </w:tc>
      </w:tr>
      <w:tr w:rsidR="007D7FE3" w:rsidRPr="00B04844" w14:paraId="4DB4E531" w14:textId="77777777" w:rsidTr="00316CBB">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F64CA2">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7A7810">
        <w:trPr>
          <w:trHeight w:val="141"/>
        </w:trPr>
        <w:tc>
          <w:tcPr>
            <w:tcW w:w="14430" w:type="dxa"/>
            <w:gridSpan w:val="6"/>
            <w:tcBorders>
              <w:bottom w:val="single" w:sz="4" w:space="0" w:color="auto"/>
            </w:tcBorders>
          </w:tcPr>
          <w:p w14:paraId="2FC97380" w14:textId="77777777" w:rsidR="007D7FE3" w:rsidRPr="00F45489" w:rsidRDefault="007D7FE3" w:rsidP="00F64CA2">
            <w:pPr>
              <w:suppressAutoHyphens/>
              <w:spacing w:after="0" w:line="240" w:lineRule="auto"/>
              <w:rPr>
                <w:rFonts w:eastAsia="Arial Unicode MS" w:cs="Arial"/>
                <w:szCs w:val="18"/>
                <w:lang w:eastAsia="ar-SA"/>
              </w:rPr>
            </w:pPr>
          </w:p>
          <w:p w14:paraId="5E60C226" w14:textId="77777777" w:rsidR="007D7FE3" w:rsidRPr="00F45489" w:rsidRDefault="007D7FE3" w:rsidP="00F64CA2">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F64CA2">
            <w:pPr>
              <w:suppressAutoHyphens/>
              <w:spacing w:after="0" w:line="240" w:lineRule="auto"/>
              <w:rPr>
                <w:rFonts w:eastAsia="Arial Unicode MS" w:cs="Arial"/>
                <w:szCs w:val="18"/>
                <w:lang w:eastAsia="ar-SA"/>
              </w:rPr>
            </w:pPr>
          </w:p>
        </w:tc>
      </w:tr>
      <w:tr w:rsidR="00244A36" w:rsidRPr="002B5B90" w14:paraId="294F905D"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3A77BE3E" w:rsidR="00244A36" w:rsidRPr="0042662B" w:rsidRDefault="009437C2" w:rsidP="00F64CA2">
            <w:pPr>
              <w:snapToGrid w:val="0"/>
              <w:spacing w:after="0" w:line="240" w:lineRule="auto"/>
              <w:rPr>
                <w:rFonts w:eastAsia="Times New Roman" w:cs="Arial"/>
                <w:szCs w:val="18"/>
                <w:lang w:eastAsia="ar-SA"/>
              </w:rPr>
            </w:pPr>
            <w:hyperlink r:id="rId19" w:tooltip="Open S1-261004" w:history="1">
              <w:r>
                <w:rPr>
                  <w:rStyle w:val="Hyperlink"/>
                  <w:rFonts w:eastAsia="Times New Roman" w:cs="Arial"/>
                  <w:szCs w:val="18"/>
                  <w:lang w:eastAsia="ar-SA"/>
                </w:rPr>
                <w:t>S1-261004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F64CA2">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2EC1C69E" w:rsidR="00244A36" w:rsidRPr="00917763" w:rsidRDefault="00DE7C26" w:rsidP="00F64CA2">
            <w:pPr>
              <w:snapToGrid w:val="0"/>
              <w:spacing w:after="0" w:line="240" w:lineRule="auto"/>
              <w:rPr>
                <w:lang w:val="de-DE"/>
              </w:rPr>
            </w:pPr>
            <w:r>
              <w:t>M</w:t>
            </w:r>
            <w:r w:rsidR="00244A36" w:rsidRPr="00917763">
              <w:t>inutes of SA1#1</w:t>
            </w:r>
            <w:r w:rsidR="002849E8">
              <w:t>1</w:t>
            </w:r>
            <w:r w:rsidR="003B6656">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7DE6EC05" w:rsidR="00244A36" w:rsidRPr="007A7810" w:rsidRDefault="007A7810" w:rsidP="00F64CA2">
            <w:pPr>
              <w:snapToGrid w:val="0"/>
              <w:spacing w:after="0" w:line="240" w:lineRule="auto"/>
              <w:rPr>
                <w:rFonts w:eastAsia="Times New Roman" w:cs="Arial"/>
                <w:szCs w:val="18"/>
                <w:lang w:val="de-DE" w:eastAsia="ar-SA"/>
              </w:rPr>
            </w:pPr>
            <w:proofErr w:type="spellStart"/>
            <w:r w:rsidRPr="007A7810">
              <w:rPr>
                <w:rFonts w:eastAsia="Times New Roman" w:cs="Arial"/>
                <w:szCs w:val="18"/>
                <w:lang w:val="de-DE" w:eastAsia="ar-SA"/>
              </w:rPr>
              <w:t>Revised</w:t>
            </w:r>
            <w:proofErr w:type="spellEnd"/>
            <w:r w:rsidRPr="007A7810">
              <w:rPr>
                <w:rFonts w:eastAsia="Times New Roman" w:cs="Arial"/>
                <w:szCs w:val="18"/>
                <w:lang w:val="de-DE" w:eastAsia="ar-SA"/>
              </w:rPr>
              <w:t xml:space="preserve"> </w:t>
            </w:r>
            <w:proofErr w:type="spellStart"/>
            <w:r w:rsidRPr="007A7810">
              <w:rPr>
                <w:rFonts w:eastAsia="Times New Roman" w:cs="Arial"/>
                <w:szCs w:val="18"/>
                <w:lang w:val="de-DE" w:eastAsia="ar-SA"/>
              </w:rPr>
              <w:t>to</w:t>
            </w:r>
            <w:proofErr w:type="spellEnd"/>
            <w:r w:rsidRPr="007A7810">
              <w:rPr>
                <w:rFonts w:eastAsia="Times New Roman" w:cs="Arial"/>
                <w:szCs w:val="18"/>
                <w:lang w:val="de-DE" w:eastAsia="ar-SA"/>
              </w:rPr>
              <w:t xml:space="preserve"> S1-261010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917763" w:rsidRDefault="00244A36" w:rsidP="00F64CA2">
            <w:pPr>
              <w:spacing w:after="0" w:line="240" w:lineRule="auto"/>
              <w:rPr>
                <w:rFonts w:eastAsia="Arial Unicode MS" w:cs="Arial"/>
                <w:szCs w:val="18"/>
                <w:lang w:val="de-DE" w:eastAsia="ar-SA"/>
              </w:rPr>
            </w:pPr>
          </w:p>
        </w:tc>
      </w:tr>
      <w:tr w:rsidR="007A7810" w:rsidRPr="002B5B90" w14:paraId="0A3DD49B"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425D8B" w14:textId="357942BD" w:rsidR="007A7810"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0B7A8F" w14:textId="44BA2DBB" w:rsidR="007A7810" w:rsidRPr="007A7810" w:rsidRDefault="007A7810" w:rsidP="00F64CA2">
            <w:pPr>
              <w:snapToGrid w:val="0"/>
              <w:spacing w:after="0" w:line="240" w:lineRule="auto"/>
            </w:pPr>
            <w:hyperlink r:id="rId20" w:history="1">
              <w:r w:rsidRPr="007A7810">
                <w:rPr>
                  <w:rStyle w:val="Hyperlink"/>
                  <w:rFonts w:cs="Arial"/>
                </w:rPr>
                <w:t>S1-261010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698A59" w14:textId="267E7453" w:rsidR="007A7810" w:rsidRPr="007A7810" w:rsidRDefault="007A7810" w:rsidP="00F64CA2">
            <w:pPr>
              <w:snapToGrid w:val="0"/>
              <w:spacing w:after="0" w:line="240" w:lineRule="auto"/>
            </w:pPr>
            <w:r w:rsidRPr="007A7810">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1ED86B2" w14:textId="5C4165D3" w:rsidR="007A7810" w:rsidRPr="007A7810" w:rsidRDefault="007A7810" w:rsidP="00F64CA2">
            <w:pPr>
              <w:snapToGrid w:val="0"/>
              <w:spacing w:after="0" w:line="240" w:lineRule="auto"/>
            </w:pPr>
            <w:r w:rsidRPr="007A7810">
              <w:t>Minutes of SA1#112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553901" w14:textId="5FBDB26F" w:rsidR="007A7810" w:rsidRPr="007A7810" w:rsidRDefault="007A7810" w:rsidP="00F64CA2">
            <w:pPr>
              <w:snapToGrid w:val="0"/>
              <w:spacing w:after="0" w:line="240" w:lineRule="auto"/>
              <w:rPr>
                <w:rFonts w:eastAsia="Times New Roman" w:cs="Arial"/>
                <w:szCs w:val="18"/>
                <w:lang w:val="de-DE" w:eastAsia="ar-SA"/>
              </w:rPr>
            </w:pPr>
            <w:proofErr w:type="spellStart"/>
            <w:r w:rsidRPr="007A781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53B51CB" w14:textId="77777777" w:rsidR="007A7810" w:rsidRPr="007A7810" w:rsidRDefault="007A7810" w:rsidP="00F64CA2">
            <w:pPr>
              <w:spacing w:after="0" w:line="240" w:lineRule="auto"/>
              <w:rPr>
                <w:rFonts w:eastAsia="Arial Unicode MS" w:cs="Arial"/>
                <w:color w:val="000000"/>
                <w:szCs w:val="18"/>
                <w:lang w:val="de-DE" w:eastAsia="ar-SA"/>
              </w:rPr>
            </w:pPr>
            <w:r w:rsidRPr="007A7810">
              <w:rPr>
                <w:rFonts w:eastAsia="Arial Unicode MS" w:cs="Arial"/>
                <w:color w:val="000000"/>
                <w:szCs w:val="18"/>
                <w:lang w:val="de-DE" w:eastAsia="ar-SA"/>
              </w:rPr>
              <w:t xml:space="preserve">Revision </w:t>
            </w:r>
            <w:proofErr w:type="spellStart"/>
            <w:r w:rsidRPr="007A7810">
              <w:rPr>
                <w:rFonts w:eastAsia="Arial Unicode MS" w:cs="Arial"/>
                <w:color w:val="000000"/>
                <w:szCs w:val="18"/>
                <w:lang w:val="de-DE" w:eastAsia="ar-SA"/>
              </w:rPr>
              <w:t>of</w:t>
            </w:r>
            <w:proofErr w:type="spellEnd"/>
            <w:r w:rsidRPr="007A7810">
              <w:rPr>
                <w:rFonts w:eastAsia="Arial Unicode MS" w:cs="Arial"/>
                <w:color w:val="000000"/>
                <w:szCs w:val="18"/>
                <w:lang w:val="de-DE" w:eastAsia="ar-SA"/>
              </w:rPr>
              <w:t xml:space="preserve"> S1-261004.</w:t>
            </w:r>
          </w:p>
          <w:p w14:paraId="607882C6" w14:textId="08022468" w:rsidR="007A7810" w:rsidRPr="007A7810" w:rsidRDefault="007A7810" w:rsidP="00F64CA2">
            <w:pPr>
              <w:spacing w:after="0" w:line="240" w:lineRule="auto"/>
              <w:rPr>
                <w:rFonts w:eastAsia="Arial Unicode MS" w:cs="Arial"/>
                <w:color w:val="000000"/>
                <w:szCs w:val="18"/>
                <w:lang w:val="de-DE" w:eastAsia="ar-SA"/>
              </w:rPr>
            </w:pPr>
          </w:p>
        </w:tc>
      </w:tr>
      <w:tr w:rsidR="00AC21A5" w:rsidRPr="00AC21A5" w14:paraId="5E34784F"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F1A32D" w14:textId="44E4AD30" w:rsidR="00AC21A5" w:rsidRPr="00917763" w:rsidRDefault="00AC21A5"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0DDF5F" w14:textId="693618E1" w:rsidR="00AC21A5" w:rsidRPr="0042662B" w:rsidRDefault="009437C2" w:rsidP="00F64CA2">
            <w:pPr>
              <w:snapToGrid w:val="0"/>
              <w:spacing w:after="0" w:line="240" w:lineRule="auto"/>
              <w:rPr>
                <w:rFonts w:eastAsia="Times New Roman" w:cs="Arial"/>
                <w:szCs w:val="18"/>
                <w:lang w:eastAsia="ar-SA"/>
              </w:rPr>
            </w:pPr>
            <w:hyperlink r:id="rId21" w:tooltip="Open S1-261005" w:history="1">
              <w:r>
                <w:rPr>
                  <w:rStyle w:val="Hyperlink"/>
                  <w:rFonts w:eastAsia="Times New Roman" w:cs="Arial"/>
                  <w:szCs w:val="18"/>
                  <w:lang w:eastAsia="ar-SA"/>
                </w:rPr>
                <w:t>S1-261005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3F1A2D" w14:textId="6954A8D1" w:rsidR="00AC21A5" w:rsidRPr="00917763" w:rsidRDefault="00AC21A5" w:rsidP="00F64CA2">
            <w:pPr>
              <w:snapToGrid w:val="0"/>
              <w:spacing w:after="0" w:line="240" w:lineRule="auto"/>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DC01F2" w14:textId="5F2B1FB3" w:rsidR="00AC21A5" w:rsidRPr="00AC21A5" w:rsidRDefault="00DE7C26" w:rsidP="00F64CA2">
            <w:pPr>
              <w:snapToGrid w:val="0"/>
              <w:spacing w:after="0" w:line="240" w:lineRule="auto"/>
            </w:pPr>
            <w:r>
              <w:t>M</w:t>
            </w:r>
            <w:r w:rsidR="00AC21A5" w:rsidRPr="00AC21A5">
              <w:t>inutes of SA1#112e ad-h</w:t>
            </w:r>
            <w:r w:rsidR="00AC21A5">
              <w:t>oc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437355" w14:textId="0B73366D" w:rsidR="00AC21A5"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Revised to S1-261011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AC7C96" w14:textId="77777777" w:rsidR="00AC21A5" w:rsidRPr="00AC21A5" w:rsidRDefault="00AC21A5" w:rsidP="00F64CA2">
            <w:pPr>
              <w:spacing w:after="0" w:line="240" w:lineRule="auto"/>
              <w:rPr>
                <w:rFonts w:eastAsia="Arial Unicode MS" w:cs="Arial"/>
                <w:szCs w:val="18"/>
                <w:lang w:eastAsia="ar-SA"/>
              </w:rPr>
            </w:pPr>
          </w:p>
        </w:tc>
      </w:tr>
      <w:tr w:rsidR="007A7810" w:rsidRPr="00AC21A5" w14:paraId="0EE84817"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2D92B" w14:textId="7E33D552" w:rsidR="007A7810"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020D6E" w14:textId="0C178AC8" w:rsidR="007A7810" w:rsidRPr="007A7810" w:rsidRDefault="007A7810" w:rsidP="00F64CA2">
            <w:pPr>
              <w:snapToGrid w:val="0"/>
              <w:spacing w:after="0" w:line="240" w:lineRule="auto"/>
            </w:pPr>
            <w:hyperlink r:id="rId22" w:history="1">
              <w:r w:rsidRPr="007A7810">
                <w:rPr>
                  <w:rStyle w:val="Hyperlink"/>
                  <w:rFonts w:cs="Arial"/>
                </w:rPr>
                <w:t>S1-261011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CA0164" w14:textId="3EDCF861" w:rsidR="007A7810" w:rsidRPr="007A7810" w:rsidRDefault="007A7810" w:rsidP="00F64CA2">
            <w:pPr>
              <w:snapToGrid w:val="0"/>
              <w:spacing w:after="0" w:line="240" w:lineRule="auto"/>
            </w:pPr>
            <w:r w:rsidRPr="007A7810">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8A4174B" w14:textId="3E317815" w:rsidR="007A7810" w:rsidRPr="007A7810" w:rsidRDefault="007A7810" w:rsidP="00F64CA2">
            <w:pPr>
              <w:snapToGrid w:val="0"/>
              <w:spacing w:after="0" w:line="240" w:lineRule="auto"/>
            </w:pPr>
            <w:r w:rsidRPr="007A7810">
              <w:t>Minutes of SA1#112e ad-hoc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1E7A66" w14:textId="00E4A57A" w:rsidR="007A7810"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B763538" w14:textId="77777777" w:rsidR="007A7810" w:rsidRPr="007A7810" w:rsidRDefault="007A7810" w:rsidP="00F64CA2">
            <w:pPr>
              <w:spacing w:after="0" w:line="240" w:lineRule="auto"/>
              <w:rPr>
                <w:rFonts w:eastAsia="Arial Unicode MS" w:cs="Arial"/>
                <w:color w:val="000000"/>
                <w:szCs w:val="18"/>
                <w:lang w:eastAsia="ar-SA"/>
              </w:rPr>
            </w:pPr>
            <w:r w:rsidRPr="007A7810">
              <w:rPr>
                <w:rFonts w:eastAsia="Arial Unicode MS" w:cs="Arial"/>
                <w:color w:val="000000"/>
                <w:szCs w:val="18"/>
                <w:lang w:eastAsia="ar-SA"/>
              </w:rPr>
              <w:t>Revision of S1-261005.</w:t>
            </w:r>
          </w:p>
          <w:p w14:paraId="7E4A994E" w14:textId="258BB39C" w:rsidR="007A7810" w:rsidRPr="007A7810" w:rsidRDefault="007A7810" w:rsidP="00F64CA2">
            <w:pPr>
              <w:spacing w:after="0" w:line="240" w:lineRule="auto"/>
              <w:rPr>
                <w:rFonts w:eastAsia="Arial Unicode MS" w:cs="Arial"/>
                <w:color w:val="000000"/>
                <w:szCs w:val="18"/>
                <w:lang w:eastAsia="ar-SA"/>
              </w:rPr>
            </w:pPr>
          </w:p>
        </w:tc>
      </w:tr>
      <w:tr w:rsidR="00204FA9" w:rsidRPr="00B04844" w14:paraId="305751FA" w14:textId="77777777" w:rsidTr="00316CBB">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F64CA2">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316CBB">
        <w:trPr>
          <w:trHeight w:val="141"/>
        </w:trPr>
        <w:tc>
          <w:tcPr>
            <w:tcW w:w="14430" w:type="dxa"/>
            <w:gridSpan w:val="6"/>
            <w:tcBorders>
              <w:bottom w:val="single" w:sz="4" w:space="0" w:color="auto"/>
            </w:tcBorders>
          </w:tcPr>
          <w:p w14:paraId="20F0BB57" w14:textId="77777777" w:rsidR="00204FA9" w:rsidRPr="00F45489" w:rsidRDefault="00204FA9" w:rsidP="00F64CA2">
            <w:pPr>
              <w:suppressAutoHyphens/>
              <w:spacing w:after="0" w:line="240" w:lineRule="auto"/>
              <w:rPr>
                <w:rFonts w:eastAsia="Arial Unicode MS" w:cs="Arial"/>
                <w:szCs w:val="18"/>
                <w:lang w:eastAsia="ar-SA"/>
              </w:rPr>
            </w:pPr>
          </w:p>
          <w:p w14:paraId="4E4FB213" w14:textId="77777777" w:rsidR="00204FA9" w:rsidRDefault="00204FA9" w:rsidP="00F64CA2">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F64CA2">
            <w:pPr>
              <w:suppressAutoHyphens/>
              <w:spacing w:after="0" w:line="240" w:lineRule="auto"/>
              <w:rPr>
                <w:rFonts w:eastAsia="Arial Unicode MS" w:cs="Arial"/>
                <w:szCs w:val="18"/>
                <w:lang w:eastAsia="ar-SA"/>
              </w:rPr>
            </w:pPr>
          </w:p>
          <w:p w14:paraId="671A419D" w14:textId="77777777" w:rsidR="000D50C0" w:rsidRPr="00CC1E3B" w:rsidRDefault="000D50C0" w:rsidP="00F64CA2">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F64CA2">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F64CA2">
            <w:pPr>
              <w:pStyle w:val="Listenabsatz"/>
              <w:rPr>
                <w:rFonts w:eastAsia="Arial Unicode MS" w:cs="Arial"/>
                <w:szCs w:val="18"/>
              </w:rPr>
            </w:pPr>
          </w:p>
          <w:p w14:paraId="48A3DDCD" w14:textId="539DB7B9" w:rsidR="0050692E" w:rsidRPr="00CC1E3B" w:rsidRDefault="000925C4" w:rsidP="00F64CA2">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3"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4"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F64CA2">
            <w:pPr>
              <w:rPr>
                <w:rStyle w:val="Hyperlink"/>
              </w:rPr>
            </w:pPr>
          </w:p>
          <w:p w14:paraId="4AB89909" w14:textId="59B65366" w:rsidR="003B6AB6" w:rsidRPr="000925C4" w:rsidRDefault="003B6AB6" w:rsidP="00F64CA2">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DE7C26" w:rsidRPr="002B5B90" w14:paraId="731FB55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E42429" w14:textId="77777777" w:rsidR="00DE7C26" w:rsidRPr="00917763" w:rsidRDefault="00DE7C26"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BF74F" w14:textId="7487E72B" w:rsidR="00DE7C26" w:rsidRPr="0042662B" w:rsidRDefault="009437C2" w:rsidP="00F64CA2">
            <w:pPr>
              <w:snapToGrid w:val="0"/>
              <w:spacing w:after="0" w:line="240" w:lineRule="auto"/>
              <w:rPr>
                <w:rFonts w:eastAsia="Times New Roman" w:cs="Arial"/>
                <w:szCs w:val="18"/>
                <w:lang w:eastAsia="ar-SA"/>
              </w:rPr>
            </w:pPr>
            <w:hyperlink r:id="rId25" w:tooltip="Open S1-261007" w:history="1">
              <w:r>
                <w:rPr>
                  <w:rStyle w:val="Hyperlink"/>
                  <w:rFonts w:eastAsia="Times New Roman" w:cs="Arial"/>
                  <w:szCs w:val="18"/>
                  <w:lang w:eastAsia="ar-SA"/>
                </w:rPr>
                <w:t>S1-261007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5B774D" w14:textId="77777777" w:rsidR="00DE7C26" w:rsidRPr="00917763" w:rsidRDefault="00DE7C26" w:rsidP="00F64CA2">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FCAA81" w14:textId="0A0B38E9" w:rsidR="00DE7C26" w:rsidRPr="00DE7C26" w:rsidRDefault="00DE7C26" w:rsidP="00F64CA2">
            <w:pPr>
              <w:snapToGrid w:val="0"/>
              <w:spacing w:after="0" w:line="240" w:lineRule="auto"/>
            </w:pPr>
            <w:r>
              <w:t>Welcome to SA1 (how SA1 operates)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25CF0F" w14:textId="6BAA8098" w:rsidR="00DE7C26" w:rsidRPr="009856B3" w:rsidRDefault="009856B3" w:rsidP="00F64CA2">
            <w:pPr>
              <w:snapToGrid w:val="0"/>
              <w:spacing w:after="0" w:line="240" w:lineRule="auto"/>
              <w:rPr>
                <w:rFonts w:eastAsia="Times New Roman" w:cs="Arial"/>
                <w:szCs w:val="18"/>
                <w:lang w:eastAsia="ar-SA"/>
              </w:rPr>
            </w:pPr>
            <w:r w:rsidRPr="009856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855522" w14:textId="77777777" w:rsidR="00DE7C26" w:rsidRPr="009856B3" w:rsidRDefault="00DE7C26" w:rsidP="00F64CA2">
            <w:pPr>
              <w:spacing w:after="0" w:line="240" w:lineRule="auto"/>
              <w:rPr>
                <w:rFonts w:eastAsia="Arial Unicode MS" w:cs="Arial"/>
                <w:color w:val="000000"/>
                <w:szCs w:val="18"/>
                <w:lang w:eastAsia="ar-SA"/>
              </w:rPr>
            </w:pPr>
          </w:p>
        </w:tc>
      </w:tr>
      <w:tr w:rsidR="00DE7C26" w:rsidRPr="00AC21A5" w14:paraId="6A5E079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7DC3F3" w14:textId="77777777" w:rsidR="00DE7C26" w:rsidRPr="00917763" w:rsidRDefault="00DE7C26"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D2F667" w14:textId="74657625" w:rsidR="00DE7C26" w:rsidRPr="0042662B" w:rsidRDefault="009437C2" w:rsidP="00F64CA2">
            <w:pPr>
              <w:snapToGrid w:val="0"/>
              <w:spacing w:after="0" w:line="240" w:lineRule="auto"/>
              <w:rPr>
                <w:rFonts w:eastAsia="Times New Roman" w:cs="Arial"/>
                <w:szCs w:val="18"/>
                <w:lang w:eastAsia="ar-SA"/>
              </w:rPr>
            </w:pPr>
            <w:hyperlink r:id="rId26" w:tooltip="Open S1-261008" w:history="1">
              <w:r>
                <w:rPr>
                  <w:rStyle w:val="Hyperlink"/>
                  <w:rFonts w:eastAsia="Times New Roman" w:cs="Arial"/>
                  <w:szCs w:val="18"/>
                  <w:lang w:eastAsia="ar-SA"/>
                </w:rPr>
                <w:t>S1-261008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439EF1" w14:textId="77777777" w:rsidR="00DE7C26" w:rsidRPr="00917763" w:rsidRDefault="00DE7C26" w:rsidP="00F64CA2">
            <w:pPr>
              <w:snapToGrid w:val="0"/>
              <w:spacing w:after="0" w:line="240" w:lineRule="auto"/>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354F02" w14:textId="41446085" w:rsidR="00DE7C26" w:rsidRPr="00AC21A5" w:rsidRDefault="00DE7C26" w:rsidP="00F64CA2">
            <w:pPr>
              <w:snapToGrid w:val="0"/>
              <w:spacing w:after="0" w:line="240" w:lineRule="auto"/>
            </w:pPr>
            <w: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24AFD5" w14:textId="07143E82" w:rsidR="00DE7C26" w:rsidRPr="009856B3" w:rsidRDefault="009856B3" w:rsidP="00F64CA2">
            <w:pPr>
              <w:snapToGrid w:val="0"/>
              <w:spacing w:after="0" w:line="240" w:lineRule="auto"/>
              <w:rPr>
                <w:rFonts w:eastAsia="Times New Roman" w:cs="Arial"/>
                <w:szCs w:val="18"/>
                <w:lang w:eastAsia="ar-SA"/>
              </w:rPr>
            </w:pPr>
            <w:r w:rsidRPr="009856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7A4962" w14:textId="77777777" w:rsidR="00DE7C26" w:rsidRPr="009856B3" w:rsidRDefault="00DE7C26" w:rsidP="00F64CA2">
            <w:pPr>
              <w:spacing w:after="0" w:line="240" w:lineRule="auto"/>
              <w:rPr>
                <w:rFonts w:eastAsia="Arial Unicode MS" w:cs="Arial"/>
                <w:color w:val="000000"/>
                <w:szCs w:val="18"/>
                <w:lang w:eastAsia="ar-SA"/>
              </w:rPr>
            </w:pPr>
          </w:p>
        </w:tc>
      </w:tr>
      <w:tr w:rsidR="00204FA9" w:rsidRPr="00B04844" w14:paraId="65F8D5A9" w14:textId="77777777" w:rsidTr="00316CBB">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F64CA2">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316CBB">
        <w:trPr>
          <w:trHeight w:val="141"/>
        </w:trPr>
        <w:tc>
          <w:tcPr>
            <w:tcW w:w="14430" w:type="dxa"/>
            <w:gridSpan w:val="6"/>
          </w:tcPr>
          <w:p w14:paraId="16299056" w14:textId="77777777" w:rsidR="00204FA9" w:rsidRPr="00F45489" w:rsidRDefault="00204FA9" w:rsidP="00F64CA2">
            <w:pPr>
              <w:suppressAutoHyphens/>
              <w:spacing w:after="0" w:line="240" w:lineRule="auto"/>
              <w:rPr>
                <w:rFonts w:eastAsia="Arial Unicode MS" w:cs="Arial"/>
                <w:szCs w:val="18"/>
                <w:lang w:eastAsia="ar-SA"/>
              </w:rPr>
            </w:pPr>
          </w:p>
          <w:p w14:paraId="5392E1D9" w14:textId="77777777" w:rsidR="00204FA9" w:rsidRPr="00F45489" w:rsidRDefault="00204FA9" w:rsidP="00F64CA2">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7"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F64CA2">
            <w:pPr>
              <w:suppressAutoHyphens/>
              <w:spacing w:after="0" w:line="240" w:lineRule="auto"/>
              <w:rPr>
                <w:rFonts w:eastAsia="Arial Unicode MS" w:cs="Arial"/>
                <w:szCs w:val="18"/>
                <w:lang w:eastAsia="ar-SA"/>
              </w:rPr>
            </w:pPr>
          </w:p>
          <w:p w14:paraId="23E8A874" w14:textId="77777777" w:rsidR="00204FA9" w:rsidRDefault="00204FA9" w:rsidP="00F64CA2">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8" w:history="1">
              <w:r w:rsidRPr="005E660B">
                <w:rPr>
                  <w:rStyle w:val="Hyperlink"/>
                  <w:rFonts w:eastAsia="Arial Unicode MS" w:cs="Arial"/>
                  <w:szCs w:val="18"/>
                  <w:lang w:eastAsia="ar-SA"/>
                </w:rPr>
                <w:t>TR 21.801</w:t>
              </w:r>
            </w:hyperlink>
          </w:p>
          <w:p w14:paraId="2F932004" w14:textId="77777777" w:rsidR="00204FA9" w:rsidRDefault="00204FA9" w:rsidP="00F64CA2">
            <w:pPr>
              <w:suppressAutoHyphens/>
              <w:spacing w:after="0" w:line="240" w:lineRule="auto"/>
              <w:rPr>
                <w:rFonts w:eastAsia="Arial Unicode MS" w:cs="Arial"/>
                <w:szCs w:val="18"/>
                <w:lang w:eastAsia="ar-SA"/>
              </w:rPr>
            </w:pPr>
          </w:p>
          <w:p w14:paraId="3A4003EF" w14:textId="1F6A9535" w:rsidR="00204FA9" w:rsidRDefault="00A84AE9" w:rsidP="00F64CA2">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9"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F64CA2">
            <w:pPr>
              <w:suppressAutoHyphens/>
              <w:spacing w:after="0" w:line="240" w:lineRule="auto"/>
              <w:rPr>
                <w:rFonts w:eastAsia="Arial Unicode MS" w:cs="Arial"/>
                <w:szCs w:val="18"/>
                <w:lang w:eastAsia="ar-SA"/>
              </w:rPr>
            </w:pPr>
          </w:p>
          <w:p w14:paraId="6DF4462C" w14:textId="77777777" w:rsidR="00204FA9" w:rsidRDefault="00204FA9" w:rsidP="00F64CA2">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F64CA2">
            <w:pPr>
              <w:suppressAutoHyphens/>
              <w:spacing w:after="0" w:line="240" w:lineRule="auto"/>
              <w:rPr>
                <w:rFonts w:eastAsia="Arial Unicode MS" w:cs="Arial"/>
                <w:szCs w:val="18"/>
                <w:lang w:eastAsia="ar-SA"/>
              </w:rPr>
            </w:pPr>
          </w:p>
        </w:tc>
      </w:tr>
      <w:tr w:rsidR="00204FA9" w:rsidRPr="00B04844" w14:paraId="146164CD" w14:textId="77777777" w:rsidTr="00316CBB">
        <w:trPr>
          <w:trHeight w:val="141"/>
        </w:trPr>
        <w:tc>
          <w:tcPr>
            <w:tcW w:w="14430" w:type="dxa"/>
            <w:gridSpan w:val="6"/>
            <w:shd w:val="clear" w:color="auto" w:fill="F2F2F2"/>
          </w:tcPr>
          <w:p w14:paraId="06F2317E" w14:textId="7B25E872" w:rsidR="00204FA9" w:rsidRPr="00F45489" w:rsidRDefault="00204FA9" w:rsidP="00F64CA2">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316CBB">
        <w:trPr>
          <w:trHeight w:val="141"/>
        </w:trPr>
        <w:tc>
          <w:tcPr>
            <w:tcW w:w="14430" w:type="dxa"/>
            <w:gridSpan w:val="6"/>
          </w:tcPr>
          <w:p w14:paraId="7764BE86" w14:textId="77777777" w:rsidR="00204FA9" w:rsidRPr="00F45489" w:rsidRDefault="00204FA9" w:rsidP="00F64CA2">
            <w:pPr>
              <w:suppressAutoHyphens/>
              <w:spacing w:after="0" w:line="240" w:lineRule="auto"/>
              <w:rPr>
                <w:rFonts w:eastAsia="Arial Unicode MS" w:cs="Arial"/>
                <w:szCs w:val="18"/>
                <w:lang w:eastAsia="ar-SA"/>
              </w:rPr>
            </w:pPr>
          </w:p>
          <w:p w14:paraId="6EEE0167" w14:textId="77777777" w:rsidR="00204FA9" w:rsidRDefault="00204FA9" w:rsidP="00F64CA2">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F64CA2">
            <w:pPr>
              <w:suppressAutoHyphens/>
              <w:spacing w:after="0" w:line="240" w:lineRule="auto"/>
              <w:rPr>
                <w:rFonts w:eastAsia="Arial Unicode MS" w:cs="Arial"/>
                <w:szCs w:val="18"/>
                <w:lang w:eastAsia="ar-SA"/>
              </w:rPr>
            </w:pPr>
          </w:p>
        </w:tc>
      </w:tr>
      <w:tr w:rsidR="00204FA9" w:rsidRPr="00B04844" w14:paraId="1EBDDFD8" w14:textId="77777777" w:rsidTr="007A7810">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F64CA2">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720355" w:rsidRPr="002B5B90" w14:paraId="3222F569"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3B44B708" w:rsidR="00720355" w:rsidRPr="0035555A" w:rsidRDefault="00720355"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592F74D0" w:rsidR="00720355" w:rsidRPr="0035555A" w:rsidRDefault="009437C2" w:rsidP="00F64CA2">
            <w:pPr>
              <w:snapToGrid w:val="0"/>
              <w:spacing w:after="0" w:line="240" w:lineRule="auto"/>
            </w:pPr>
            <w:hyperlink r:id="rId30" w:tooltip="Open S1-261003" w:history="1">
              <w:r>
                <w:rPr>
                  <w:rStyle w:val="Hyperlink"/>
                  <w:rFonts w:eastAsia="Times New Roman" w:cs="Arial"/>
                  <w:szCs w:val="18"/>
                  <w:lang w:eastAsia="ar-SA"/>
                </w:rPr>
                <w:t>S1-261003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539E8A99" w:rsidR="00720355" w:rsidRPr="0035555A" w:rsidRDefault="00720355" w:rsidP="00F64CA2">
            <w:pPr>
              <w:snapToGrid w:val="0"/>
              <w:spacing w:after="0" w:line="240" w:lineRule="auto"/>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295B0B50" w:rsidR="00720355" w:rsidRPr="0035555A" w:rsidRDefault="00720355" w:rsidP="00F64CA2">
            <w:pPr>
              <w:snapToGrid w:val="0"/>
              <w:spacing w:after="0" w:line="240" w:lineRule="auto"/>
            </w:pPr>
            <w:r>
              <w:t>Extract of the 3GPP work plan for SA1#113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5EACDDCF" w:rsidR="00720355" w:rsidRPr="007A7810" w:rsidRDefault="007A7810" w:rsidP="00F64CA2">
            <w:pPr>
              <w:snapToGrid w:val="0"/>
              <w:spacing w:after="0" w:line="240" w:lineRule="auto"/>
              <w:rPr>
                <w:rFonts w:eastAsia="Times New Roman" w:cs="Arial"/>
                <w:szCs w:val="18"/>
                <w:lang w:eastAsia="ar-SA"/>
              </w:rPr>
            </w:pPr>
            <w:r w:rsidRPr="007A781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720355" w:rsidRPr="007A7810" w:rsidRDefault="00720355" w:rsidP="00F64CA2">
            <w:pPr>
              <w:spacing w:after="0" w:line="240" w:lineRule="auto"/>
              <w:rPr>
                <w:rFonts w:eastAsia="Arial Unicode MS" w:cs="Arial"/>
                <w:color w:val="000000"/>
                <w:szCs w:val="18"/>
                <w:lang w:eastAsia="ar-SA"/>
              </w:rPr>
            </w:pPr>
          </w:p>
        </w:tc>
      </w:tr>
      <w:tr w:rsidR="00720355" w:rsidRPr="002B5B90" w14:paraId="2CA2C14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36EF1" w14:textId="72CE65B4" w:rsidR="00720355" w:rsidRPr="0035555A" w:rsidRDefault="00720355" w:rsidP="00F64CA2">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13F0C4" w14:textId="6CC61145" w:rsidR="00720355" w:rsidRPr="0035555A" w:rsidRDefault="00EA0650" w:rsidP="00F64CA2">
            <w:pPr>
              <w:snapToGrid w:val="0"/>
              <w:spacing w:after="0" w:line="240" w:lineRule="auto"/>
            </w:pPr>
            <w:hyperlink r:id="rId31" w:tooltip="Open S1-261003" w:history="1">
              <w:r>
                <w:rPr>
                  <w:rStyle w:val="Hyperlink"/>
                  <w:rFonts w:eastAsia="Times New Roman" w:cs="Arial"/>
                  <w:szCs w:val="18"/>
                  <w:lang w:eastAsia="ar-SA"/>
                </w:rPr>
                <w:t>S1-261006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08412D" w14:textId="42DF2D59" w:rsidR="00720355" w:rsidRPr="0035555A" w:rsidRDefault="00720355" w:rsidP="00F64CA2">
            <w:pPr>
              <w:snapToGrid w:val="0"/>
              <w:spacing w:after="0" w:line="240" w:lineRule="auto"/>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B96179" w14:textId="4C849306" w:rsidR="00720355" w:rsidRPr="0035555A" w:rsidRDefault="00720355" w:rsidP="00F64CA2">
            <w:pPr>
              <w:snapToGrid w:val="0"/>
              <w:spacing w:after="0" w:line="240" w:lineRule="auto"/>
            </w:pPr>
            <w:r>
              <w:t>SA1 -related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D17D3" w14:textId="62553836" w:rsidR="00720355"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E7F4B0" w14:textId="77777777" w:rsidR="00720355" w:rsidRPr="00032741" w:rsidRDefault="00720355" w:rsidP="00F64CA2">
            <w:pPr>
              <w:spacing w:after="0" w:line="240" w:lineRule="auto"/>
              <w:rPr>
                <w:rFonts w:eastAsia="Arial Unicode MS" w:cs="Arial"/>
                <w:color w:val="000000"/>
                <w:szCs w:val="18"/>
                <w:lang w:eastAsia="ar-SA"/>
              </w:rPr>
            </w:pPr>
          </w:p>
        </w:tc>
      </w:tr>
      <w:tr w:rsidR="00360848" w:rsidRPr="00B04844" w14:paraId="1F27C4C8" w14:textId="77777777" w:rsidTr="0026275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F64CA2">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5D3017" w:rsidRPr="002B5B90" w14:paraId="4B8C0CC7" w14:textId="77777777" w:rsidTr="002627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62E298C6" w14:textId="0AEFDAFE" w:rsidR="005D3017" w:rsidRPr="00F64CA2" w:rsidRDefault="005D3017" w:rsidP="005D3017">
            <w:pPr>
              <w:snapToGrid w:val="0"/>
              <w:spacing w:after="0" w:line="240" w:lineRule="auto"/>
              <w:rPr>
                <w:rFonts w:eastAsia="Times New Roman" w:cs="Arial"/>
                <w:szCs w:val="18"/>
                <w:lang w:eastAsia="ar-SA"/>
              </w:rPr>
            </w:pPr>
            <w:r>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2A0BD17A" w14:textId="564550FA" w:rsidR="005D3017" w:rsidRPr="0035555A" w:rsidRDefault="009437C2" w:rsidP="005D3017">
            <w:pPr>
              <w:snapToGrid w:val="0"/>
              <w:spacing w:after="0" w:line="240" w:lineRule="auto"/>
            </w:pPr>
            <w:hyperlink r:id="rId32" w:tooltip="Open S1-261134" w:history="1">
              <w:r>
                <w:rPr>
                  <w:rStyle w:val="Hyperlink"/>
                  <w:rFonts w:eastAsia="Times New Roman" w:cs="Arial"/>
                  <w:szCs w:val="18"/>
                  <w:lang w:eastAsia="ar-SA"/>
                </w:rPr>
                <w:t>S1-261134</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226FFE3A" w14:textId="77777777" w:rsidR="005D3017" w:rsidRPr="0035555A" w:rsidRDefault="005D3017" w:rsidP="005D3017">
            <w:pPr>
              <w:snapToGrid w:val="0"/>
              <w:spacing w:after="0" w:line="240" w:lineRule="auto"/>
            </w:pPr>
            <w:r w:rsidRPr="002B3F31">
              <w:t>S6-255353</w:t>
            </w:r>
          </w:p>
        </w:tc>
        <w:tc>
          <w:tcPr>
            <w:tcW w:w="4259" w:type="dxa"/>
            <w:tcBorders>
              <w:top w:val="single" w:sz="4" w:space="0" w:color="auto"/>
              <w:left w:val="single" w:sz="4" w:space="0" w:color="auto"/>
              <w:bottom w:val="single" w:sz="4" w:space="0" w:color="auto"/>
              <w:right w:val="single" w:sz="4" w:space="0" w:color="auto"/>
            </w:tcBorders>
            <w:shd w:val="clear" w:color="auto" w:fill="FF9900"/>
          </w:tcPr>
          <w:p w14:paraId="3D78C6CB" w14:textId="77777777" w:rsidR="005D3017" w:rsidRPr="0035555A" w:rsidRDefault="005D3017" w:rsidP="005D3017">
            <w:pPr>
              <w:snapToGrid w:val="0"/>
              <w:spacing w:after="0" w:line="240" w:lineRule="auto"/>
            </w:pPr>
            <w:r w:rsidRPr="002B3F31">
              <w:t>LS on IOPS</w:t>
            </w:r>
          </w:p>
        </w:tc>
        <w:tc>
          <w:tcPr>
            <w:tcW w:w="2269" w:type="dxa"/>
            <w:tcBorders>
              <w:top w:val="single" w:sz="4" w:space="0" w:color="auto"/>
              <w:left w:val="single" w:sz="4" w:space="0" w:color="auto"/>
              <w:bottom w:val="single" w:sz="4" w:space="0" w:color="auto"/>
              <w:right w:val="single" w:sz="4" w:space="0" w:color="auto"/>
            </w:tcBorders>
            <w:shd w:val="clear" w:color="auto" w:fill="FF9900"/>
          </w:tcPr>
          <w:p w14:paraId="5D6F3DC6" w14:textId="2CCE695E" w:rsidR="005D3017" w:rsidRPr="0026275C" w:rsidRDefault="0026275C" w:rsidP="005D3017">
            <w:pPr>
              <w:snapToGrid w:val="0"/>
              <w:spacing w:after="0" w:line="240" w:lineRule="auto"/>
              <w:rPr>
                <w:rFonts w:eastAsia="Times New Roman" w:cs="Arial"/>
                <w:szCs w:val="18"/>
                <w:lang w:eastAsia="ar-SA"/>
              </w:rPr>
            </w:pPr>
            <w:r w:rsidRPr="0026275C">
              <w:rPr>
                <w:rFonts w:eastAsia="Times New Roman" w:cs="Arial"/>
                <w:szCs w:val="18"/>
                <w:lang w:eastAsia="ar-SA"/>
              </w:rPr>
              <w:t>Postponed</w:t>
            </w:r>
          </w:p>
        </w:tc>
        <w:tc>
          <w:tcPr>
            <w:tcW w:w="3651" w:type="dxa"/>
            <w:tcBorders>
              <w:top w:val="single" w:sz="4" w:space="0" w:color="auto"/>
              <w:left w:val="single" w:sz="4" w:space="0" w:color="auto"/>
              <w:bottom w:val="single" w:sz="4" w:space="0" w:color="auto"/>
              <w:right w:val="single" w:sz="4" w:space="0" w:color="auto"/>
            </w:tcBorders>
            <w:shd w:val="clear" w:color="auto" w:fill="FF9900"/>
          </w:tcPr>
          <w:p w14:paraId="0FA1C194" w14:textId="77777777" w:rsidR="005D3017" w:rsidRPr="0026275C" w:rsidRDefault="005D3017" w:rsidP="005D3017">
            <w:pPr>
              <w:spacing w:after="0" w:line="240" w:lineRule="auto"/>
              <w:rPr>
                <w:rFonts w:eastAsia="Arial Unicode MS" w:cs="Arial"/>
                <w:color w:val="000000"/>
                <w:szCs w:val="18"/>
                <w:lang w:eastAsia="ar-SA"/>
              </w:rPr>
            </w:pPr>
          </w:p>
        </w:tc>
      </w:tr>
      <w:tr w:rsidR="00032741" w:rsidRPr="002B5B90" w14:paraId="406A46A1" w14:textId="77777777" w:rsidTr="002627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3AF0E73" w14:textId="2FBD0E20" w:rsidR="00032741" w:rsidRPr="00032741" w:rsidRDefault="00032741" w:rsidP="005D3017">
            <w:pPr>
              <w:snapToGrid w:val="0"/>
              <w:spacing w:after="0" w:line="240" w:lineRule="auto"/>
              <w:rPr>
                <w:rFonts w:eastAsia="Times New Roman"/>
                <w:szCs w:val="18"/>
                <w:lang w:val="en-US"/>
              </w:rPr>
            </w:pPr>
            <w:r w:rsidRPr="00032741">
              <w:rPr>
                <w:rFonts w:eastAsia="Times New Roman"/>
                <w:szCs w:val="18"/>
                <w:lang w:val="en-US"/>
              </w:rPr>
              <w:t>LS 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DCA1057" w14:textId="00B4B62A" w:rsidR="00032741" w:rsidRPr="00032741" w:rsidRDefault="00032741" w:rsidP="005D3017">
            <w:pPr>
              <w:snapToGrid w:val="0"/>
              <w:spacing w:after="0" w:line="240" w:lineRule="auto"/>
            </w:pPr>
            <w:hyperlink r:id="rId33" w:history="1">
              <w:r w:rsidRPr="00032741">
                <w:rPr>
                  <w:rStyle w:val="Hyperlink"/>
                  <w:rFonts w:cs="Arial"/>
                </w:rPr>
                <w:t>S1-261212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BE1CD24" w14:textId="77777777" w:rsidR="00032741" w:rsidRPr="002B3F31" w:rsidRDefault="00032741" w:rsidP="005D3017">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087E1E1" w14:textId="391F008A" w:rsidR="00032741" w:rsidRPr="00032741" w:rsidRDefault="00032741" w:rsidP="005D3017">
            <w:pPr>
              <w:snapToGrid w:val="0"/>
              <w:spacing w:after="0" w:line="240" w:lineRule="auto"/>
            </w:pPr>
            <w:r w:rsidRPr="00032741">
              <w:t>LS on IOPS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17F13BB3" w14:textId="508CD1A4" w:rsidR="00032741" w:rsidRPr="0026275C" w:rsidRDefault="0026275C" w:rsidP="005D3017">
            <w:pPr>
              <w:snapToGrid w:val="0"/>
              <w:spacing w:after="0" w:line="240" w:lineRule="auto"/>
              <w:rPr>
                <w:rFonts w:eastAsia="Times New Roman" w:cs="Arial"/>
                <w:szCs w:val="18"/>
                <w:lang w:eastAsia="ar-SA"/>
              </w:rPr>
            </w:pPr>
            <w:r w:rsidRPr="0026275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C8BF608" w14:textId="48247165" w:rsidR="00032741" w:rsidRPr="0026275C" w:rsidRDefault="00032741" w:rsidP="005D3017">
            <w:pPr>
              <w:spacing w:after="0" w:line="240" w:lineRule="auto"/>
              <w:rPr>
                <w:rFonts w:eastAsia="Arial Unicode MS" w:cs="Arial"/>
                <w:color w:val="000000"/>
                <w:szCs w:val="18"/>
                <w:lang w:eastAsia="ar-SA"/>
              </w:rPr>
            </w:pPr>
            <w:r w:rsidRPr="0026275C">
              <w:rPr>
                <w:rFonts w:eastAsia="Arial Unicode MS" w:cs="Arial"/>
                <w:color w:val="000000"/>
                <w:szCs w:val="18"/>
                <w:lang w:eastAsia="ar-SA"/>
              </w:rPr>
              <w:t>Answer to S1-261134.</w:t>
            </w:r>
          </w:p>
        </w:tc>
      </w:tr>
      <w:tr w:rsidR="00BC79AE" w:rsidRPr="002B5B90" w14:paraId="40AD563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00F21B" w14:textId="77777777" w:rsidR="00BC79AE" w:rsidRPr="00F64CA2" w:rsidRDefault="00BC79AE" w:rsidP="00BC79AE">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4E00E" w14:textId="5271E095" w:rsidR="00BC79AE" w:rsidRPr="0035555A" w:rsidRDefault="009437C2" w:rsidP="00BC79AE">
            <w:pPr>
              <w:snapToGrid w:val="0"/>
              <w:spacing w:after="0" w:line="240" w:lineRule="auto"/>
            </w:pPr>
            <w:hyperlink r:id="rId34" w:tooltip="Open S1-261136" w:history="1">
              <w:r>
                <w:rPr>
                  <w:rStyle w:val="Hyperlink"/>
                  <w:rFonts w:eastAsia="Times New Roman" w:cs="Arial"/>
                  <w:szCs w:val="18"/>
                  <w:lang w:eastAsia="ar-SA"/>
                </w:rPr>
                <w:t>S1-261136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2468A8" w14:textId="77777777" w:rsidR="00BC79AE" w:rsidRPr="0035555A" w:rsidRDefault="00BC79AE" w:rsidP="00BC79AE">
            <w:pPr>
              <w:snapToGrid w:val="0"/>
              <w:spacing w:after="0" w:line="240" w:lineRule="auto"/>
            </w:pPr>
            <w:r w:rsidRPr="002B3F31">
              <w:t>SP-251699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CFBA44" w14:textId="77777777" w:rsidR="00BC79AE" w:rsidRPr="0035555A" w:rsidRDefault="00BC79AE" w:rsidP="00BC79AE">
            <w:pPr>
              <w:snapToGrid w:val="0"/>
              <w:spacing w:after="0" w:line="240" w:lineRule="auto"/>
            </w:pPr>
            <w:r w:rsidRPr="002B3F31">
              <w:t>LS on Completion of AIML_CAL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29963F" w14:textId="19A7B4E9" w:rsidR="00BC79AE" w:rsidRPr="00032741" w:rsidRDefault="00032741" w:rsidP="00BC79AE">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75DD08" w14:textId="77777777" w:rsidR="00BC79AE" w:rsidRPr="00032741" w:rsidRDefault="00BC79AE" w:rsidP="00BC79AE">
            <w:pPr>
              <w:spacing w:after="0" w:line="240" w:lineRule="auto"/>
              <w:rPr>
                <w:rFonts w:eastAsia="Arial Unicode MS" w:cs="Arial"/>
                <w:color w:val="000000"/>
                <w:szCs w:val="18"/>
                <w:lang w:eastAsia="ar-SA"/>
              </w:rPr>
            </w:pPr>
          </w:p>
        </w:tc>
      </w:tr>
      <w:tr w:rsidR="00F64CA2" w:rsidRPr="002B5B90" w14:paraId="0673FD3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15BA290" w14:textId="481F1940" w:rsidR="00F64CA2" w:rsidRPr="00F64CA2" w:rsidRDefault="00F64CA2" w:rsidP="00F64CA2">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2378296F" w14:textId="38C38626" w:rsidR="00F64CA2" w:rsidRPr="0035555A" w:rsidRDefault="009437C2" w:rsidP="00F64CA2">
            <w:pPr>
              <w:snapToGrid w:val="0"/>
              <w:spacing w:after="0" w:line="240" w:lineRule="auto"/>
            </w:pPr>
            <w:hyperlink r:id="rId35" w:tooltip="Open S1-261144" w:history="1">
              <w:r>
                <w:rPr>
                  <w:rStyle w:val="Hyperlink"/>
                  <w:rFonts w:eastAsia="Times New Roman" w:cs="Arial"/>
                  <w:szCs w:val="18"/>
                  <w:lang w:eastAsia="ar-SA"/>
                </w:rPr>
                <w:t>S1-261144</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53DA46DD" w14:textId="537F005B" w:rsidR="00F64CA2" w:rsidRPr="0035555A" w:rsidRDefault="002B3F31" w:rsidP="00F64CA2">
            <w:pPr>
              <w:snapToGrid w:val="0"/>
              <w:spacing w:after="0" w:line="240" w:lineRule="auto"/>
            </w:pPr>
            <w:r w:rsidRPr="002B3F31">
              <w:t>SP-251285</w:t>
            </w:r>
          </w:p>
        </w:tc>
        <w:tc>
          <w:tcPr>
            <w:tcW w:w="4259" w:type="dxa"/>
            <w:tcBorders>
              <w:top w:val="single" w:sz="4" w:space="0" w:color="auto"/>
              <w:left w:val="single" w:sz="4" w:space="0" w:color="auto"/>
              <w:bottom w:val="single" w:sz="4" w:space="0" w:color="auto"/>
              <w:right w:val="single" w:sz="4" w:space="0" w:color="auto"/>
            </w:tcBorders>
            <w:shd w:val="clear" w:color="auto" w:fill="FF9900"/>
          </w:tcPr>
          <w:p w14:paraId="77DD6752" w14:textId="40CB595F" w:rsidR="00F64CA2" w:rsidRPr="0035555A" w:rsidRDefault="002B3F31" w:rsidP="00F64CA2">
            <w:pPr>
              <w:snapToGrid w:val="0"/>
              <w:spacing w:after="0" w:line="240" w:lineRule="auto"/>
            </w:pPr>
            <w:r w:rsidRPr="002B3F31">
              <w:t>LS from ETSI TC EMTEL: Accessibility parameters in emergency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9900"/>
          </w:tcPr>
          <w:p w14:paraId="03D1A93B" w14:textId="485AC014" w:rsidR="00F64CA2"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Postponed</w:t>
            </w:r>
          </w:p>
        </w:tc>
        <w:tc>
          <w:tcPr>
            <w:tcW w:w="3651" w:type="dxa"/>
            <w:tcBorders>
              <w:top w:val="single" w:sz="4" w:space="0" w:color="auto"/>
              <w:left w:val="single" w:sz="4" w:space="0" w:color="auto"/>
              <w:bottom w:val="single" w:sz="4" w:space="0" w:color="auto"/>
              <w:right w:val="single" w:sz="4" w:space="0" w:color="auto"/>
            </w:tcBorders>
            <w:shd w:val="clear" w:color="auto" w:fill="FF9900"/>
          </w:tcPr>
          <w:p w14:paraId="1D55FA67" w14:textId="77777777" w:rsidR="00F64CA2" w:rsidRPr="00032741" w:rsidRDefault="00F64CA2" w:rsidP="00F64CA2">
            <w:pPr>
              <w:spacing w:after="0" w:line="240" w:lineRule="auto"/>
              <w:rPr>
                <w:rFonts w:eastAsia="Arial Unicode MS" w:cs="Arial"/>
                <w:color w:val="000000"/>
                <w:szCs w:val="18"/>
                <w:lang w:eastAsia="ar-SA"/>
              </w:rPr>
            </w:pPr>
          </w:p>
        </w:tc>
      </w:tr>
      <w:tr w:rsidR="002176E9" w:rsidRPr="002B5B90" w14:paraId="4C85C217" w14:textId="77777777" w:rsidTr="00316CBB">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E6DFCBE" w14:textId="5771631D" w:rsidR="002176E9" w:rsidRPr="00CC1E3B" w:rsidRDefault="002176E9" w:rsidP="00F64CA2">
            <w:pPr>
              <w:spacing w:after="0" w:line="240" w:lineRule="auto"/>
              <w:rPr>
                <w:rFonts w:eastAsia="Arial Unicode MS" w:cs="Arial"/>
                <w:szCs w:val="18"/>
                <w:lang w:eastAsia="ar-SA"/>
              </w:rPr>
            </w:pPr>
            <w:r>
              <w:rPr>
                <w:rFonts w:eastAsia="Arial Unicode MS" w:cs="Arial"/>
                <w:szCs w:val="18"/>
                <w:lang w:eastAsia="ar-SA"/>
              </w:rPr>
              <w:t>Proposed to be noted</w:t>
            </w:r>
          </w:p>
        </w:tc>
      </w:tr>
      <w:tr w:rsidR="0094438D" w:rsidRPr="002B5B90" w14:paraId="28D2908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08CC4" w14:textId="77777777" w:rsidR="0094438D" w:rsidRPr="00F64CA2" w:rsidRDefault="0094438D" w:rsidP="0094438D">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750190" w14:textId="7E0D7814" w:rsidR="0094438D" w:rsidRPr="0035555A" w:rsidRDefault="009437C2" w:rsidP="0094438D">
            <w:pPr>
              <w:snapToGrid w:val="0"/>
              <w:spacing w:after="0" w:line="240" w:lineRule="auto"/>
            </w:pPr>
            <w:hyperlink r:id="rId36" w:tooltip="Open S1-261138" w:history="1">
              <w:r>
                <w:rPr>
                  <w:rStyle w:val="Hyperlink"/>
                  <w:rFonts w:eastAsia="Times New Roman" w:cs="Arial"/>
                  <w:szCs w:val="18"/>
                  <w:lang w:eastAsia="ar-SA"/>
                </w:rPr>
                <w:t>S1-261138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9BA4C" w14:textId="77777777" w:rsidR="0094438D" w:rsidRPr="0035555A" w:rsidRDefault="0094438D" w:rsidP="0094438D">
            <w:pPr>
              <w:snapToGrid w:val="0"/>
              <w:spacing w:after="0" w:line="240" w:lineRule="auto"/>
            </w:pPr>
            <w:r w:rsidRPr="002B3F31">
              <w:t>SG13-LS106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CA5F1" w14:textId="77777777" w:rsidR="0094438D" w:rsidRPr="0035555A" w:rsidRDefault="0094438D" w:rsidP="0094438D">
            <w:pPr>
              <w:snapToGrid w:val="0"/>
              <w:spacing w:after="0" w:line="240" w:lineRule="auto"/>
            </w:pPr>
            <w:r w:rsidRPr="002B3F31">
              <w:t>LS on agreement of new Technical Report ITU-T YSTR.ISAC-</w:t>
            </w:r>
            <w:proofErr w:type="spellStart"/>
            <w:r w:rsidRPr="002B3F31">
              <w:t>fra</w:t>
            </w:r>
            <w:proofErr w:type="spellEnd"/>
            <w:r w:rsidRPr="002B3F31">
              <w:t xml:space="preserve"> “Considerations on integrated sensing and communication in IMT-2020 networks and beyond”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76C819" w14:textId="5C87A338" w:rsidR="0094438D" w:rsidRPr="00032741" w:rsidRDefault="00032741" w:rsidP="0094438D">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72DBC" w14:textId="77777777" w:rsidR="0094438D" w:rsidRPr="00032741" w:rsidRDefault="0094438D" w:rsidP="0094438D">
            <w:pPr>
              <w:spacing w:after="0" w:line="240" w:lineRule="auto"/>
              <w:rPr>
                <w:rFonts w:eastAsia="Arial Unicode MS" w:cs="Arial"/>
                <w:color w:val="000000"/>
                <w:szCs w:val="18"/>
                <w:lang w:eastAsia="ar-SA"/>
              </w:rPr>
            </w:pPr>
          </w:p>
        </w:tc>
      </w:tr>
      <w:tr w:rsidR="00CE600C" w:rsidRPr="002B5B90" w14:paraId="5D0C811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C57E7E" w14:textId="77777777" w:rsidR="00CE600C" w:rsidRPr="00F64CA2" w:rsidRDefault="00CE600C" w:rsidP="00CE600C">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2A2A8" w14:textId="41B709A9" w:rsidR="00CE600C" w:rsidRPr="0035555A" w:rsidRDefault="009437C2" w:rsidP="00CE600C">
            <w:pPr>
              <w:snapToGrid w:val="0"/>
              <w:spacing w:after="0" w:line="240" w:lineRule="auto"/>
            </w:pPr>
            <w:hyperlink r:id="rId37" w:tooltip="Open S1-261141" w:history="1">
              <w:r>
                <w:rPr>
                  <w:rStyle w:val="Hyperlink"/>
                  <w:rFonts w:eastAsia="Times New Roman" w:cs="Arial"/>
                  <w:szCs w:val="18"/>
                  <w:lang w:eastAsia="ar-SA"/>
                </w:rPr>
                <w:t>S1-261141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76DCAC" w14:textId="77777777" w:rsidR="00CE600C" w:rsidRPr="0035555A" w:rsidRDefault="00CE600C" w:rsidP="00CE600C">
            <w:pPr>
              <w:snapToGrid w:val="0"/>
              <w:spacing w:after="0" w:line="240" w:lineRule="auto"/>
            </w:pPr>
            <w:r w:rsidRPr="002B3F31">
              <w:t>SG13-LS133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FCA3EE" w14:textId="77777777" w:rsidR="00CE600C" w:rsidRPr="0035555A" w:rsidRDefault="00CE600C" w:rsidP="00CE600C">
            <w:pPr>
              <w:snapToGrid w:val="0"/>
              <w:spacing w:after="0" w:line="240" w:lineRule="auto"/>
            </w:pPr>
            <w:r w:rsidRPr="002B3F31">
              <w:t>LS on initiation of new Technical Report ITU-T YSTR.UC-CNB “Use cases of Converged IMT-2020 and beyond networks and broadcasting network technologies for developing countries”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99516" w14:textId="5A8D8105" w:rsidR="00CE600C" w:rsidRPr="00032741" w:rsidRDefault="00032741" w:rsidP="00CE600C">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4C99" w14:textId="77777777" w:rsidR="00CE600C" w:rsidRPr="00032741" w:rsidRDefault="00CE600C" w:rsidP="00CE600C">
            <w:pPr>
              <w:spacing w:after="0" w:line="240" w:lineRule="auto"/>
              <w:rPr>
                <w:rFonts w:eastAsia="Arial Unicode MS" w:cs="Arial"/>
                <w:color w:val="000000"/>
                <w:szCs w:val="18"/>
                <w:lang w:eastAsia="ar-SA"/>
              </w:rPr>
            </w:pPr>
          </w:p>
        </w:tc>
      </w:tr>
      <w:tr w:rsidR="00CE600C" w:rsidRPr="002B5B90" w14:paraId="5744202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0919F6" w14:textId="77777777" w:rsidR="00CE600C" w:rsidRPr="00F64CA2" w:rsidRDefault="00CE600C" w:rsidP="00CE600C">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5D55A" w14:textId="47805B83" w:rsidR="00CE600C" w:rsidRPr="0035555A" w:rsidRDefault="009437C2" w:rsidP="00CE600C">
            <w:pPr>
              <w:snapToGrid w:val="0"/>
              <w:spacing w:after="0" w:line="240" w:lineRule="auto"/>
            </w:pPr>
            <w:hyperlink r:id="rId38" w:tooltip="Open S1-261140" w:history="1">
              <w:r>
                <w:rPr>
                  <w:rStyle w:val="Hyperlink"/>
                  <w:rFonts w:eastAsia="Times New Roman" w:cs="Arial"/>
                  <w:szCs w:val="18"/>
                  <w:lang w:eastAsia="ar-SA"/>
                </w:rPr>
                <w:t>S1-261140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8F39" w14:textId="77777777" w:rsidR="00CE600C" w:rsidRPr="0035555A" w:rsidRDefault="00CE600C" w:rsidP="00CE600C">
            <w:pPr>
              <w:snapToGrid w:val="0"/>
              <w:spacing w:after="0" w:line="240" w:lineRule="auto"/>
            </w:pPr>
            <w:r w:rsidRPr="002B3F31">
              <w:t>SG13-LS116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F15A06" w14:textId="77777777" w:rsidR="00CE600C" w:rsidRPr="002B3F31" w:rsidRDefault="00CE600C" w:rsidP="00CE600C">
            <w:pPr>
              <w:snapToGrid w:val="0"/>
              <w:spacing w:after="0" w:line="240" w:lineRule="auto"/>
            </w:pPr>
            <w:r w:rsidRPr="002B3F31">
              <w:t xml:space="preserve">LS on initiation of draft new Technical Report ITU-T </w:t>
            </w:r>
            <w:proofErr w:type="spellStart"/>
            <w:r w:rsidRPr="002B3F31">
              <w:t>YSTR.Concepts</w:t>
            </w:r>
            <w:proofErr w:type="spellEnd"/>
            <w:r w:rsidRPr="002B3F31">
              <w:t>-AINN "Study of concepts, characteristics and definitions of artificial intelligence native LS in To</w:t>
            </w:r>
          </w:p>
          <w:p w14:paraId="00174345" w14:textId="77777777" w:rsidR="00CE600C" w:rsidRPr="002B3F31" w:rsidRDefault="00CE600C" w:rsidP="00CE600C">
            <w:pPr>
              <w:snapToGrid w:val="0"/>
              <w:spacing w:after="0" w:line="240" w:lineRule="auto"/>
              <w:rPr>
                <w:lang w:val="de-AT"/>
              </w:rPr>
            </w:pPr>
            <w:proofErr w:type="spellStart"/>
            <w:r w:rsidRPr="002B3F31">
              <w:rPr>
                <w:lang w:val="de-AT"/>
              </w:rPr>
              <w:t>telecommunication</w:t>
            </w:r>
            <w:proofErr w:type="spellEnd"/>
            <w:r w:rsidRPr="002B3F31">
              <w:rPr>
                <w:lang w:val="de-AT"/>
              </w:rPr>
              <w:t xml:space="preserve"> </w:t>
            </w:r>
            <w:proofErr w:type="spellStart"/>
            <w:r w:rsidRPr="002B3F31">
              <w:rPr>
                <w:lang w:val="de-AT"/>
              </w:rPr>
              <w:t>networks</w:t>
            </w:r>
            <w:proofErr w:type="spellEnd"/>
            <w:r w:rsidRPr="002B3F31">
              <w:rPr>
                <w:lang w:val="de-AT"/>
              </w:rPr>
              <w: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7C4C31" w14:textId="019B8951" w:rsidR="00CE600C" w:rsidRPr="00032741" w:rsidRDefault="00032741" w:rsidP="00CE600C">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83BF07" w14:textId="77777777" w:rsidR="00CE600C" w:rsidRPr="00032741" w:rsidRDefault="00CE600C" w:rsidP="00CE600C">
            <w:pPr>
              <w:spacing w:after="0" w:line="240" w:lineRule="auto"/>
              <w:rPr>
                <w:rFonts w:eastAsia="Arial Unicode MS" w:cs="Arial"/>
                <w:color w:val="000000"/>
                <w:szCs w:val="18"/>
                <w:lang w:eastAsia="ar-SA"/>
              </w:rPr>
            </w:pPr>
          </w:p>
        </w:tc>
      </w:tr>
      <w:tr w:rsidR="00CE600C" w:rsidRPr="002B5B90" w14:paraId="6AD52CB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3C83A1" w14:textId="77777777" w:rsidR="00CE600C" w:rsidRPr="00F64CA2" w:rsidRDefault="00CE600C" w:rsidP="00CE600C">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29633" w14:textId="70E655F1" w:rsidR="00CE600C" w:rsidRPr="0035555A" w:rsidRDefault="009437C2" w:rsidP="00CE600C">
            <w:pPr>
              <w:snapToGrid w:val="0"/>
              <w:spacing w:after="0" w:line="240" w:lineRule="auto"/>
            </w:pPr>
            <w:hyperlink r:id="rId39" w:tooltip="Open S1-261139" w:history="1">
              <w:r>
                <w:rPr>
                  <w:rStyle w:val="Hyperlink"/>
                  <w:rFonts w:eastAsia="Times New Roman" w:cs="Arial"/>
                  <w:szCs w:val="18"/>
                  <w:lang w:eastAsia="ar-SA"/>
                </w:rPr>
                <w:t>S1-261139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98ECC9" w14:textId="77777777" w:rsidR="00CE600C" w:rsidRPr="0035555A" w:rsidRDefault="00CE600C" w:rsidP="00CE600C">
            <w:pPr>
              <w:snapToGrid w:val="0"/>
              <w:spacing w:after="0" w:line="240" w:lineRule="auto"/>
            </w:pPr>
            <w:r w:rsidRPr="002B3F31">
              <w:t>SG13-LS108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08EB8" w14:textId="77777777" w:rsidR="00CE600C" w:rsidRPr="0035555A" w:rsidRDefault="00CE600C" w:rsidP="00CE600C">
            <w:pPr>
              <w:snapToGrid w:val="0"/>
              <w:spacing w:after="0" w:line="240" w:lineRule="auto"/>
            </w:pPr>
            <w:r w:rsidRPr="002B3F31">
              <w:t xml:space="preserve">LS on consent of draft new Recommendation ITU-T Y.3169 (ex </w:t>
            </w:r>
            <w:proofErr w:type="gramStart"/>
            <w:r w:rsidRPr="002B3F31">
              <w:t>Y.REOUPF</w:t>
            </w:r>
            <w:proofErr w:type="gramEnd"/>
            <w:r w:rsidRPr="002B3F31">
              <w:t>) “Resource Efficiency Optimization for managing User Plane Function in IMT-2020 networks and beyond”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300F6C" w14:textId="46EF9C80" w:rsidR="00CE600C" w:rsidRPr="00032741" w:rsidRDefault="00032741" w:rsidP="00CE600C">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CC6F44" w14:textId="77777777" w:rsidR="00CE600C" w:rsidRPr="00032741" w:rsidRDefault="00CE600C" w:rsidP="00CE600C">
            <w:pPr>
              <w:spacing w:after="0" w:line="240" w:lineRule="auto"/>
              <w:rPr>
                <w:rFonts w:eastAsia="Arial Unicode MS" w:cs="Arial"/>
                <w:color w:val="000000"/>
                <w:szCs w:val="18"/>
                <w:lang w:eastAsia="ar-SA"/>
              </w:rPr>
            </w:pPr>
          </w:p>
        </w:tc>
      </w:tr>
      <w:tr w:rsidR="00CE600C" w:rsidRPr="002B5B90" w14:paraId="687E8BE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37D73" w14:textId="77777777" w:rsidR="00CE600C" w:rsidRPr="00F64CA2" w:rsidRDefault="00CE600C" w:rsidP="00CE600C">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09159" w14:textId="06A384B0" w:rsidR="00CE600C" w:rsidRPr="0035555A" w:rsidRDefault="009437C2" w:rsidP="00CE600C">
            <w:pPr>
              <w:snapToGrid w:val="0"/>
              <w:spacing w:after="0" w:line="240" w:lineRule="auto"/>
            </w:pPr>
            <w:hyperlink r:id="rId40" w:tooltip="Open S1-261137" w:history="1">
              <w:r>
                <w:rPr>
                  <w:rStyle w:val="Hyperlink"/>
                  <w:rFonts w:eastAsia="Times New Roman" w:cs="Arial"/>
                  <w:szCs w:val="18"/>
                  <w:lang w:eastAsia="ar-SA"/>
                </w:rPr>
                <w:t>S1-261137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4E4BD" w14:textId="77777777" w:rsidR="00CE600C" w:rsidRPr="0035555A" w:rsidRDefault="00CE600C" w:rsidP="00CE600C">
            <w:pPr>
              <w:snapToGrid w:val="0"/>
              <w:spacing w:after="0" w:line="240" w:lineRule="auto"/>
            </w:pPr>
            <w:r w:rsidRPr="002B3F31">
              <w:t>BBF 725_rev-03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80598" w14:textId="77777777" w:rsidR="00CE600C" w:rsidRPr="0035555A" w:rsidRDefault="00CE600C" w:rsidP="00CE600C">
            <w:pPr>
              <w:snapToGrid w:val="0"/>
              <w:spacing w:after="0" w:line="240" w:lineRule="auto"/>
            </w:pPr>
            <w:r w:rsidRPr="002B3F31">
              <w:t>Recently published Broadband Forum Work Items (November 2025)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B7761" w14:textId="7153BD8E" w:rsidR="00CE600C" w:rsidRPr="00032741" w:rsidRDefault="00032741" w:rsidP="00CE600C">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AF91F1" w14:textId="77777777" w:rsidR="00CE600C" w:rsidRPr="00032741" w:rsidRDefault="00CE600C" w:rsidP="00CE600C">
            <w:pPr>
              <w:spacing w:after="0" w:line="240" w:lineRule="auto"/>
              <w:rPr>
                <w:rFonts w:eastAsia="Arial Unicode MS" w:cs="Arial"/>
                <w:color w:val="000000"/>
                <w:szCs w:val="18"/>
                <w:lang w:eastAsia="ar-SA"/>
              </w:rPr>
            </w:pPr>
          </w:p>
        </w:tc>
      </w:tr>
      <w:tr w:rsidR="002176E9" w:rsidRPr="002B5B90" w14:paraId="283AD0B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E229" w14:textId="77777777" w:rsidR="002176E9" w:rsidRPr="00F64CA2" w:rsidRDefault="002176E9" w:rsidP="002176E9">
            <w:pPr>
              <w:snapToGrid w:val="0"/>
              <w:spacing w:after="0" w:line="240" w:lineRule="auto"/>
              <w:rPr>
                <w:rFonts w:eastAsia="Times New Roman" w:cs="Arial"/>
                <w:szCs w:val="18"/>
                <w:lang w:eastAsia="ar-SA"/>
              </w:rPr>
            </w:pPr>
            <w:r>
              <w:rPr>
                <w:rFonts w:eastAsia="Times New Roman"/>
                <w:szCs w:val="18"/>
                <w:lang w:val="en-US"/>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D27B7" w14:textId="2B327A0E" w:rsidR="002176E9" w:rsidRPr="0035555A" w:rsidRDefault="009437C2" w:rsidP="002176E9">
            <w:pPr>
              <w:snapToGrid w:val="0"/>
              <w:spacing w:after="0" w:line="240" w:lineRule="auto"/>
            </w:pPr>
            <w:hyperlink r:id="rId41" w:tooltip="Open S1-261130" w:history="1">
              <w:r>
                <w:rPr>
                  <w:rStyle w:val="Hyperlink"/>
                  <w:rFonts w:eastAsia="Times New Roman" w:cs="Arial"/>
                  <w:szCs w:val="18"/>
                  <w:lang w:eastAsia="ar-SA"/>
                </w:rPr>
                <w:t>S1-261130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99C1B" w14:textId="77777777" w:rsidR="002176E9" w:rsidRPr="0035555A" w:rsidRDefault="002176E9" w:rsidP="002176E9">
            <w:pPr>
              <w:snapToGrid w:val="0"/>
              <w:spacing w:after="0" w:line="240" w:lineRule="auto"/>
            </w:pPr>
            <w:r w:rsidRPr="002B3F31">
              <w:t>C1-257574 Reply LS on Broadcasting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B67EC4" w14:textId="77777777" w:rsidR="002176E9" w:rsidRPr="0035555A" w:rsidRDefault="002176E9" w:rsidP="002176E9">
            <w:pPr>
              <w:snapToGrid w:val="0"/>
              <w:spacing w:after="0" w:line="240" w:lineRule="auto"/>
            </w:pPr>
            <w:r w:rsidRPr="002B3F31">
              <w:t>C1-257574 Reply LS on Broadcasting Information on Disaster Condition of a PLMN from E-UTRAN in Case of Disaster Conditio</w:t>
            </w:r>
            <w:r>
              <w: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29FF91" w14:textId="349BDAD6" w:rsidR="002176E9" w:rsidRPr="00032741" w:rsidRDefault="00032741" w:rsidP="002176E9">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3E39C4" w14:textId="77777777" w:rsidR="002176E9" w:rsidRPr="00032741" w:rsidRDefault="002176E9" w:rsidP="002176E9">
            <w:pPr>
              <w:spacing w:after="0" w:line="240" w:lineRule="auto"/>
              <w:rPr>
                <w:rFonts w:eastAsia="Arial Unicode MS" w:cs="Arial"/>
                <w:color w:val="000000"/>
                <w:szCs w:val="18"/>
                <w:lang w:eastAsia="ar-SA"/>
              </w:rPr>
            </w:pPr>
          </w:p>
        </w:tc>
      </w:tr>
      <w:tr w:rsidR="002176E9" w:rsidRPr="002B5B90" w14:paraId="530D1005"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67003C" w14:textId="77777777" w:rsidR="002176E9" w:rsidRPr="00F64CA2" w:rsidRDefault="002176E9" w:rsidP="002176E9">
            <w:pPr>
              <w:snapToGrid w:val="0"/>
              <w:spacing w:after="0" w:line="240" w:lineRule="auto"/>
              <w:rPr>
                <w:rFonts w:eastAsia="Times New Roman" w:cs="Arial"/>
                <w:szCs w:val="18"/>
                <w:lang w:eastAsia="ar-SA"/>
              </w:rPr>
            </w:pPr>
            <w:r>
              <w:rPr>
                <w:rFonts w:eastAsia="Times New Roman"/>
                <w:szCs w:val="18"/>
                <w:lang w:val="en-US"/>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0EE43" w14:textId="4982625F" w:rsidR="002176E9" w:rsidRPr="0035555A" w:rsidRDefault="009437C2" w:rsidP="002176E9">
            <w:pPr>
              <w:snapToGrid w:val="0"/>
              <w:spacing w:after="0" w:line="240" w:lineRule="auto"/>
            </w:pPr>
            <w:hyperlink r:id="rId42" w:tooltip="Open S1-261131" w:history="1">
              <w:r>
                <w:rPr>
                  <w:rStyle w:val="Hyperlink"/>
                  <w:rFonts w:eastAsia="Times New Roman" w:cs="Arial"/>
                  <w:szCs w:val="18"/>
                  <w:lang w:eastAsia="ar-SA"/>
                </w:rPr>
                <w:t>S1-261131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4172E7" w14:textId="77777777" w:rsidR="002176E9" w:rsidRPr="0035555A" w:rsidRDefault="002176E9" w:rsidP="002176E9">
            <w:pPr>
              <w:snapToGrid w:val="0"/>
              <w:spacing w:after="0" w:line="240" w:lineRule="auto"/>
            </w:pPr>
            <w:r w:rsidRPr="002B3F31">
              <w:t>S2-2511155</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E1FDB5" w14:textId="77777777" w:rsidR="002176E9" w:rsidRPr="0035555A" w:rsidRDefault="002176E9" w:rsidP="002176E9">
            <w:pPr>
              <w:snapToGrid w:val="0"/>
              <w:spacing w:after="0" w:line="240" w:lineRule="auto"/>
            </w:pPr>
            <w:r w:rsidRPr="002B3F31">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CED0E9" w14:textId="5A270D19" w:rsidR="002176E9" w:rsidRPr="00032741" w:rsidRDefault="00032741" w:rsidP="002176E9">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15169" w14:textId="77777777" w:rsidR="002176E9" w:rsidRPr="00032741" w:rsidRDefault="002176E9" w:rsidP="002176E9">
            <w:pPr>
              <w:spacing w:after="0" w:line="240" w:lineRule="auto"/>
              <w:rPr>
                <w:rFonts w:eastAsia="Arial Unicode MS" w:cs="Arial"/>
                <w:color w:val="000000"/>
                <w:szCs w:val="18"/>
                <w:lang w:eastAsia="ar-SA"/>
              </w:rPr>
            </w:pPr>
          </w:p>
        </w:tc>
      </w:tr>
      <w:tr w:rsidR="002176E9" w:rsidRPr="002B5B90" w14:paraId="0C94B8B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2C78B8" w14:textId="77777777" w:rsidR="002176E9" w:rsidRPr="00F64CA2" w:rsidRDefault="002176E9" w:rsidP="002176E9">
            <w:pPr>
              <w:snapToGrid w:val="0"/>
              <w:spacing w:after="0" w:line="240" w:lineRule="auto"/>
              <w:rPr>
                <w:rFonts w:eastAsia="Times New Roman" w:cs="Arial"/>
                <w:szCs w:val="18"/>
                <w:lang w:eastAsia="ar-SA"/>
              </w:rPr>
            </w:pPr>
            <w:r>
              <w:rPr>
                <w:rFonts w:eastAsia="Times New Roman"/>
                <w:szCs w:val="18"/>
                <w:lang w:val="en-US"/>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1FE9B5" w14:textId="4DBA860E" w:rsidR="002176E9" w:rsidRPr="0035555A" w:rsidRDefault="009437C2" w:rsidP="002176E9">
            <w:pPr>
              <w:snapToGrid w:val="0"/>
              <w:spacing w:after="0" w:line="240" w:lineRule="auto"/>
            </w:pPr>
            <w:hyperlink r:id="rId43" w:tooltip="Open S1-261132" w:history="1">
              <w:r>
                <w:rPr>
                  <w:rStyle w:val="Hyperlink"/>
                  <w:rFonts w:eastAsia="Times New Roman" w:cs="Arial"/>
                  <w:szCs w:val="18"/>
                  <w:lang w:eastAsia="ar-SA"/>
                </w:rPr>
                <w:t>S1-261132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5ADCE" w14:textId="77777777" w:rsidR="002176E9" w:rsidRPr="0035555A" w:rsidRDefault="002176E9" w:rsidP="002176E9">
            <w:pPr>
              <w:snapToGrid w:val="0"/>
              <w:spacing w:after="0" w:line="240" w:lineRule="auto"/>
            </w:pPr>
            <w:r w:rsidRPr="002B3F31">
              <w:t>S4-252135</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F984A4" w14:textId="77777777" w:rsidR="002176E9" w:rsidRPr="0035555A" w:rsidRDefault="002176E9" w:rsidP="002176E9">
            <w:pPr>
              <w:snapToGrid w:val="0"/>
              <w:spacing w:after="0" w:line="240" w:lineRule="auto"/>
            </w:pPr>
            <w:r w:rsidRPr="002B3F31">
              <w:t>Reply 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624207" w14:textId="272E4B41" w:rsidR="002176E9" w:rsidRPr="00032741" w:rsidRDefault="00032741" w:rsidP="002176E9">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8BADBB" w14:textId="77777777" w:rsidR="002176E9" w:rsidRPr="00032741" w:rsidRDefault="002176E9" w:rsidP="002176E9">
            <w:pPr>
              <w:spacing w:after="0" w:line="240" w:lineRule="auto"/>
              <w:rPr>
                <w:rFonts w:eastAsia="Arial Unicode MS" w:cs="Arial"/>
                <w:color w:val="000000"/>
                <w:szCs w:val="18"/>
                <w:lang w:eastAsia="ar-SA"/>
              </w:rPr>
            </w:pPr>
          </w:p>
        </w:tc>
      </w:tr>
      <w:tr w:rsidR="002176E9" w:rsidRPr="002B5B90" w14:paraId="1518C2B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7E75BB" w14:textId="77777777" w:rsidR="002176E9" w:rsidRPr="00F64CA2" w:rsidRDefault="002176E9" w:rsidP="002176E9">
            <w:pPr>
              <w:snapToGrid w:val="0"/>
              <w:spacing w:after="0" w:line="240" w:lineRule="auto"/>
              <w:rPr>
                <w:rFonts w:eastAsia="Times New Roman" w:cs="Arial"/>
                <w:szCs w:val="18"/>
                <w:lang w:eastAsia="ar-SA"/>
              </w:rPr>
            </w:pPr>
            <w:r>
              <w:rPr>
                <w:rFonts w:eastAsia="Times New Roman"/>
                <w:szCs w:val="18"/>
                <w:lang w:val="en-US"/>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776472" w14:textId="5ABBAD88" w:rsidR="002176E9" w:rsidRPr="0035555A" w:rsidRDefault="009437C2" w:rsidP="002176E9">
            <w:pPr>
              <w:snapToGrid w:val="0"/>
              <w:spacing w:after="0" w:line="240" w:lineRule="auto"/>
            </w:pPr>
            <w:hyperlink r:id="rId44" w:tooltip="Open S1-261133" w:history="1">
              <w:r>
                <w:rPr>
                  <w:rStyle w:val="Hyperlink"/>
                  <w:rFonts w:eastAsia="Times New Roman" w:cs="Arial"/>
                  <w:szCs w:val="18"/>
                  <w:lang w:eastAsia="ar-SA"/>
                </w:rPr>
                <w:t>S1-261133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553743" w14:textId="77777777" w:rsidR="002176E9" w:rsidRPr="0035555A" w:rsidRDefault="002176E9" w:rsidP="002176E9">
            <w:pPr>
              <w:snapToGrid w:val="0"/>
              <w:spacing w:after="0" w:line="240" w:lineRule="auto"/>
            </w:pPr>
            <w:r w:rsidRPr="002B3F31">
              <w:t>S6-255643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35FAFA" w14:textId="77777777" w:rsidR="002176E9" w:rsidRPr="0035555A" w:rsidRDefault="002176E9" w:rsidP="002176E9">
            <w:pPr>
              <w:snapToGrid w:val="0"/>
              <w:spacing w:after="0" w:line="240" w:lineRule="auto"/>
            </w:pPr>
            <w:r w:rsidRPr="002B3F31">
              <w:t>Reply LS on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EA2967" w14:textId="3609C7EB" w:rsidR="002176E9" w:rsidRPr="00032741" w:rsidRDefault="00032741" w:rsidP="002176E9">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43336E" w14:textId="77777777" w:rsidR="002176E9" w:rsidRPr="00032741" w:rsidRDefault="002176E9" w:rsidP="002176E9">
            <w:pPr>
              <w:spacing w:after="0" w:line="240" w:lineRule="auto"/>
              <w:rPr>
                <w:rFonts w:eastAsia="Arial Unicode MS" w:cs="Arial"/>
                <w:color w:val="000000"/>
                <w:szCs w:val="18"/>
                <w:lang w:eastAsia="ar-SA"/>
              </w:rPr>
            </w:pPr>
          </w:p>
        </w:tc>
      </w:tr>
      <w:tr w:rsidR="005D3017" w:rsidRPr="002B5B90" w14:paraId="24DF931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C96DA" w14:textId="77777777" w:rsidR="005D3017" w:rsidRPr="00F64CA2" w:rsidRDefault="005D3017" w:rsidP="005D3017">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241085" w14:textId="63FAAB69" w:rsidR="005D3017" w:rsidRPr="0035555A" w:rsidRDefault="009437C2" w:rsidP="005D3017">
            <w:pPr>
              <w:snapToGrid w:val="0"/>
              <w:spacing w:after="0" w:line="240" w:lineRule="auto"/>
            </w:pPr>
            <w:hyperlink r:id="rId45" w:tooltip="Open S1-261142" w:history="1">
              <w:r>
                <w:rPr>
                  <w:rStyle w:val="Hyperlink"/>
                  <w:rFonts w:eastAsia="Times New Roman" w:cs="Arial"/>
                  <w:szCs w:val="18"/>
                  <w:lang w:eastAsia="ar-SA"/>
                </w:rPr>
                <w:t>S1-261142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9AAABD" w14:textId="77777777" w:rsidR="005D3017" w:rsidRPr="0035555A" w:rsidRDefault="005D3017" w:rsidP="005D3017">
            <w:pPr>
              <w:snapToGrid w:val="0"/>
              <w:spacing w:after="0" w:line="240" w:lineRule="auto"/>
            </w:pPr>
            <w:r w:rsidRPr="002B3F31">
              <w:t>JCA-MV-LS1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94E835" w14:textId="77777777" w:rsidR="005D3017" w:rsidRPr="0035555A" w:rsidRDefault="005D3017" w:rsidP="005D3017">
            <w:pPr>
              <w:snapToGrid w:val="0"/>
              <w:spacing w:after="0" w:line="240" w:lineRule="auto"/>
            </w:pPr>
            <w:r w:rsidRPr="002B3F31">
              <w:t>LS on Invitation to Nominate Representatives to ITU-T JCA-MV and Provide Input to the Metaverse Standardization Roadma</w:t>
            </w:r>
            <w:r>
              <w:t>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9D0109" w14:textId="30474AE7" w:rsidR="005D3017" w:rsidRPr="00032741" w:rsidRDefault="00032741" w:rsidP="005D3017">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D9090" w14:textId="77777777" w:rsidR="005D3017" w:rsidRPr="00032741" w:rsidRDefault="005D3017" w:rsidP="005D3017">
            <w:pPr>
              <w:spacing w:after="0" w:line="240" w:lineRule="auto"/>
              <w:rPr>
                <w:rFonts w:eastAsia="Arial Unicode MS" w:cs="Arial"/>
                <w:color w:val="000000"/>
                <w:szCs w:val="18"/>
                <w:lang w:eastAsia="ar-SA"/>
              </w:rPr>
            </w:pPr>
          </w:p>
        </w:tc>
      </w:tr>
      <w:tr w:rsidR="005D3017" w:rsidRPr="002B5B90" w14:paraId="2B47853D"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19DA34" w14:textId="77777777" w:rsidR="005D3017" w:rsidRPr="00F64CA2" w:rsidRDefault="005D3017" w:rsidP="005D3017">
            <w:pPr>
              <w:snapToGrid w:val="0"/>
              <w:spacing w:after="0" w:line="240" w:lineRule="auto"/>
              <w:rPr>
                <w:rFonts w:eastAsia="Times New Roman" w:cs="Arial"/>
                <w:szCs w:val="18"/>
                <w:lang w:eastAsia="ar-SA"/>
              </w:rPr>
            </w:pPr>
            <w:r w:rsidRPr="00F64CA2">
              <w:rPr>
                <w:rFonts w:eastAsia="Times New Roman"/>
                <w:szCs w:val="18"/>
                <w:lang w:val="en-US"/>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D4CD5C" w14:textId="70224ED4" w:rsidR="005D3017" w:rsidRPr="0035555A" w:rsidRDefault="009437C2" w:rsidP="005D3017">
            <w:pPr>
              <w:snapToGrid w:val="0"/>
              <w:spacing w:after="0" w:line="240" w:lineRule="auto"/>
            </w:pPr>
            <w:hyperlink r:id="rId46" w:tooltip="Open S1-261143" w:history="1">
              <w:r>
                <w:rPr>
                  <w:rStyle w:val="Hyperlink"/>
                  <w:rFonts w:eastAsia="Times New Roman" w:cs="Arial"/>
                  <w:szCs w:val="18"/>
                  <w:lang w:eastAsia="ar-SA"/>
                </w:rPr>
                <w:t>S1-261143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D745C6" w14:textId="77777777" w:rsidR="005D3017" w:rsidRPr="0035555A" w:rsidRDefault="005D3017" w:rsidP="005D3017">
            <w:pPr>
              <w:snapToGrid w:val="0"/>
              <w:spacing w:after="0" w:line="240" w:lineRule="auto"/>
            </w:pPr>
            <w:r w:rsidRPr="002B3F31">
              <w:t>SmartBAN_LS_to_3GPP_on_Smart_coordinator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9C8070" w14:textId="77777777" w:rsidR="005D3017" w:rsidRPr="0035555A" w:rsidRDefault="005D3017" w:rsidP="005D3017">
            <w:pPr>
              <w:snapToGrid w:val="0"/>
              <w:spacing w:after="0" w:line="240" w:lineRule="auto"/>
            </w:pPr>
            <w:r w:rsidRPr="002B3F31">
              <w:t xml:space="preserve">Support of 3GPP to provide feedback in the specification of </w:t>
            </w:r>
            <w:proofErr w:type="spellStart"/>
            <w:r w:rsidRPr="002B3F31">
              <w:t>SmartBAN</w:t>
            </w:r>
            <w:proofErr w:type="spellEnd"/>
            <w:r w:rsidRPr="002B3F31">
              <w:t xml:space="preserve"> as Trusted non3GPP access to the 5G Core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83BC7" w14:textId="3A11532A" w:rsidR="005D3017" w:rsidRPr="00032741" w:rsidRDefault="00032741" w:rsidP="005D3017">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1A2698" w14:textId="77777777" w:rsidR="005D3017" w:rsidRPr="00032741" w:rsidRDefault="005D3017" w:rsidP="005D3017">
            <w:pPr>
              <w:spacing w:after="0" w:line="240" w:lineRule="auto"/>
              <w:rPr>
                <w:rFonts w:eastAsia="Arial Unicode MS" w:cs="Arial"/>
                <w:color w:val="000000"/>
                <w:szCs w:val="18"/>
                <w:lang w:eastAsia="ar-SA"/>
              </w:rPr>
            </w:pPr>
          </w:p>
        </w:tc>
      </w:tr>
      <w:tr w:rsidR="002176E9" w:rsidRPr="002B5B90" w14:paraId="7A982BF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5D7A9C" w14:textId="77777777" w:rsidR="002176E9" w:rsidRPr="00F64CA2" w:rsidRDefault="002176E9" w:rsidP="002176E9">
            <w:pPr>
              <w:snapToGrid w:val="0"/>
              <w:spacing w:after="0" w:line="240" w:lineRule="auto"/>
              <w:rPr>
                <w:rFonts w:eastAsia="Times New Roman" w:cs="Arial"/>
                <w:szCs w:val="18"/>
                <w:lang w:eastAsia="ar-SA"/>
              </w:rPr>
            </w:pPr>
            <w:r>
              <w:rPr>
                <w:rFonts w:eastAsia="Times New Roman"/>
                <w:szCs w:val="18"/>
                <w:lang w:val="en-US"/>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5A77C" w14:textId="739DDAC4" w:rsidR="002176E9" w:rsidRPr="0035555A" w:rsidRDefault="009437C2" w:rsidP="002176E9">
            <w:pPr>
              <w:snapToGrid w:val="0"/>
              <w:spacing w:after="0" w:line="240" w:lineRule="auto"/>
            </w:pPr>
            <w:hyperlink r:id="rId47" w:tooltip="Open S1-261135" w:history="1">
              <w:r>
                <w:rPr>
                  <w:rStyle w:val="Hyperlink"/>
                  <w:rFonts w:eastAsia="Times New Roman" w:cs="Arial"/>
                  <w:szCs w:val="18"/>
                  <w:lang w:eastAsia="ar-SA"/>
                </w:rPr>
                <w:t>S1-261135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720C8" w14:textId="77777777" w:rsidR="002176E9" w:rsidRPr="0035555A" w:rsidRDefault="002176E9" w:rsidP="002176E9">
            <w:pPr>
              <w:snapToGrid w:val="0"/>
              <w:spacing w:after="0" w:line="240" w:lineRule="auto"/>
            </w:pPr>
            <w:r w:rsidRPr="002B3F31">
              <w:t>SP-251693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615F3D" w14:textId="77777777" w:rsidR="002176E9" w:rsidRPr="0035555A" w:rsidRDefault="002176E9" w:rsidP="002176E9">
            <w:pPr>
              <w:snapToGrid w:val="0"/>
              <w:spacing w:after="0" w:line="240" w:lineRule="auto"/>
            </w:pPr>
            <w:r w:rsidRPr="002B3F31">
              <w:t>LS Response on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8F850C" w14:textId="45B04487" w:rsidR="002176E9" w:rsidRPr="00032741" w:rsidRDefault="00032741" w:rsidP="002176E9">
            <w:pPr>
              <w:snapToGrid w:val="0"/>
              <w:spacing w:after="0" w:line="240" w:lineRule="auto"/>
              <w:rPr>
                <w:rFonts w:eastAsia="Times New Roman" w:cs="Arial"/>
                <w:szCs w:val="18"/>
                <w:lang w:eastAsia="ar-SA"/>
              </w:rPr>
            </w:pPr>
            <w:r w:rsidRPr="000327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EFE7B0" w14:textId="77777777" w:rsidR="002176E9" w:rsidRPr="00032741" w:rsidRDefault="002176E9" w:rsidP="002176E9">
            <w:pPr>
              <w:spacing w:after="0" w:line="240" w:lineRule="auto"/>
              <w:rPr>
                <w:rFonts w:eastAsia="Arial Unicode MS" w:cs="Arial"/>
                <w:color w:val="000000"/>
                <w:szCs w:val="18"/>
                <w:lang w:eastAsia="ar-SA"/>
              </w:rPr>
            </w:pPr>
          </w:p>
        </w:tc>
      </w:tr>
      <w:tr w:rsidR="00942ADD" w:rsidRPr="00B04844" w14:paraId="3D804561" w14:textId="77777777" w:rsidTr="00316CBB">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F64CA2">
            <w:pPr>
              <w:pStyle w:val="berschrift1"/>
            </w:pPr>
            <w:bookmarkStart w:id="94" w:name="_Toc395519942"/>
            <w:bookmarkStart w:id="95" w:name="_Toc414625488"/>
            <w:r>
              <w:t xml:space="preserve">New Work Items </w:t>
            </w:r>
            <w:bookmarkEnd w:id="94"/>
            <w:bookmarkEnd w:id="95"/>
          </w:p>
        </w:tc>
      </w:tr>
      <w:tr w:rsidR="00E9378F" w:rsidRPr="002B5B90" w14:paraId="05EB51BD"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47020CB3" w:rsidR="00E9378F" w:rsidRPr="00853FB7"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4CB11607" w:rsidR="00E9378F" w:rsidRPr="00E9378F" w:rsidRDefault="009437C2" w:rsidP="00F64CA2">
            <w:pPr>
              <w:snapToGrid w:val="0"/>
              <w:spacing w:after="0" w:line="240" w:lineRule="auto"/>
              <w:rPr>
                <w:rFonts w:eastAsia="Times New Roman" w:cs="Arial"/>
                <w:szCs w:val="18"/>
                <w:lang w:eastAsia="ar-SA"/>
              </w:rPr>
            </w:pPr>
            <w:hyperlink r:id="rId48" w:tooltip="Open S1-261013" w:history="1">
              <w:r>
                <w:rPr>
                  <w:rStyle w:val="Hyperlink"/>
                  <w:rFonts w:eastAsia="Times New Roman" w:cs="Arial"/>
                  <w:szCs w:val="18"/>
                  <w:lang w:eastAsia="ar-SA"/>
                </w:rPr>
                <w:t>S1-261013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18C28EB"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690A81AE"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R21 6G WID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24BADA24" w:rsidR="00E9378F" w:rsidRPr="008B12D5" w:rsidRDefault="008B12D5" w:rsidP="00F64CA2">
            <w:pPr>
              <w:snapToGrid w:val="0"/>
              <w:spacing w:after="0" w:line="240" w:lineRule="auto"/>
              <w:rPr>
                <w:rFonts w:eastAsia="Times New Roman" w:cs="Arial"/>
                <w:szCs w:val="18"/>
                <w:lang w:eastAsia="ar-SA"/>
              </w:rPr>
            </w:pPr>
            <w:r w:rsidRPr="008B12D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B082DFF" w:rsidR="00E9378F" w:rsidRPr="008B12D5" w:rsidRDefault="008B12D5" w:rsidP="00F64CA2">
            <w:pPr>
              <w:spacing w:after="0" w:line="240" w:lineRule="auto"/>
              <w:rPr>
                <w:rFonts w:eastAsia="Arial Unicode MS" w:cs="Arial"/>
                <w:color w:val="000000"/>
                <w:szCs w:val="18"/>
                <w:lang w:eastAsia="ar-SA"/>
              </w:rPr>
            </w:pPr>
            <w:r>
              <w:rPr>
                <w:rFonts w:eastAsia="Arial Unicode MS" w:cs="Arial"/>
                <w:color w:val="000000"/>
                <w:szCs w:val="18"/>
                <w:lang w:eastAsia="ar-SA"/>
              </w:rPr>
              <w:t>Presented on 29 Jan call</w:t>
            </w:r>
          </w:p>
        </w:tc>
      </w:tr>
      <w:tr w:rsidR="00E9378F" w:rsidRPr="002B5B90" w14:paraId="096F85F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5973A" w14:textId="60009440"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77CE9" w14:textId="423980BE" w:rsidR="00E9378F" w:rsidRPr="00E9378F" w:rsidRDefault="009437C2" w:rsidP="00F64CA2">
            <w:pPr>
              <w:snapToGrid w:val="0"/>
              <w:spacing w:after="0" w:line="240" w:lineRule="auto"/>
              <w:rPr>
                <w:rFonts w:eastAsia="Times New Roman" w:cs="Arial"/>
                <w:szCs w:val="18"/>
                <w:lang w:eastAsia="ar-SA"/>
              </w:rPr>
            </w:pPr>
            <w:hyperlink r:id="rId49" w:tooltip="Open S1-261015" w:history="1">
              <w:r>
                <w:rPr>
                  <w:rStyle w:val="Hyperlink"/>
                  <w:rFonts w:eastAsia="Times New Roman" w:cs="Arial"/>
                  <w:szCs w:val="18"/>
                  <w:lang w:eastAsia="ar-SA"/>
                </w:rPr>
                <w:t>S1-261015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AFE59D" w14:textId="3D2FD49B"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8923F" w14:textId="6EFC09FC"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6G WID and TS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DF6F66" w14:textId="2F4F5EDC" w:rsidR="00E9378F" w:rsidRPr="008B12D5" w:rsidRDefault="008B12D5" w:rsidP="00F64CA2">
            <w:pPr>
              <w:snapToGrid w:val="0"/>
              <w:spacing w:after="0" w:line="240" w:lineRule="auto"/>
              <w:rPr>
                <w:rFonts w:eastAsia="Times New Roman" w:cs="Arial"/>
                <w:szCs w:val="18"/>
                <w:lang w:eastAsia="ar-SA"/>
              </w:rPr>
            </w:pPr>
            <w:r w:rsidRPr="008B12D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C18747" w14:textId="4D3C13BF" w:rsidR="00E9378F" w:rsidRPr="008B12D5" w:rsidRDefault="008B12D5" w:rsidP="00F64CA2">
            <w:pPr>
              <w:spacing w:after="0" w:line="240" w:lineRule="auto"/>
              <w:rPr>
                <w:rFonts w:eastAsia="Arial Unicode MS" w:cs="Arial"/>
                <w:color w:val="000000"/>
                <w:szCs w:val="18"/>
                <w:lang w:eastAsia="ar-SA"/>
              </w:rPr>
            </w:pPr>
            <w:r>
              <w:rPr>
                <w:rFonts w:eastAsia="Arial Unicode MS" w:cs="Arial"/>
                <w:color w:val="000000"/>
                <w:szCs w:val="18"/>
                <w:lang w:eastAsia="ar-SA"/>
              </w:rPr>
              <w:t>Presented on 29 Jan call</w:t>
            </w:r>
          </w:p>
        </w:tc>
      </w:tr>
      <w:tr w:rsidR="00E9378F" w:rsidRPr="002B5B90" w14:paraId="7DA01685"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37C56" w14:textId="11443E9C"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45F80F" w14:textId="61B5D6AE" w:rsidR="00E9378F" w:rsidRPr="00E9378F" w:rsidRDefault="009437C2" w:rsidP="00F64CA2">
            <w:pPr>
              <w:snapToGrid w:val="0"/>
              <w:spacing w:after="0" w:line="240" w:lineRule="auto"/>
              <w:rPr>
                <w:rFonts w:eastAsia="Times New Roman" w:cs="Arial"/>
                <w:szCs w:val="18"/>
                <w:lang w:eastAsia="ar-SA"/>
              </w:rPr>
            </w:pPr>
            <w:hyperlink r:id="rId50" w:tooltip="Open S1-261017" w:history="1">
              <w:r>
                <w:rPr>
                  <w:rStyle w:val="Hyperlink"/>
                  <w:rFonts w:eastAsia="Times New Roman" w:cs="Arial"/>
                  <w:szCs w:val="18"/>
                  <w:lang w:eastAsia="ar-SA"/>
                </w:rPr>
                <w:t>S1-261017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4A4B5D" w14:textId="6FF56372"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A088E" w14:textId="33F50DE4"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Views on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66D3ED" w14:textId="12F6F837" w:rsidR="00E9378F" w:rsidRPr="008B12D5" w:rsidRDefault="008B12D5" w:rsidP="00F64CA2">
            <w:pPr>
              <w:snapToGrid w:val="0"/>
              <w:spacing w:after="0" w:line="240" w:lineRule="auto"/>
              <w:rPr>
                <w:rFonts w:eastAsia="Times New Roman" w:cs="Arial"/>
                <w:szCs w:val="18"/>
                <w:lang w:eastAsia="ar-SA"/>
              </w:rPr>
            </w:pPr>
            <w:r w:rsidRPr="008B12D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DD089C" w14:textId="14CE55AA" w:rsidR="00E9378F" w:rsidRPr="008B12D5" w:rsidRDefault="008B12D5" w:rsidP="00F64CA2">
            <w:pPr>
              <w:spacing w:after="0" w:line="240" w:lineRule="auto"/>
              <w:rPr>
                <w:rFonts w:eastAsia="Arial Unicode MS" w:cs="Arial"/>
                <w:color w:val="000000"/>
                <w:szCs w:val="18"/>
                <w:lang w:eastAsia="ar-SA"/>
              </w:rPr>
            </w:pPr>
            <w:r>
              <w:rPr>
                <w:rFonts w:eastAsia="Arial Unicode MS" w:cs="Arial"/>
                <w:color w:val="000000"/>
                <w:szCs w:val="18"/>
                <w:lang w:eastAsia="ar-SA"/>
              </w:rPr>
              <w:t>Presented on 29 Jan call</w:t>
            </w:r>
          </w:p>
        </w:tc>
      </w:tr>
      <w:tr w:rsidR="00E9378F" w:rsidRPr="002B5B90" w14:paraId="4F957F73" w14:textId="77777777" w:rsidTr="00214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6918E" w14:textId="0222949B"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AB911" w14:textId="4325578E" w:rsidR="00E9378F" w:rsidRPr="00E9378F" w:rsidRDefault="009437C2" w:rsidP="00F64CA2">
            <w:pPr>
              <w:snapToGrid w:val="0"/>
              <w:spacing w:after="0" w:line="240" w:lineRule="auto"/>
              <w:rPr>
                <w:rFonts w:eastAsia="Times New Roman" w:cs="Arial"/>
                <w:szCs w:val="18"/>
                <w:lang w:eastAsia="ar-SA"/>
              </w:rPr>
            </w:pPr>
            <w:hyperlink r:id="rId51" w:tooltip="Open S1-261032" w:history="1">
              <w:r>
                <w:rPr>
                  <w:rStyle w:val="Hyperlink"/>
                  <w:rFonts w:eastAsia="Times New Roman" w:cs="Arial"/>
                  <w:szCs w:val="18"/>
                  <w:lang w:eastAsia="ar-SA"/>
                </w:rPr>
                <w:t>S1-261032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CAC221" w14:textId="5E1B2311"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6369D" w14:textId="521D3E22"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 xml:space="preserve">New </w:t>
            </w:r>
            <w:proofErr w:type="spellStart"/>
            <w:r w:rsidRPr="00E9378F">
              <w:rPr>
                <w:rFonts w:eastAsia="Times New Roman" w:cs="Arial"/>
                <w:szCs w:val="18"/>
                <w:lang w:eastAsia="ar-SA"/>
              </w:rPr>
              <w:t>miniWID</w:t>
            </w:r>
            <w:proofErr w:type="spellEnd"/>
            <w:r w:rsidRPr="00E9378F">
              <w:rPr>
                <w:rFonts w:eastAsia="Times New Roman" w:cs="Arial"/>
                <w:szCs w:val="18"/>
                <w:lang w:eastAsia="ar-SA"/>
              </w:rPr>
              <w:t xml:space="preserve"> on non-UAS-capable UE specific requirement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EA21F0" w14:textId="3CA1B164" w:rsidR="00E9378F"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Revised to S1-261214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4EC9A" w14:textId="77777777" w:rsidR="00E9378F" w:rsidRPr="00CC1E3B" w:rsidRDefault="00E9378F" w:rsidP="00F64CA2">
            <w:pPr>
              <w:spacing w:after="0" w:line="240" w:lineRule="auto"/>
              <w:rPr>
                <w:rFonts w:eastAsia="Arial Unicode MS" w:cs="Arial"/>
                <w:szCs w:val="18"/>
                <w:lang w:eastAsia="ar-SA"/>
              </w:rPr>
            </w:pPr>
          </w:p>
        </w:tc>
      </w:tr>
      <w:tr w:rsidR="00032741" w:rsidRPr="002B5B90" w14:paraId="32674E08" w14:textId="77777777" w:rsidTr="00214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0488D" w14:textId="6BD984DA" w:rsidR="00032741" w:rsidRPr="00032741" w:rsidRDefault="00032741" w:rsidP="00F64CA2">
            <w:pPr>
              <w:snapToGrid w:val="0"/>
              <w:spacing w:after="0" w:line="240" w:lineRule="auto"/>
              <w:rPr>
                <w:rFonts w:eastAsia="Times New Roman"/>
                <w:szCs w:val="18"/>
                <w:lang w:val="en-US"/>
              </w:rPr>
            </w:pPr>
            <w:proofErr w:type="spellStart"/>
            <w:r w:rsidRPr="0003274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C2636" w14:textId="3CD8FFC9" w:rsidR="00032741" w:rsidRPr="00032741" w:rsidRDefault="00032741" w:rsidP="00F64CA2">
            <w:pPr>
              <w:snapToGrid w:val="0"/>
              <w:spacing w:after="0" w:line="240" w:lineRule="auto"/>
            </w:pPr>
            <w:hyperlink r:id="rId52" w:history="1">
              <w:r w:rsidRPr="00032741">
                <w:rPr>
                  <w:rStyle w:val="Hyperlink"/>
                  <w:rFonts w:cs="Arial"/>
                </w:rPr>
                <w:t>S1-261214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72A90D" w14:textId="0C906427" w:rsidR="00032741"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CC43D8" w14:textId="1A5ED90D" w:rsidR="00032741"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 xml:space="preserve">New </w:t>
            </w:r>
            <w:proofErr w:type="spellStart"/>
            <w:r w:rsidRPr="00032741">
              <w:rPr>
                <w:rFonts w:eastAsia="Times New Roman" w:cs="Arial"/>
                <w:szCs w:val="18"/>
                <w:lang w:eastAsia="ar-SA"/>
              </w:rPr>
              <w:t>miniWID</w:t>
            </w:r>
            <w:proofErr w:type="spellEnd"/>
            <w:r w:rsidRPr="00032741">
              <w:rPr>
                <w:rFonts w:eastAsia="Times New Roman" w:cs="Arial"/>
                <w:szCs w:val="18"/>
                <w:lang w:eastAsia="ar-SA"/>
              </w:rPr>
              <w:t xml:space="preserve"> on non-UAS-capable UE specific requirement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39EE5" w14:textId="5130306B" w:rsidR="00032741" w:rsidRPr="002143BF" w:rsidRDefault="002143BF" w:rsidP="00F64CA2">
            <w:pPr>
              <w:snapToGrid w:val="0"/>
              <w:spacing w:after="0" w:line="240" w:lineRule="auto"/>
              <w:rPr>
                <w:rFonts w:eastAsia="Times New Roman" w:cs="Arial"/>
                <w:szCs w:val="18"/>
                <w:lang w:eastAsia="ar-SA"/>
              </w:rPr>
            </w:pPr>
            <w:r w:rsidRPr="002143B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03808C" w14:textId="40295436" w:rsidR="00032741" w:rsidRPr="002143BF" w:rsidRDefault="00032741" w:rsidP="00F64CA2">
            <w:pPr>
              <w:spacing w:after="0" w:line="240" w:lineRule="auto"/>
              <w:rPr>
                <w:rFonts w:eastAsia="Arial Unicode MS" w:cs="Arial"/>
                <w:color w:val="000000"/>
                <w:szCs w:val="18"/>
                <w:lang w:eastAsia="ar-SA"/>
              </w:rPr>
            </w:pPr>
            <w:r w:rsidRPr="002143BF">
              <w:rPr>
                <w:rFonts w:eastAsia="Arial Unicode MS" w:cs="Arial"/>
                <w:color w:val="000000"/>
                <w:szCs w:val="18"/>
                <w:lang w:eastAsia="ar-SA"/>
              </w:rPr>
              <w:t>Revision of S1-261032.</w:t>
            </w:r>
          </w:p>
        </w:tc>
      </w:tr>
      <w:tr w:rsidR="00E9378F" w:rsidRPr="002B5B90" w14:paraId="0518CB20" w14:textId="77777777" w:rsidTr="00214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E54277" w14:textId="03ABBF0D"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338076" w14:textId="22A5F552" w:rsidR="00E9378F" w:rsidRPr="00E9378F" w:rsidRDefault="009437C2" w:rsidP="00F64CA2">
            <w:pPr>
              <w:snapToGrid w:val="0"/>
              <w:spacing w:after="0" w:line="240" w:lineRule="auto"/>
              <w:rPr>
                <w:rFonts w:eastAsia="Times New Roman" w:cs="Arial"/>
                <w:szCs w:val="18"/>
                <w:lang w:eastAsia="ar-SA"/>
              </w:rPr>
            </w:pPr>
            <w:hyperlink r:id="rId53" w:tooltip="Open S1-261033" w:history="1">
              <w:r>
                <w:rPr>
                  <w:rStyle w:val="Hyperlink"/>
                  <w:rFonts w:eastAsia="Times New Roman" w:cs="Arial"/>
                  <w:szCs w:val="18"/>
                  <w:lang w:eastAsia="ar-SA"/>
                </w:rPr>
                <w:t>S1-261033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D3EF4E" w14:textId="6CAB1CAF"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906544" w14:textId="7B78664C"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Add new specific service requirements for non-UAS-capable 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9CB0E" w14:textId="2110DF02" w:rsidR="00E9378F"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Revised to S1-261213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3F9A8C" w14:textId="77777777" w:rsidR="00E9378F" w:rsidRPr="00CC1E3B" w:rsidRDefault="00E9378F" w:rsidP="00F64CA2">
            <w:pPr>
              <w:spacing w:after="0" w:line="240" w:lineRule="auto"/>
              <w:rPr>
                <w:rFonts w:eastAsia="Arial Unicode MS" w:cs="Arial"/>
                <w:szCs w:val="18"/>
                <w:lang w:eastAsia="ar-SA"/>
              </w:rPr>
            </w:pPr>
          </w:p>
        </w:tc>
      </w:tr>
      <w:tr w:rsidR="00032741" w:rsidRPr="002B5B90" w14:paraId="2421047D" w14:textId="77777777" w:rsidTr="00214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48B25" w14:textId="5D9F2029" w:rsidR="00032741" w:rsidRPr="00032741" w:rsidRDefault="00032741" w:rsidP="00F64CA2">
            <w:pPr>
              <w:snapToGrid w:val="0"/>
              <w:spacing w:after="0" w:line="240" w:lineRule="auto"/>
              <w:rPr>
                <w:rFonts w:eastAsia="Times New Roman"/>
                <w:szCs w:val="18"/>
                <w:lang w:val="en-US"/>
              </w:rPr>
            </w:pPr>
            <w:proofErr w:type="spellStart"/>
            <w:r w:rsidRPr="0003274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FAB860" w14:textId="0D6B04AD" w:rsidR="00032741" w:rsidRPr="00032741" w:rsidRDefault="00032741" w:rsidP="00F64CA2">
            <w:pPr>
              <w:snapToGrid w:val="0"/>
              <w:spacing w:after="0" w:line="240" w:lineRule="auto"/>
            </w:pPr>
            <w:hyperlink r:id="rId54" w:history="1">
              <w:r w:rsidRPr="00032741">
                <w:rPr>
                  <w:rStyle w:val="Hyperlink"/>
                  <w:rFonts w:cs="Arial"/>
                </w:rPr>
                <w:t>S1-261213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7FFB9E" w14:textId="5F2072D6" w:rsidR="00032741"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E48D79" w14:textId="7AE25846" w:rsidR="00032741" w:rsidRPr="00032741" w:rsidRDefault="00032741" w:rsidP="00F64CA2">
            <w:pPr>
              <w:snapToGrid w:val="0"/>
              <w:spacing w:after="0" w:line="240" w:lineRule="auto"/>
              <w:rPr>
                <w:rFonts w:eastAsia="Times New Roman" w:cs="Arial"/>
                <w:szCs w:val="18"/>
                <w:lang w:eastAsia="ar-SA"/>
              </w:rPr>
            </w:pPr>
            <w:r w:rsidRPr="00032741">
              <w:rPr>
                <w:rFonts w:eastAsia="Times New Roman" w:cs="Arial"/>
                <w:szCs w:val="18"/>
                <w:lang w:eastAsia="ar-SA"/>
              </w:rPr>
              <w:t>Add new specific service requirements for non-UAS-capable 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145A31" w14:textId="5ED434AB" w:rsidR="00032741" w:rsidRPr="002143BF" w:rsidRDefault="002143BF" w:rsidP="00F64CA2">
            <w:pPr>
              <w:snapToGrid w:val="0"/>
              <w:spacing w:after="0" w:line="240" w:lineRule="auto"/>
              <w:rPr>
                <w:rFonts w:eastAsia="Times New Roman" w:cs="Arial"/>
                <w:szCs w:val="18"/>
                <w:lang w:eastAsia="ar-SA"/>
              </w:rPr>
            </w:pPr>
            <w:r w:rsidRPr="002143B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4A740" w14:textId="21B60667" w:rsidR="00032741" w:rsidRPr="002143BF" w:rsidRDefault="00032741" w:rsidP="00F64CA2">
            <w:pPr>
              <w:spacing w:after="0" w:line="240" w:lineRule="auto"/>
              <w:rPr>
                <w:rFonts w:eastAsia="Arial Unicode MS" w:cs="Arial"/>
                <w:color w:val="000000"/>
                <w:szCs w:val="18"/>
                <w:lang w:eastAsia="ar-SA"/>
              </w:rPr>
            </w:pPr>
            <w:r w:rsidRPr="002143BF">
              <w:rPr>
                <w:rFonts w:eastAsia="Arial Unicode MS" w:cs="Arial"/>
                <w:color w:val="000000"/>
                <w:szCs w:val="18"/>
                <w:lang w:eastAsia="ar-SA"/>
              </w:rPr>
              <w:t>Revision of S1-261033.</w:t>
            </w:r>
          </w:p>
        </w:tc>
      </w:tr>
      <w:tr w:rsidR="00E9378F" w:rsidRPr="002B5B90" w14:paraId="7001E45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D0A757" w14:textId="6ECD06CD"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08035" w14:textId="2A636B24" w:rsidR="00E9378F" w:rsidRPr="00E9378F" w:rsidRDefault="009437C2" w:rsidP="00F64CA2">
            <w:pPr>
              <w:snapToGrid w:val="0"/>
              <w:spacing w:after="0" w:line="240" w:lineRule="auto"/>
              <w:rPr>
                <w:rFonts w:eastAsia="Times New Roman" w:cs="Arial"/>
                <w:szCs w:val="18"/>
                <w:lang w:eastAsia="ar-SA"/>
              </w:rPr>
            </w:pPr>
            <w:hyperlink r:id="rId55" w:tooltip="Open S1-261069" w:history="1">
              <w:r>
                <w:rPr>
                  <w:rStyle w:val="Hyperlink"/>
                  <w:rFonts w:eastAsia="Times New Roman" w:cs="Arial"/>
                  <w:szCs w:val="18"/>
                  <w:lang w:eastAsia="ar-SA"/>
                </w:rPr>
                <w:t>S1-261069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3355A9" w14:textId="00EC062D"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69F728" w14:textId="79B5958E"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Discussion on the process and expectation of new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B8D4D" w14:textId="4AB914FA" w:rsidR="00E9378F" w:rsidRPr="008B12D5" w:rsidRDefault="008B12D5" w:rsidP="00F64CA2">
            <w:pPr>
              <w:snapToGrid w:val="0"/>
              <w:spacing w:after="0" w:line="240" w:lineRule="auto"/>
              <w:rPr>
                <w:rFonts w:eastAsia="Times New Roman" w:cs="Arial"/>
                <w:szCs w:val="18"/>
                <w:lang w:eastAsia="ar-SA"/>
              </w:rPr>
            </w:pPr>
            <w:r w:rsidRPr="008B12D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A89FA9" w14:textId="396699D5" w:rsidR="00E9378F" w:rsidRPr="008B12D5" w:rsidRDefault="008B12D5" w:rsidP="00F64CA2">
            <w:pPr>
              <w:spacing w:after="0" w:line="240" w:lineRule="auto"/>
              <w:rPr>
                <w:rFonts w:eastAsia="Arial Unicode MS" w:cs="Arial"/>
                <w:color w:val="000000"/>
                <w:szCs w:val="18"/>
                <w:lang w:eastAsia="ar-SA"/>
              </w:rPr>
            </w:pPr>
            <w:r>
              <w:rPr>
                <w:rFonts w:eastAsia="Arial Unicode MS" w:cs="Arial"/>
                <w:color w:val="000000"/>
                <w:szCs w:val="18"/>
                <w:lang w:eastAsia="ar-SA"/>
              </w:rPr>
              <w:t>Presented on 29 Jan call</w:t>
            </w:r>
          </w:p>
        </w:tc>
      </w:tr>
      <w:tr w:rsidR="00E9378F" w:rsidRPr="002B5B90" w14:paraId="48D79C4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A85873" w14:textId="4A8AD655"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55EE5F" w14:textId="1302F39F" w:rsidR="00E9378F" w:rsidRPr="00E9378F" w:rsidRDefault="009437C2" w:rsidP="00F64CA2">
            <w:pPr>
              <w:snapToGrid w:val="0"/>
              <w:spacing w:after="0" w:line="240" w:lineRule="auto"/>
              <w:rPr>
                <w:rFonts w:eastAsia="Times New Roman" w:cs="Arial"/>
                <w:szCs w:val="18"/>
                <w:lang w:eastAsia="ar-SA"/>
              </w:rPr>
            </w:pPr>
            <w:hyperlink r:id="rId56" w:tooltip="Open S1-261075" w:history="1">
              <w:r>
                <w:rPr>
                  <w:rStyle w:val="Hyperlink"/>
                  <w:rFonts w:eastAsia="Times New Roman" w:cs="Arial"/>
                  <w:szCs w:val="18"/>
                  <w:lang w:eastAsia="ar-SA"/>
                </w:rPr>
                <w:t>S1-261075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A68E00" w14:textId="562C3122"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A26786" w14:textId="7865D2E5"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6A4B23" w14:textId="0D9204C6" w:rsidR="00E9378F" w:rsidRPr="00DB48E3" w:rsidRDefault="00DB48E3" w:rsidP="00F64CA2">
            <w:pPr>
              <w:snapToGrid w:val="0"/>
              <w:spacing w:after="0" w:line="240" w:lineRule="auto"/>
              <w:rPr>
                <w:rFonts w:eastAsia="Times New Roman" w:cs="Arial"/>
                <w:szCs w:val="18"/>
                <w:lang w:eastAsia="ar-SA"/>
              </w:rPr>
            </w:pPr>
            <w:r w:rsidRPr="00DB48E3">
              <w:rPr>
                <w:rFonts w:eastAsia="Times New Roman" w:cs="Arial"/>
                <w:szCs w:val="18"/>
                <w:lang w:eastAsia="ar-SA"/>
              </w:rPr>
              <w:t>Revised to S1-261109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D12DD1" w14:textId="77777777" w:rsidR="00E9378F" w:rsidRPr="00CC1E3B" w:rsidRDefault="00E9378F" w:rsidP="00F64CA2">
            <w:pPr>
              <w:spacing w:after="0" w:line="240" w:lineRule="auto"/>
              <w:rPr>
                <w:rFonts w:eastAsia="Arial Unicode MS" w:cs="Arial"/>
                <w:szCs w:val="18"/>
                <w:lang w:eastAsia="ar-SA"/>
              </w:rPr>
            </w:pPr>
          </w:p>
        </w:tc>
      </w:tr>
      <w:tr w:rsidR="00DB48E3" w:rsidRPr="002B5B90" w14:paraId="2451AFB3" w14:textId="77777777" w:rsidTr="00BC74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78670" w14:textId="3E5A2812" w:rsidR="00DB48E3" w:rsidRPr="00DB48E3" w:rsidRDefault="00DB48E3" w:rsidP="00F64CA2">
            <w:pPr>
              <w:snapToGrid w:val="0"/>
              <w:spacing w:after="0" w:line="240" w:lineRule="auto"/>
              <w:rPr>
                <w:rFonts w:eastAsia="Times New Roman"/>
                <w:szCs w:val="18"/>
                <w:lang w:val="en-US"/>
              </w:rPr>
            </w:pPr>
            <w:proofErr w:type="spellStart"/>
            <w:r w:rsidRPr="00DB48E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BD34BB" w14:textId="357AAD61" w:rsidR="00DB48E3" w:rsidRPr="00DB48E3" w:rsidRDefault="00DB48E3" w:rsidP="00F64CA2">
            <w:pPr>
              <w:snapToGrid w:val="0"/>
              <w:spacing w:after="0" w:line="240" w:lineRule="auto"/>
            </w:pPr>
            <w:hyperlink r:id="rId57" w:history="1">
              <w:r w:rsidRPr="00DB48E3">
                <w:rPr>
                  <w:rStyle w:val="Hyperlink"/>
                  <w:rFonts w:cs="Arial"/>
                </w:rPr>
                <w:t>S1-261109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ACB2" w14:textId="3A19D702" w:rsidR="00DB48E3" w:rsidRPr="00DB48E3" w:rsidRDefault="00DB48E3" w:rsidP="00F64CA2">
            <w:pPr>
              <w:snapToGrid w:val="0"/>
              <w:spacing w:after="0" w:line="240" w:lineRule="auto"/>
              <w:rPr>
                <w:rFonts w:eastAsia="Times New Roman" w:cs="Arial"/>
                <w:szCs w:val="18"/>
                <w:lang w:eastAsia="ar-SA"/>
              </w:rPr>
            </w:pPr>
            <w:r w:rsidRPr="00DB48E3">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9FC6F" w14:textId="0C5A4A69" w:rsidR="00DB48E3" w:rsidRPr="00DB48E3" w:rsidRDefault="00DB48E3" w:rsidP="00F64CA2">
            <w:pPr>
              <w:snapToGrid w:val="0"/>
              <w:spacing w:after="0" w:line="240" w:lineRule="auto"/>
              <w:rPr>
                <w:rFonts w:eastAsia="Times New Roman" w:cs="Arial"/>
                <w:szCs w:val="18"/>
                <w:lang w:eastAsia="ar-SA"/>
              </w:rPr>
            </w:pPr>
            <w:r w:rsidRPr="00DB48E3">
              <w:rPr>
                <w:rFonts w:eastAsia="Times New Roman" w:cs="Arial"/>
                <w:szCs w:val="18"/>
                <w:lang w:eastAsia="ar-SA"/>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60B02" w14:textId="3CCDD96C" w:rsidR="00DB48E3" w:rsidRPr="00FB19B8" w:rsidRDefault="00FB19B8" w:rsidP="00F64CA2">
            <w:pPr>
              <w:snapToGrid w:val="0"/>
              <w:spacing w:after="0" w:line="240" w:lineRule="auto"/>
              <w:rPr>
                <w:rFonts w:eastAsia="Times New Roman" w:cs="Arial"/>
                <w:szCs w:val="18"/>
                <w:lang w:eastAsia="ar-SA"/>
              </w:rPr>
            </w:pPr>
            <w:r w:rsidRPr="00FB19B8">
              <w:rPr>
                <w:rFonts w:eastAsia="Times New Roman" w:cs="Arial"/>
                <w:szCs w:val="18"/>
                <w:lang w:eastAsia="ar-SA"/>
              </w:rPr>
              <w:t>Revised to S1-261215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14005" w14:textId="47ACE26F" w:rsidR="00DB48E3" w:rsidRPr="00DB48E3" w:rsidRDefault="00DB48E3" w:rsidP="00F64CA2">
            <w:pPr>
              <w:spacing w:after="0" w:line="240" w:lineRule="auto"/>
              <w:rPr>
                <w:rFonts w:eastAsia="Arial Unicode MS" w:cs="Arial"/>
                <w:color w:val="000000"/>
                <w:szCs w:val="18"/>
                <w:lang w:eastAsia="ar-SA"/>
              </w:rPr>
            </w:pPr>
            <w:r w:rsidRPr="00DB48E3">
              <w:rPr>
                <w:rFonts w:eastAsia="Arial Unicode MS" w:cs="Arial"/>
                <w:color w:val="000000"/>
                <w:szCs w:val="18"/>
                <w:lang w:eastAsia="ar-SA"/>
              </w:rPr>
              <w:t xml:space="preserve">Revision of </w:t>
            </w:r>
            <w:hyperlink r:id="rId58" w:tooltip="Open S1-261075" w:history="1">
              <w:r w:rsidR="009437C2">
                <w:rPr>
                  <w:rStyle w:val="Hyperlink"/>
                  <w:rFonts w:eastAsia="Arial Unicode MS" w:cs="Arial"/>
                  <w:szCs w:val="18"/>
                  <w:lang w:eastAsia="ar-SA"/>
                </w:rPr>
                <w:t>S1-261075</w:t>
              </w:r>
            </w:hyperlink>
            <w:r w:rsidRPr="00DB48E3">
              <w:rPr>
                <w:rFonts w:eastAsia="Arial Unicode MS" w:cs="Arial"/>
                <w:color w:val="000000"/>
                <w:szCs w:val="18"/>
                <w:lang w:eastAsia="ar-SA"/>
              </w:rPr>
              <w:t>.</w:t>
            </w:r>
          </w:p>
        </w:tc>
      </w:tr>
      <w:tr w:rsidR="00FB19B8" w:rsidRPr="002B5B90" w14:paraId="0974F425" w14:textId="77777777" w:rsidTr="00BC74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D729" w14:textId="7D58592E" w:rsidR="00FB19B8" w:rsidRPr="00FB19B8" w:rsidRDefault="00FB19B8" w:rsidP="00F64CA2">
            <w:pPr>
              <w:snapToGrid w:val="0"/>
              <w:spacing w:after="0" w:line="240" w:lineRule="auto"/>
              <w:rPr>
                <w:rFonts w:eastAsia="Times New Roman"/>
                <w:szCs w:val="18"/>
                <w:lang w:val="en-US"/>
              </w:rPr>
            </w:pPr>
            <w:proofErr w:type="spellStart"/>
            <w:r w:rsidRPr="00FB19B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93828" w14:textId="470DF40C" w:rsidR="00FB19B8" w:rsidRPr="00FB19B8" w:rsidRDefault="00FB19B8" w:rsidP="00F64CA2">
            <w:pPr>
              <w:snapToGrid w:val="0"/>
              <w:spacing w:after="0" w:line="240" w:lineRule="auto"/>
            </w:pPr>
            <w:hyperlink r:id="rId59" w:history="1">
              <w:r w:rsidRPr="00FB19B8">
                <w:rPr>
                  <w:rStyle w:val="Hyperlink"/>
                  <w:rFonts w:cs="Arial"/>
                </w:rPr>
                <w:t>S1-261215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8C1E76" w14:textId="7812F67F" w:rsidR="00FB19B8" w:rsidRPr="00FB19B8" w:rsidRDefault="00FB19B8" w:rsidP="00F64CA2">
            <w:pPr>
              <w:snapToGrid w:val="0"/>
              <w:spacing w:after="0" w:line="240" w:lineRule="auto"/>
              <w:rPr>
                <w:rFonts w:eastAsia="Times New Roman" w:cs="Arial"/>
                <w:szCs w:val="18"/>
                <w:lang w:eastAsia="ar-SA"/>
              </w:rPr>
            </w:pPr>
            <w:r w:rsidRPr="00FB19B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797D19" w14:textId="0A8755C9" w:rsidR="00FB19B8" w:rsidRPr="00FB19B8" w:rsidRDefault="00FB19B8" w:rsidP="00F64CA2">
            <w:pPr>
              <w:snapToGrid w:val="0"/>
              <w:spacing w:after="0" w:line="240" w:lineRule="auto"/>
              <w:rPr>
                <w:rFonts w:eastAsia="Times New Roman" w:cs="Arial"/>
                <w:szCs w:val="18"/>
                <w:lang w:eastAsia="ar-SA"/>
              </w:rPr>
            </w:pPr>
            <w:r w:rsidRPr="00FB19B8">
              <w:rPr>
                <w:rFonts w:eastAsia="Times New Roman" w:cs="Arial"/>
                <w:szCs w:val="18"/>
                <w:lang w:eastAsia="ar-SA"/>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C0CE97" w14:textId="07507670" w:rsidR="00FB19B8" w:rsidRPr="00BC7407" w:rsidRDefault="00BC7407" w:rsidP="00F64CA2">
            <w:pPr>
              <w:snapToGrid w:val="0"/>
              <w:spacing w:after="0" w:line="240" w:lineRule="auto"/>
              <w:rPr>
                <w:rFonts w:eastAsia="Times New Roman" w:cs="Arial"/>
                <w:szCs w:val="18"/>
                <w:lang w:eastAsia="ar-SA"/>
              </w:rPr>
            </w:pPr>
            <w:r w:rsidRPr="00BC740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284FE" w14:textId="66C6EA2F" w:rsidR="00FB19B8" w:rsidRPr="00BC7407" w:rsidRDefault="00FB19B8" w:rsidP="00F64CA2">
            <w:pPr>
              <w:spacing w:after="0" w:line="240" w:lineRule="auto"/>
              <w:rPr>
                <w:rFonts w:eastAsia="Arial Unicode MS" w:cs="Arial"/>
                <w:color w:val="000000"/>
                <w:szCs w:val="18"/>
                <w:lang w:eastAsia="ar-SA"/>
              </w:rPr>
            </w:pPr>
            <w:r w:rsidRPr="00BC7407">
              <w:rPr>
                <w:rFonts w:eastAsia="Arial Unicode MS" w:cs="Arial"/>
                <w:color w:val="000000"/>
                <w:szCs w:val="18"/>
                <w:lang w:eastAsia="ar-SA"/>
              </w:rPr>
              <w:t>Revision of S1-261109.</w:t>
            </w:r>
          </w:p>
        </w:tc>
      </w:tr>
      <w:tr w:rsidR="00E9378F" w:rsidRPr="002B5B90" w14:paraId="52A24C03" w14:textId="77777777" w:rsidTr="009731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B08AB" w14:textId="4B4D4CC6"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788F4B" w14:textId="5B544A0A" w:rsidR="00E9378F" w:rsidRPr="00E9378F" w:rsidRDefault="009437C2" w:rsidP="00F64CA2">
            <w:pPr>
              <w:snapToGrid w:val="0"/>
              <w:spacing w:after="0" w:line="240" w:lineRule="auto"/>
              <w:rPr>
                <w:rFonts w:eastAsia="Times New Roman" w:cs="Arial"/>
                <w:szCs w:val="18"/>
                <w:lang w:eastAsia="ar-SA"/>
              </w:rPr>
            </w:pPr>
            <w:hyperlink r:id="rId60" w:tooltip="Open S1-261076" w:history="1">
              <w:r>
                <w:rPr>
                  <w:rStyle w:val="Hyperlink"/>
                  <w:rFonts w:eastAsia="Times New Roman" w:cs="Arial"/>
                  <w:szCs w:val="18"/>
                  <w:lang w:eastAsia="ar-SA"/>
                </w:rPr>
                <w:t>S1-261076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DFDCC" w14:textId="60C4A0AA"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9E54DF" w14:textId="725484D4"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Proposed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2AE015" w14:textId="54FE5B87" w:rsidR="00E9378F" w:rsidRPr="00855E4E" w:rsidRDefault="00855E4E" w:rsidP="00F64CA2">
            <w:pPr>
              <w:snapToGrid w:val="0"/>
              <w:spacing w:after="0" w:line="240" w:lineRule="auto"/>
              <w:rPr>
                <w:rFonts w:eastAsia="Times New Roman" w:cs="Arial"/>
                <w:szCs w:val="18"/>
                <w:lang w:eastAsia="ar-SA"/>
              </w:rPr>
            </w:pPr>
            <w:r w:rsidRPr="00855E4E">
              <w:rPr>
                <w:rFonts w:eastAsia="Times New Roman" w:cs="Arial"/>
                <w:szCs w:val="18"/>
                <w:lang w:eastAsia="ar-SA"/>
              </w:rPr>
              <w:t>Revised to S1-261303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E33CDA" w14:textId="77777777" w:rsidR="00E9378F" w:rsidRPr="00CC1E3B" w:rsidRDefault="00E9378F" w:rsidP="00F64CA2">
            <w:pPr>
              <w:spacing w:after="0" w:line="240" w:lineRule="auto"/>
              <w:rPr>
                <w:rFonts w:eastAsia="Arial Unicode MS" w:cs="Arial"/>
                <w:szCs w:val="18"/>
                <w:lang w:eastAsia="ar-SA"/>
              </w:rPr>
            </w:pPr>
          </w:p>
        </w:tc>
      </w:tr>
      <w:tr w:rsidR="00855E4E" w:rsidRPr="002B5B90" w14:paraId="2C3C4A3F" w14:textId="77777777" w:rsidTr="008745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570CE5" w14:textId="16D490E1" w:rsidR="00855E4E" w:rsidRPr="00855E4E" w:rsidRDefault="00855E4E" w:rsidP="00F64CA2">
            <w:pPr>
              <w:snapToGrid w:val="0"/>
              <w:spacing w:after="0" w:line="240" w:lineRule="auto"/>
              <w:rPr>
                <w:rFonts w:eastAsia="Times New Roman"/>
                <w:szCs w:val="18"/>
                <w:lang w:val="en-US"/>
              </w:rPr>
            </w:pPr>
            <w:proofErr w:type="spellStart"/>
            <w:r w:rsidRPr="00855E4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967CFE" w14:textId="708E1BFC" w:rsidR="00855E4E" w:rsidRPr="00855E4E" w:rsidRDefault="00855E4E" w:rsidP="00F64CA2">
            <w:pPr>
              <w:snapToGrid w:val="0"/>
              <w:spacing w:after="0" w:line="240" w:lineRule="auto"/>
            </w:pPr>
            <w:hyperlink r:id="rId61" w:history="1">
              <w:r w:rsidRPr="00855E4E">
                <w:rPr>
                  <w:rStyle w:val="Hyperlink"/>
                  <w:rFonts w:cs="Arial"/>
                </w:rPr>
                <w:t>S1-261303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5E0E9" w14:textId="3344639E" w:rsidR="00855E4E" w:rsidRPr="00855E4E" w:rsidRDefault="00855E4E" w:rsidP="00F64CA2">
            <w:pPr>
              <w:snapToGrid w:val="0"/>
              <w:spacing w:after="0" w:line="240" w:lineRule="auto"/>
              <w:rPr>
                <w:rFonts w:eastAsia="Times New Roman" w:cs="Arial"/>
                <w:szCs w:val="18"/>
                <w:lang w:eastAsia="ar-SA"/>
              </w:rPr>
            </w:pPr>
            <w:r w:rsidRPr="00855E4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D20CCF" w14:textId="61AE6DD4" w:rsidR="00855E4E" w:rsidRPr="00855E4E" w:rsidRDefault="00855E4E" w:rsidP="00F64CA2">
            <w:pPr>
              <w:snapToGrid w:val="0"/>
              <w:spacing w:after="0" w:line="240" w:lineRule="auto"/>
              <w:rPr>
                <w:rFonts w:eastAsia="Times New Roman" w:cs="Arial"/>
                <w:szCs w:val="18"/>
                <w:lang w:eastAsia="ar-SA"/>
              </w:rPr>
            </w:pPr>
            <w:r w:rsidRPr="00855E4E">
              <w:rPr>
                <w:rFonts w:eastAsia="Times New Roman" w:cs="Arial"/>
                <w:szCs w:val="18"/>
                <w:lang w:eastAsia="ar-SA"/>
              </w:rPr>
              <w:t>Proposed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422396" w14:textId="216ADAFF" w:rsidR="00855E4E" w:rsidRPr="009731FA" w:rsidRDefault="009731FA" w:rsidP="00F64CA2">
            <w:pPr>
              <w:snapToGrid w:val="0"/>
              <w:spacing w:after="0" w:line="240" w:lineRule="auto"/>
              <w:rPr>
                <w:rFonts w:eastAsia="Times New Roman" w:cs="Arial"/>
                <w:szCs w:val="18"/>
                <w:lang w:eastAsia="ar-SA"/>
              </w:rPr>
            </w:pPr>
            <w:r w:rsidRPr="009731FA">
              <w:rPr>
                <w:rFonts w:eastAsia="Times New Roman" w:cs="Arial"/>
                <w:szCs w:val="18"/>
                <w:lang w:eastAsia="ar-SA"/>
              </w:rPr>
              <w:t>Revised to S1-261391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C1FCA" w14:textId="1FF91FC4" w:rsidR="00855E4E" w:rsidRPr="00855E4E" w:rsidRDefault="00855E4E" w:rsidP="00F64CA2">
            <w:pPr>
              <w:spacing w:after="0" w:line="240" w:lineRule="auto"/>
              <w:rPr>
                <w:rFonts w:eastAsia="Arial Unicode MS" w:cs="Arial"/>
                <w:color w:val="000000"/>
                <w:szCs w:val="18"/>
                <w:lang w:eastAsia="ar-SA"/>
              </w:rPr>
            </w:pPr>
            <w:r w:rsidRPr="00855E4E">
              <w:rPr>
                <w:rFonts w:eastAsia="Arial Unicode MS" w:cs="Arial"/>
                <w:color w:val="000000"/>
                <w:szCs w:val="18"/>
                <w:lang w:eastAsia="ar-SA"/>
              </w:rPr>
              <w:t>Revision of S1-261076.</w:t>
            </w:r>
          </w:p>
        </w:tc>
      </w:tr>
      <w:tr w:rsidR="009731FA" w:rsidRPr="002B5B90" w14:paraId="677CFAAB" w14:textId="77777777" w:rsidTr="008745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28608" w14:textId="195889D8" w:rsidR="009731FA" w:rsidRPr="009731FA" w:rsidRDefault="009731FA" w:rsidP="00F64CA2">
            <w:pPr>
              <w:snapToGrid w:val="0"/>
              <w:spacing w:after="0" w:line="240" w:lineRule="auto"/>
              <w:rPr>
                <w:rFonts w:eastAsia="Times New Roman"/>
                <w:szCs w:val="18"/>
                <w:lang w:val="en-US"/>
              </w:rPr>
            </w:pPr>
            <w:proofErr w:type="spellStart"/>
            <w:r w:rsidRPr="009731F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9CC769" w14:textId="50587702" w:rsidR="009731FA" w:rsidRPr="009731FA" w:rsidRDefault="007A7810" w:rsidP="00F64CA2">
            <w:pPr>
              <w:snapToGrid w:val="0"/>
              <w:spacing w:after="0" w:line="240" w:lineRule="auto"/>
            </w:pPr>
            <w:hyperlink r:id="rId62" w:history="1">
              <w:r w:rsidR="009731FA" w:rsidRPr="007A7810">
                <w:rPr>
                  <w:rStyle w:val="Hyperlink"/>
                  <w:rFonts w:cs="Arial"/>
                </w:rPr>
                <w:t>S1-2613</w:t>
              </w:r>
              <w:r w:rsidR="009731FA" w:rsidRPr="007A7810">
                <w:rPr>
                  <w:rStyle w:val="Hyperlink"/>
                  <w:rFonts w:cs="Arial"/>
                </w:rPr>
                <w:t>9</w:t>
              </w:r>
              <w:r w:rsidR="009731FA" w:rsidRPr="007A7810">
                <w:rPr>
                  <w:rStyle w:val="Hyperlink"/>
                  <w:rFonts w:cs="Arial"/>
                </w:rPr>
                <w:t>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9ACD33" w14:textId="3BD956C3" w:rsidR="009731FA" w:rsidRPr="009731FA" w:rsidRDefault="009731FA" w:rsidP="00F64CA2">
            <w:pPr>
              <w:snapToGrid w:val="0"/>
              <w:spacing w:after="0" w:line="240" w:lineRule="auto"/>
              <w:rPr>
                <w:rFonts w:eastAsia="Times New Roman" w:cs="Arial"/>
                <w:szCs w:val="18"/>
                <w:lang w:eastAsia="ar-SA"/>
              </w:rPr>
            </w:pPr>
            <w:r w:rsidRPr="009731F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BF175C" w14:textId="1BE24358" w:rsidR="009731FA" w:rsidRPr="009731FA" w:rsidRDefault="009731FA" w:rsidP="00F64CA2">
            <w:pPr>
              <w:snapToGrid w:val="0"/>
              <w:spacing w:after="0" w:line="240" w:lineRule="auto"/>
              <w:rPr>
                <w:rFonts w:eastAsia="Times New Roman" w:cs="Arial"/>
                <w:szCs w:val="18"/>
                <w:lang w:eastAsia="ar-SA"/>
              </w:rPr>
            </w:pPr>
            <w:r w:rsidRPr="009731FA">
              <w:rPr>
                <w:rFonts w:eastAsia="Times New Roman" w:cs="Arial"/>
                <w:szCs w:val="18"/>
                <w:lang w:eastAsia="ar-SA"/>
              </w:rPr>
              <w:t>Proposed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F00BBF" w14:textId="7E6B5220" w:rsidR="009731FA" w:rsidRPr="00874564" w:rsidRDefault="00874564" w:rsidP="00F64CA2">
            <w:pPr>
              <w:snapToGrid w:val="0"/>
              <w:spacing w:after="0" w:line="240" w:lineRule="auto"/>
              <w:rPr>
                <w:rFonts w:eastAsia="Times New Roman" w:cs="Arial"/>
                <w:szCs w:val="18"/>
                <w:lang w:eastAsia="ar-SA"/>
              </w:rPr>
            </w:pPr>
            <w:r w:rsidRPr="00874564">
              <w:rPr>
                <w:rFonts w:eastAsia="Times New Roman" w:cs="Arial"/>
                <w:szCs w:val="18"/>
                <w:lang w:eastAsia="ar-SA"/>
              </w:rPr>
              <w:t>Revised to S1-261404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F8ACE" w14:textId="40A95973" w:rsidR="009731FA" w:rsidRPr="009731FA" w:rsidRDefault="009731FA" w:rsidP="00F64CA2">
            <w:pPr>
              <w:spacing w:after="0" w:line="240" w:lineRule="auto"/>
              <w:rPr>
                <w:rFonts w:eastAsia="Arial Unicode MS" w:cs="Arial"/>
                <w:color w:val="000000"/>
                <w:szCs w:val="18"/>
                <w:lang w:eastAsia="ar-SA"/>
              </w:rPr>
            </w:pPr>
            <w:r w:rsidRPr="009731FA">
              <w:rPr>
                <w:rFonts w:eastAsia="Arial Unicode MS" w:cs="Arial"/>
                <w:color w:val="000000"/>
                <w:szCs w:val="18"/>
                <w:lang w:eastAsia="ar-SA"/>
              </w:rPr>
              <w:t>Revision of S1-261303.</w:t>
            </w:r>
          </w:p>
        </w:tc>
      </w:tr>
      <w:tr w:rsidR="00874564" w:rsidRPr="002B5B90" w14:paraId="35DF0DBA" w14:textId="77777777" w:rsidTr="008745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871586" w14:textId="01901428" w:rsidR="00874564" w:rsidRPr="00874564" w:rsidRDefault="00874564" w:rsidP="00F64CA2">
            <w:pPr>
              <w:snapToGrid w:val="0"/>
              <w:spacing w:after="0" w:line="240" w:lineRule="auto"/>
              <w:rPr>
                <w:rFonts w:eastAsia="Times New Roman"/>
                <w:szCs w:val="18"/>
                <w:lang w:val="en-US"/>
              </w:rPr>
            </w:pPr>
            <w:proofErr w:type="spellStart"/>
            <w:r w:rsidRPr="0087456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518E3F" w14:textId="278056D6" w:rsidR="00874564" w:rsidRPr="00874564" w:rsidRDefault="00874564" w:rsidP="00F64CA2">
            <w:pPr>
              <w:snapToGrid w:val="0"/>
              <w:spacing w:after="0" w:line="240" w:lineRule="auto"/>
              <w:rPr>
                <w:rFonts w:cs="Arial"/>
              </w:rPr>
            </w:pPr>
            <w:hyperlink r:id="rId63" w:history="1">
              <w:r w:rsidRPr="00874564">
                <w:rPr>
                  <w:rStyle w:val="Hyperlink"/>
                  <w:rFonts w:cs="Arial"/>
                </w:rPr>
                <w:t>S1-261404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8CAD52F" w14:textId="2C6082A0" w:rsidR="00874564" w:rsidRPr="00874564" w:rsidRDefault="00874564" w:rsidP="00F64CA2">
            <w:pPr>
              <w:snapToGrid w:val="0"/>
              <w:spacing w:after="0" w:line="240" w:lineRule="auto"/>
              <w:rPr>
                <w:rFonts w:eastAsia="Times New Roman" w:cs="Arial"/>
                <w:szCs w:val="18"/>
                <w:lang w:eastAsia="ar-SA"/>
              </w:rPr>
            </w:pPr>
            <w:r w:rsidRPr="0087456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616528" w14:textId="0D7FFC82" w:rsidR="00874564" w:rsidRPr="00874564" w:rsidRDefault="00874564" w:rsidP="00F64CA2">
            <w:pPr>
              <w:snapToGrid w:val="0"/>
              <w:spacing w:after="0" w:line="240" w:lineRule="auto"/>
              <w:rPr>
                <w:rFonts w:eastAsia="Times New Roman" w:cs="Arial"/>
                <w:szCs w:val="18"/>
                <w:lang w:eastAsia="ar-SA"/>
              </w:rPr>
            </w:pPr>
            <w:r w:rsidRPr="00874564">
              <w:rPr>
                <w:rFonts w:eastAsia="Times New Roman" w:cs="Arial"/>
                <w:szCs w:val="18"/>
                <w:lang w:eastAsia="ar-SA"/>
              </w:rPr>
              <w:t>Proposed 6G WID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B729DC0" w14:textId="1107E506" w:rsidR="00874564" w:rsidRPr="00874564" w:rsidRDefault="00874564" w:rsidP="00F64CA2">
            <w:pPr>
              <w:snapToGrid w:val="0"/>
              <w:spacing w:after="0" w:line="240" w:lineRule="auto"/>
              <w:rPr>
                <w:rFonts w:eastAsia="Times New Roman" w:cs="Arial"/>
                <w:szCs w:val="18"/>
                <w:lang w:eastAsia="ar-SA"/>
              </w:rPr>
            </w:pPr>
            <w:r w:rsidRPr="0087456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9A2EFD" w14:textId="4D095DE0" w:rsidR="00874564" w:rsidRPr="00874564" w:rsidRDefault="00874564" w:rsidP="00F64CA2">
            <w:pPr>
              <w:spacing w:after="0" w:line="240" w:lineRule="auto"/>
              <w:rPr>
                <w:rFonts w:eastAsia="Arial Unicode MS" w:cs="Arial"/>
                <w:color w:val="000000"/>
                <w:szCs w:val="18"/>
                <w:lang w:eastAsia="ar-SA"/>
              </w:rPr>
            </w:pPr>
            <w:r w:rsidRPr="00874564">
              <w:rPr>
                <w:rFonts w:eastAsia="Arial Unicode MS" w:cs="Arial"/>
                <w:color w:val="000000"/>
                <w:szCs w:val="18"/>
                <w:lang w:eastAsia="ar-SA"/>
              </w:rPr>
              <w:t>Revision of S1-261391.</w:t>
            </w:r>
          </w:p>
          <w:p w14:paraId="571AB001" w14:textId="0F61EFCB" w:rsidR="00874564" w:rsidRPr="00874564" w:rsidRDefault="00874564" w:rsidP="00F64CA2">
            <w:pPr>
              <w:spacing w:after="0" w:line="240" w:lineRule="auto"/>
              <w:rPr>
                <w:rFonts w:eastAsia="Arial Unicode MS" w:cs="Arial"/>
                <w:color w:val="000000"/>
                <w:szCs w:val="18"/>
                <w:lang w:eastAsia="ar-SA"/>
              </w:rPr>
            </w:pPr>
          </w:p>
        </w:tc>
      </w:tr>
      <w:tr w:rsidR="00E9378F" w:rsidRPr="002B5B90" w14:paraId="65A53BD9"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D8C83" w14:textId="6F873639" w:rsidR="00E9378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46C09" w14:textId="16B6FE04" w:rsidR="00E9378F" w:rsidRPr="00E9378F" w:rsidRDefault="009437C2" w:rsidP="00F64CA2">
            <w:pPr>
              <w:snapToGrid w:val="0"/>
              <w:spacing w:after="0" w:line="240" w:lineRule="auto"/>
              <w:rPr>
                <w:rFonts w:eastAsia="Times New Roman" w:cs="Arial"/>
                <w:szCs w:val="18"/>
                <w:lang w:eastAsia="ar-SA"/>
              </w:rPr>
            </w:pPr>
            <w:hyperlink r:id="rId64" w:tooltip="Open S1-261087" w:history="1">
              <w:r>
                <w:rPr>
                  <w:rStyle w:val="Hyperlink"/>
                  <w:rFonts w:eastAsia="Times New Roman" w:cs="Arial"/>
                  <w:szCs w:val="18"/>
                  <w:lang w:eastAsia="ar-SA"/>
                </w:rPr>
                <w:t>S1-261087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E16538" w14:textId="42E567DB"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F4E7EA" w14:textId="75CE1439" w:rsidR="00E9378F" w:rsidRPr="00E9378F" w:rsidRDefault="00E9378F" w:rsidP="00F64CA2">
            <w:pPr>
              <w:snapToGrid w:val="0"/>
              <w:spacing w:after="0" w:line="240" w:lineRule="auto"/>
              <w:rPr>
                <w:rFonts w:eastAsia="Times New Roman" w:cs="Arial"/>
                <w:szCs w:val="18"/>
                <w:lang w:eastAsia="ar-SA"/>
              </w:rPr>
            </w:pPr>
            <w:r w:rsidRPr="00E9378F">
              <w:rPr>
                <w:rFonts w:eastAsia="Times New Roman" w:cs="Arial"/>
                <w:szCs w:val="18"/>
                <w:lang w:eastAsia="ar-SA"/>
              </w:rPr>
              <w:t>Baseline sensing requirements for 6G WID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71DC4B" w14:textId="5163E894" w:rsidR="00E9378F" w:rsidRPr="00FB19B8" w:rsidRDefault="00FB19B8" w:rsidP="00F64CA2">
            <w:pPr>
              <w:snapToGrid w:val="0"/>
              <w:spacing w:after="0" w:line="240" w:lineRule="auto"/>
              <w:rPr>
                <w:rFonts w:eastAsia="Times New Roman" w:cs="Arial"/>
                <w:szCs w:val="18"/>
                <w:lang w:eastAsia="ar-SA"/>
              </w:rPr>
            </w:pPr>
            <w:r w:rsidRPr="00FB19B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CEC61" w14:textId="77777777" w:rsidR="00E9378F" w:rsidRPr="00FB19B8" w:rsidRDefault="00E9378F" w:rsidP="00F64CA2">
            <w:pPr>
              <w:spacing w:after="0" w:line="240" w:lineRule="auto"/>
              <w:rPr>
                <w:rFonts w:eastAsia="Arial Unicode MS" w:cs="Arial"/>
                <w:color w:val="000000"/>
                <w:szCs w:val="18"/>
                <w:lang w:eastAsia="ar-SA"/>
              </w:rPr>
            </w:pPr>
          </w:p>
        </w:tc>
      </w:tr>
      <w:tr w:rsidR="004776A4" w:rsidRPr="00B04844" w14:paraId="3D0A129C" w14:textId="77777777" w:rsidTr="00316CBB">
        <w:trPr>
          <w:trHeight w:val="141"/>
        </w:trPr>
        <w:tc>
          <w:tcPr>
            <w:tcW w:w="14430" w:type="dxa"/>
            <w:gridSpan w:val="6"/>
            <w:tcBorders>
              <w:bottom w:val="single" w:sz="4" w:space="0" w:color="auto"/>
            </w:tcBorders>
            <w:shd w:val="clear" w:color="auto" w:fill="F2F2F2"/>
          </w:tcPr>
          <w:p w14:paraId="1E49020B" w14:textId="77777777" w:rsidR="004776A4" w:rsidRDefault="004776A4" w:rsidP="00F64CA2">
            <w:pPr>
              <w:pStyle w:val="berschrift1"/>
            </w:pPr>
            <w:r>
              <w:t xml:space="preserve">Quality improvement contributions </w:t>
            </w:r>
          </w:p>
          <w:p w14:paraId="71E0181D" w14:textId="77777777" w:rsidR="004776A4" w:rsidRPr="00F45489" w:rsidRDefault="004776A4" w:rsidP="00F64CA2">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4823DE" w:rsidRPr="002B5B90" w14:paraId="56BAC6E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AB7AEE" w14:textId="6CD0D3E4" w:rsidR="004823DE" w:rsidRPr="00853FB7" w:rsidRDefault="00853FB7" w:rsidP="00F64CA2">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097C9EF" w14:textId="4E629B68" w:rsidR="004823DE" w:rsidRPr="004823DE" w:rsidRDefault="009437C2" w:rsidP="00F64CA2">
            <w:pPr>
              <w:snapToGrid w:val="0"/>
              <w:spacing w:after="0" w:line="240" w:lineRule="auto"/>
              <w:rPr>
                <w:rFonts w:eastAsia="Times New Roman" w:cs="Arial"/>
                <w:szCs w:val="18"/>
                <w:lang w:eastAsia="ar-SA"/>
              </w:rPr>
            </w:pPr>
            <w:hyperlink r:id="rId65" w:tooltip="Open S1-261012" w:history="1">
              <w:r>
                <w:rPr>
                  <w:rStyle w:val="Hyperlink"/>
                  <w:rFonts w:eastAsia="Times New Roman" w:cs="Arial"/>
                  <w:szCs w:val="18"/>
                  <w:lang w:eastAsia="ar-SA"/>
                </w:rPr>
                <w:t>S1-261012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A2ACEFC" w14:textId="25BFB51E"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7536860" w14:textId="46940BF3"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Add feature to overview clause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5D7E1A5" w14:textId="2DA0ED5D" w:rsidR="004823DE" w:rsidRPr="00EF545C" w:rsidRDefault="00EF545C" w:rsidP="00F64CA2">
            <w:pPr>
              <w:snapToGrid w:val="0"/>
              <w:spacing w:after="0" w:line="240" w:lineRule="auto"/>
              <w:rPr>
                <w:rFonts w:eastAsia="Times New Roman" w:cs="Arial"/>
                <w:szCs w:val="18"/>
                <w:lang w:eastAsia="ar-SA"/>
              </w:rPr>
            </w:pPr>
            <w:r w:rsidRPr="00EF545C">
              <w:rPr>
                <w:rFonts w:eastAsia="Times New Roman" w:cs="Arial"/>
                <w:szCs w:val="18"/>
                <w:lang w:eastAsia="ar-SA"/>
              </w:rPr>
              <w:t xml:space="preserve">Moved to </w:t>
            </w:r>
            <w:r>
              <w:rPr>
                <w:rFonts w:eastAsia="Times New Roman" w:cs="Arial"/>
                <w:szCs w:val="18"/>
                <w:lang w:eastAsia="ar-SA"/>
              </w:rPr>
              <w:t>section 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86EAD" w14:textId="35969218" w:rsidR="004823DE" w:rsidRPr="00EF545C" w:rsidRDefault="00467FB9" w:rsidP="00F64CA2">
            <w:pPr>
              <w:spacing w:after="0" w:line="240" w:lineRule="auto"/>
              <w:rPr>
                <w:rFonts w:eastAsia="Arial Unicode MS" w:cs="Arial"/>
                <w:i/>
                <w:iCs/>
                <w:color w:val="000000"/>
                <w:szCs w:val="18"/>
                <w:lang w:eastAsia="ar-SA"/>
              </w:rPr>
            </w:pPr>
            <w:proofErr w:type="spellStart"/>
            <w:r w:rsidRPr="00EF545C">
              <w:rPr>
                <w:rFonts w:eastAsia="Arial Unicode MS" w:cs="Arial"/>
                <w:i/>
                <w:iCs/>
                <w:color w:val="000000"/>
                <w:szCs w:val="18"/>
                <w:lang w:eastAsia="ar-SA"/>
              </w:rPr>
              <w:t>Rel</w:t>
            </w:r>
            <w:proofErr w:type="spellEnd"/>
            <w:r w:rsidRPr="00EF545C">
              <w:rPr>
                <w:rFonts w:eastAsia="Arial Unicode MS" w:cs="Arial"/>
                <w:i/>
                <w:iCs/>
                <w:color w:val="000000"/>
                <w:szCs w:val="18"/>
                <w:lang w:eastAsia="ar-SA"/>
              </w:rPr>
              <w:t xml:space="preserve"> 20, TS22.280, CAT F, WI </w:t>
            </w:r>
            <w:r w:rsidRPr="00EF545C">
              <w:rPr>
                <w:i/>
                <w:iCs/>
                <w:color w:val="000000"/>
              </w:rPr>
              <w:fldChar w:fldCharType="begin"/>
            </w:r>
            <w:r w:rsidRPr="00EF545C">
              <w:rPr>
                <w:i/>
                <w:iCs/>
                <w:color w:val="000000"/>
              </w:rPr>
              <w:instrText xml:space="preserve"> DOCPROPERTY  RelatedWis  \* MERGEFORMAT </w:instrText>
            </w:r>
            <w:r w:rsidRPr="00EF545C">
              <w:rPr>
                <w:i/>
                <w:iCs/>
                <w:color w:val="000000"/>
              </w:rPr>
              <w:fldChar w:fldCharType="separate"/>
            </w:r>
            <w:r w:rsidRPr="00EF545C">
              <w:rPr>
                <w:i/>
                <w:iCs/>
                <w:noProof/>
                <w:color w:val="000000"/>
              </w:rPr>
              <w:t>SACI_MCS</w:t>
            </w:r>
            <w:r w:rsidRPr="00EF545C">
              <w:rPr>
                <w:i/>
                <w:iCs/>
                <w:noProof/>
                <w:color w:val="000000"/>
              </w:rPr>
              <w:fldChar w:fldCharType="end"/>
            </w:r>
          </w:p>
        </w:tc>
      </w:tr>
      <w:tr w:rsidR="004823DE" w:rsidRPr="002B5B90" w14:paraId="375FB7E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09437D5" w14:textId="225DCC7D" w:rsidR="004823DE" w:rsidRPr="00853FB7" w:rsidRDefault="00853FB7" w:rsidP="00F64CA2">
            <w:pPr>
              <w:snapToGrid w:val="0"/>
              <w:spacing w:after="0" w:line="240" w:lineRule="auto"/>
              <w:rPr>
                <w:rFonts w:eastAsia="Times New Roman" w:cs="Arial"/>
                <w:szCs w:val="18"/>
                <w:lang w:eastAsia="ar-SA"/>
              </w:rPr>
            </w:pPr>
            <w:r w:rsidRPr="00853FB7">
              <w:rPr>
                <w:rFonts w:eastAsia="Times New Roman"/>
                <w:szCs w:val="18"/>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12EB0EF" w14:textId="345FB768" w:rsidR="004823DE" w:rsidRPr="004823DE" w:rsidRDefault="009437C2" w:rsidP="00F64CA2">
            <w:pPr>
              <w:snapToGrid w:val="0"/>
              <w:spacing w:after="0" w:line="240" w:lineRule="auto"/>
              <w:rPr>
                <w:rFonts w:eastAsia="Times New Roman" w:cs="Arial"/>
                <w:szCs w:val="18"/>
                <w:lang w:eastAsia="ar-SA"/>
              </w:rPr>
            </w:pPr>
            <w:hyperlink r:id="rId66" w:tooltip="Open S1-261026" w:history="1">
              <w:r>
                <w:rPr>
                  <w:rStyle w:val="Hyperlink"/>
                  <w:rFonts w:eastAsia="Times New Roman" w:cs="Arial"/>
                  <w:szCs w:val="18"/>
                  <w:lang w:eastAsia="ar-SA"/>
                </w:rPr>
                <w:t>S1-261026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7469066" w14:textId="39842F63" w:rsidR="004823DE" w:rsidRPr="004823DE" w:rsidRDefault="004823DE" w:rsidP="00F64CA2">
            <w:pPr>
              <w:snapToGrid w:val="0"/>
              <w:spacing w:after="0" w:line="240" w:lineRule="auto"/>
              <w:rPr>
                <w:rFonts w:eastAsia="Times New Roman" w:cs="Arial"/>
                <w:szCs w:val="18"/>
                <w:lang w:eastAsia="ar-SA"/>
              </w:rPr>
            </w:pPr>
            <w:proofErr w:type="spellStart"/>
            <w:r w:rsidRPr="004823DE">
              <w:rPr>
                <w:rFonts w:eastAsia="Times New Roman" w:cs="Arial"/>
                <w:szCs w:val="18"/>
                <w:lang w:eastAsia="ar-SA"/>
              </w:rPr>
              <w:t>Skylo</w:t>
            </w:r>
            <w:proofErr w:type="spellEnd"/>
            <w:r w:rsidRPr="004823DE">
              <w:rPr>
                <w:rFonts w:eastAsia="Times New Roman" w:cs="Arial"/>
                <w:szCs w:val="18"/>
                <w:lang w:eastAsia="ar-SA"/>
              </w:rPr>
              <w:t xml:space="preserve"> Technologies, Verizon, </w:t>
            </w:r>
            <w:proofErr w:type="spellStart"/>
            <w:r w:rsidRPr="004823DE">
              <w:rPr>
                <w:rFonts w:eastAsia="Times New Roman" w:cs="Arial"/>
                <w:szCs w:val="18"/>
                <w:lang w:eastAsia="ar-SA"/>
              </w:rPr>
              <w:t>Terrestar</w:t>
            </w:r>
            <w:proofErr w:type="spellEnd"/>
            <w:r w:rsidRPr="004823DE">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1E6F26" w14:textId="1F1ABEFC"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Discussion on voice over GEO call setup time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F9AD355" w14:textId="2A5E0FB4" w:rsidR="004823DE" w:rsidRPr="00EF545C" w:rsidRDefault="00EF545C" w:rsidP="00F64CA2">
            <w:pPr>
              <w:snapToGrid w:val="0"/>
              <w:spacing w:after="0" w:line="240" w:lineRule="auto"/>
              <w:rPr>
                <w:rFonts w:eastAsia="Times New Roman" w:cs="Arial"/>
                <w:szCs w:val="18"/>
                <w:lang w:eastAsia="ar-SA"/>
              </w:rPr>
            </w:pPr>
            <w:r w:rsidRPr="00EF545C">
              <w:rPr>
                <w:rFonts w:eastAsia="Times New Roman" w:cs="Arial"/>
                <w:szCs w:val="18"/>
                <w:lang w:eastAsia="ar-SA"/>
              </w:rPr>
              <w:t xml:space="preserve">Moved to </w:t>
            </w:r>
            <w:r>
              <w:rPr>
                <w:rFonts w:eastAsia="Times New Roman" w:cs="Arial"/>
                <w:szCs w:val="18"/>
                <w:lang w:eastAsia="ar-SA"/>
              </w:rPr>
              <w:t>section 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AA2524" w14:textId="77777777" w:rsidR="004823DE" w:rsidRPr="00EF545C" w:rsidRDefault="004823DE" w:rsidP="00F64CA2">
            <w:pPr>
              <w:spacing w:after="0" w:line="240" w:lineRule="auto"/>
              <w:rPr>
                <w:rFonts w:eastAsia="Arial Unicode MS" w:cs="Arial"/>
                <w:color w:val="000000"/>
                <w:szCs w:val="18"/>
                <w:lang w:eastAsia="ar-SA"/>
              </w:rPr>
            </w:pPr>
          </w:p>
        </w:tc>
      </w:tr>
      <w:tr w:rsidR="004823DE" w:rsidRPr="002B5B90" w14:paraId="3C3B07B5"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F7B4812" w14:textId="037A983A" w:rsidR="004823DE" w:rsidRPr="00853FB7" w:rsidRDefault="00853FB7" w:rsidP="00F64CA2">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888879" w14:textId="4CC210D2" w:rsidR="004823DE" w:rsidRPr="004823DE" w:rsidRDefault="009437C2" w:rsidP="00F64CA2">
            <w:pPr>
              <w:snapToGrid w:val="0"/>
              <w:spacing w:after="0" w:line="240" w:lineRule="auto"/>
              <w:rPr>
                <w:rFonts w:eastAsia="Times New Roman" w:cs="Arial"/>
                <w:szCs w:val="18"/>
                <w:lang w:eastAsia="ar-SA"/>
              </w:rPr>
            </w:pPr>
            <w:hyperlink r:id="rId67" w:tooltip="Open S1-261027" w:history="1">
              <w:r>
                <w:rPr>
                  <w:rStyle w:val="Hyperlink"/>
                  <w:rFonts w:eastAsia="Times New Roman" w:cs="Arial"/>
                  <w:szCs w:val="18"/>
                  <w:lang w:eastAsia="ar-SA"/>
                </w:rPr>
                <w:t>S1-261027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E84AB3" w14:textId="69547E31" w:rsidR="004823DE" w:rsidRPr="004823DE" w:rsidRDefault="004823DE" w:rsidP="00F64CA2">
            <w:pPr>
              <w:snapToGrid w:val="0"/>
              <w:spacing w:after="0" w:line="240" w:lineRule="auto"/>
              <w:rPr>
                <w:rFonts w:eastAsia="Times New Roman" w:cs="Arial"/>
                <w:szCs w:val="18"/>
                <w:lang w:eastAsia="ar-SA"/>
              </w:rPr>
            </w:pPr>
            <w:proofErr w:type="spellStart"/>
            <w:r w:rsidRPr="004823DE">
              <w:rPr>
                <w:rFonts w:eastAsia="Times New Roman" w:cs="Arial"/>
                <w:szCs w:val="18"/>
                <w:lang w:eastAsia="ar-SA"/>
              </w:rPr>
              <w:t>Skylo</w:t>
            </w:r>
            <w:proofErr w:type="spellEnd"/>
            <w:r w:rsidRPr="004823DE">
              <w:rPr>
                <w:rFonts w:eastAsia="Times New Roman" w:cs="Arial"/>
                <w:szCs w:val="18"/>
                <w:lang w:eastAsia="ar-SA"/>
              </w:rPr>
              <w:t xml:space="preserve"> Technologies, Verizon, </w:t>
            </w:r>
            <w:proofErr w:type="spellStart"/>
            <w:r w:rsidRPr="004823DE">
              <w:rPr>
                <w:rFonts w:eastAsia="Times New Roman" w:cs="Arial"/>
                <w:szCs w:val="18"/>
                <w:lang w:eastAsia="ar-SA"/>
              </w:rPr>
              <w:t>Terrestar</w:t>
            </w:r>
            <w:proofErr w:type="spellEnd"/>
            <w:r w:rsidRPr="004823DE">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986661B" w14:textId="6979FF48"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407F2AC" w14:textId="45707244" w:rsidR="004823DE" w:rsidRPr="00EF545C" w:rsidRDefault="00EF545C" w:rsidP="00F64CA2">
            <w:pPr>
              <w:snapToGrid w:val="0"/>
              <w:spacing w:after="0" w:line="240" w:lineRule="auto"/>
              <w:rPr>
                <w:rFonts w:eastAsia="Times New Roman" w:cs="Arial"/>
                <w:szCs w:val="18"/>
                <w:lang w:eastAsia="ar-SA"/>
              </w:rPr>
            </w:pPr>
            <w:r w:rsidRPr="00EF545C">
              <w:rPr>
                <w:rFonts w:eastAsia="Times New Roman" w:cs="Arial"/>
                <w:szCs w:val="18"/>
                <w:lang w:eastAsia="ar-SA"/>
              </w:rPr>
              <w:t xml:space="preserve">Moved to </w:t>
            </w:r>
            <w:r>
              <w:rPr>
                <w:rFonts w:eastAsia="Times New Roman" w:cs="Arial"/>
                <w:szCs w:val="18"/>
                <w:lang w:eastAsia="ar-SA"/>
              </w:rPr>
              <w:t>section 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F59AA8" w14:textId="111FC77F" w:rsidR="004823DE" w:rsidRPr="00EF545C" w:rsidRDefault="00826A39" w:rsidP="00F64CA2">
            <w:pPr>
              <w:spacing w:after="0" w:line="240" w:lineRule="auto"/>
              <w:rPr>
                <w:rFonts w:eastAsia="Arial Unicode MS" w:cs="Arial"/>
                <w:i/>
                <w:iCs/>
                <w:color w:val="000000"/>
                <w:szCs w:val="18"/>
                <w:lang w:eastAsia="ar-SA"/>
              </w:rPr>
            </w:pPr>
            <w:r w:rsidRPr="00EF545C">
              <w:rPr>
                <w:rFonts w:eastAsia="Arial Unicode MS" w:cs="Arial"/>
                <w:i/>
                <w:iCs/>
                <w:color w:val="000000"/>
                <w:szCs w:val="18"/>
                <w:lang w:eastAsia="ar-SA"/>
              </w:rPr>
              <w:t>Rel20, TS22.261</w:t>
            </w:r>
            <w:r w:rsidR="000373CD" w:rsidRPr="00EF545C">
              <w:rPr>
                <w:rFonts w:eastAsia="Arial Unicode MS" w:cs="Arial"/>
                <w:i/>
                <w:iCs/>
                <w:color w:val="000000"/>
                <w:szCs w:val="18"/>
                <w:lang w:eastAsia="ar-SA"/>
              </w:rPr>
              <w:t>, CAT F</w:t>
            </w:r>
            <w:r w:rsidR="00F77C49" w:rsidRPr="00EF545C">
              <w:rPr>
                <w:rFonts w:eastAsia="Arial Unicode MS" w:cs="Arial"/>
                <w:i/>
                <w:iCs/>
                <w:color w:val="000000"/>
                <w:szCs w:val="18"/>
                <w:lang w:eastAsia="ar-SA"/>
              </w:rPr>
              <w:t xml:space="preserve">, WI </w:t>
            </w:r>
            <w:r w:rsidR="00F77C49" w:rsidRPr="00EF545C">
              <w:rPr>
                <w:i/>
                <w:iCs/>
                <w:noProof/>
                <w:color w:val="000000"/>
              </w:rPr>
              <w:t>5GSAT_Ph4-REQ</w:t>
            </w:r>
          </w:p>
        </w:tc>
      </w:tr>
      <w:tr w:rsidR="004776A4" w:rsidRPr="00B04844" w14:paraId="23FA9189" w14:textId="77777777" w:rsidTr="00316CBB">
        <w:trPr>
          <w:trHeight w:val="141"/>
        </w:trPr>
        <w:tc>
          <w:tcPr>
            <w:tcW w:w="14430" w:type="dxa"/>
            <w:gridSpan w:val="6"/>
            <w:tcBorders>
              <w:bottom w:val="single" w:sz="4" w:space="0" w:color="auto"/>
            </w:tcBorders>
            <w:shd w:val="clear" w:color="auto" w:fill="F2F2F2"/>
          </w:tcPr>
          <w:p w14:paraId="4678D119" w14:textId="31B0FB6B" w:rsidR="004776A4" w:rsidRPr="00F45489" w:rsidRDefault="004776A4" w:rsidP="00F64CA2">
            <w:pPr>
              <w:pStyle w:val="berschrift1"/>
            </w:pPr>
            <w:bookmarkStart w:id="96" w:name="_Toc395595479"/>
            <w:bookmarkStart w:id="97" w:name="_Toc414625489"/>
            <w:r w:rsidRPr="00F45489">
              <w:t>Rel-</w:t>
            </w:r>
            <w:r w:rsidR="0013646F">
              <w:t>20</w:t>
            </w:r>
            <w:r>
              <w:t xml:space="preserve"> </w:t>
            </w:r>
            <w:r w:rsidRPr="00F45489">
              <w:t>and</w:t>
            </w:r>
            <w:r>
              <w:t xml:space="preserve"> e</w:t>
            </w:r>
            <w:r w:rsidRPr="00F45489">
              <w:t xml:space="preserve">arlier </w:t>
            </w:r>
            <w:r>
              <w:t>c</w:t>
            </w:r>
            <w:r w:rsidRPr="00F45489">
              <w:t>ontributions</w:t>
            </w:r>
            <w:bookmarkEnd w:id="96"/>
            <w:bookmarkEnd w:id="97"/>
            <w:r>
              <w:t xml:space="preserve"> </w:t>
            </w:r>
          </w:p>
        </w:tc>
      </w:tr>
      <w:tr w:rsidR="00917763" w:rsidRPr="00012C8A" w14:paraId="689FF5B3" w14:textId="77777777" w:rsidTr="00316CBB">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402DD06E" w:rsidR="00917763" w:rsidRPr="00012C8A" w:rsidRDefault="00917763" w:rsidP="00F64CA2">
            <w:pPr>
              <w:pStyle w:val="berschrift2"/>
            </w:pPr>
            <w:r>
              <w:t>Rel-</w:t>
            </w:r>
            <w:r w:rsidR="0013646F">
              <w:t>20</w:t>
            </w:r>
            <w:r>
              <w:t xml:space="preserve"> correction and clarification CRs </w:t>
            </w:r>
          </w:p>
        </w:tc>
      </w:tr>
      <w:tr w:rsidR="00853FB7" w:rsidRPr="002B5B90" w14:paraId="7AE49589" w14:textId="77777777" w:rsidTr="002627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1A8F2C24"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758F150E" w:rsidR="00853FB7" w:rsidRPr="0035555A" w:rsidRDefault="009437C2" w:rsidP="00853FB7">
            <w:pPr>
              <w:snapToGrid w:val="0"/>
              <w:spacing w:after="0" w:line="240" w:lineRule="auto"/>
            </w:pPr>
            <w:hyperlink r:id="rId68" w:tooltip="Open S1-261012" w:history="1">
              <w:r>
                <w:rPr>
                  <w:rStyle w:val="Hyperlink"/>
                  <w:rFonts w:eastAsia="Times New Roman" w:cs="Arial"/>
                  <w:szCs w:val="18"/>
                  <w:lang w:eastAsia="ar-SA"/>
                </w:rPr>
                <w:t>S1-261012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60A444A6" w:rsidR="00853FB7" w:rsidRPr="0035555A" w:rsidRDefault="00853FB7" w:rsidP="00853FB7">
            <w:pPr>
              <w:snapToGrid w:val="0"/>
              <w:spacing w:after="0" w:line="240" w:lineRule="auto"/>
            </w:pPr>
            <w:r w:rsidRPr="004823DE">
              <w:rPr>
                <w:rFonts w:eastAsia="Times New Roman" w:cs="Arial"/>
                <w:szCs w:val="18"/>
                <w:lang w:eastAsia="ar-SA"/>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18EA872C" w:rsidR="00853FB7" w:rsidRPr="0035555A" w:rsidRDefault="00853FB7" w:rsidP="00853FB7">
            <w:pPr>
              <w:snapToGrid w:val="0"/>
              <w:spacing w:after="0" w:line="240" w:lineRule="auto"/>
            </w:pPr>
            <w:r w:rsidRPr="004823DE">
              <w:rPr>
                <w:rFonts w:eastAsia="Times New Roman" w:cs="Arial"/>
                <w:szCs w:val="18"/>
                <w:lang w:eastAsia="ar-SA"/>
              </w:rPr>
              <w:t>Add feature to overview clause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457E6889"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A3C59E" w14:textId="77777777" w:rsidR="00853FB7" w:rsidRPr="00FB19B8" w:rsidRDefault="00853FB7" w:rsidP="00853FB7">
            <w:pPr>
              <w:spacing w:after="0" w:line="240" w:lineRule="auto"/>
              <w:rPr>
                <w:i/>
                <w:iCs/>
                <w:noProof/>
                <w:color w:val="000000"/>
              </w:rPr>
            </w:pPr>
            <w:proofErr w:type="spellStart"/>
            <w:r w:rsidRPr="00FB19B8">
              <w:rPr>
                <w:rFonts w:eastAsia="Arial Unicode MS" w:cs="Arial"/>
                <w:i/>
                <w:iCs/>
                <w:color w:val="000000"/>
                <w:szCs w:val="18"/>
                <w:lang w:eastAsia="ar-SA"/>
              </w:rPr>
              <w:t>Rel</w:t>
            </w:r>
            <w:proofErr w:type="spellEnd"/>
            <w:r w:rsidRPr="00FB19B8">
              <w:rPr>
                <w:rFonts w:eastAsia="Arial Unicode MS" w:cs="Arial"/>
                <w:i/>
                <w:iCs/>
                <w:color w:val="000000"/>
                <w:szCs w:val="18"/>
                <w:lang w:eastAsia="ar-SA"/>
              </w:rPr>
              <w:t xml:space="preserve"> 20, TS22.280, CAT F, WI </w:t>
            </w:r>
            <w:r w:rsidRPr="00FB19B8">
              <w:rPr>
                <w:i/>
                <w:iCs/>
                <w:color w:val="000000"/>
              </w:rPr>
              <w:fldChar w:fldCharType="begin"/>
            </w:r>
            <w:r w:rsidRPr="00FB19B8">
              <w:rPr>
                <w:i/>
                <w:iCs/>
                <w:color w:val="000000"/>
              </w:rPr>
              <w:instrText xml:space="preserve"> DOCPROPERTY  RelatedWis  \* MERGEFORMAT </w:instrText>
            </w:r>
            <w:r w:rsidRPr="00FB19B8">
              <w:rPr>
                <w:i/>
                <w:iCs/>
                <w:color w:val="000000"/>
              </w:rPr>
              <w:fldChar w:fldCharType="separate"/>
            </w:r>
            <w:r w:rsidRPr="00FB19B8">
              <w:rPr>
                <w:i/>
                <w:iCs/>
                <w:noProof/>
                <w:color w:val="000000"/>
              </w:rPr>
              <w:t>SACI_MCS</w:t>
            </w:r>
            <w:r w:rsidRPr="00FB19B8">
              <w:rPr>
                <w:i/>
                <w:iCs/>
                <w:noProof/>
                <w:color w:val="000000"/>
              </w:rPr>
              <w:fldChar w:fldCharType="end"/>
            </w:r>
          </w:p>
          <w:p w14:paraId="503ACD58" w14:textId="7C8D880B" w:rsidR="00853FB7" w:rsidRPr="00FB19B8" w:rsidRDefault="00853FB7" w:rsidP="00853FB7">
            <w:pPr>
              <w:spacing w:after="0" w:line="240" w:lineRule="auto"/>
              <w:rPr>
                <w:rFonts w:eastAsia="Arial Unicode MS" w:cs="Arial"/>
                <w:color w:val="000000"/>
                <w:szCs w:val="18"/>
                <w:lang w:eastAsia="ar-SA"/>
              </w:rPr>
            </w:pPr>
            <w:r w:rsidRPr="00FB19B8">
              <w:rPr>
                <w:i/>
                <w:iCs/>
                <w:noProof/>
                <w:color w:val="000000"/>
              </w:rPr>
              <w:t>Moved from section 5.</w:t>
            </w:r>
          </w:p>
        </w:tc>
      </w:tr>
      <w:tr w:rsidR="002A6C18" w:rsidRPr="002B5B90" w14:paraId="08EECD0C" w14:textId="77777777" w:rsidTr="002627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354640" w14:textId="6CBE611B"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D4F02D" w14:textId="5E3685F8" w:rsidR="002A6C18" w:rsidRPr="002A6C18" w:rsidRDefault="002A6C18" w:rsidP="00853FB7">
            <w:pPr>
              <w:snapToGrid w:val="0"/>
              <w:spacing w:after="0" w:line="240" w:lineRule="auto"/>
            </w:pPr>
            <w:hyperlink r:id="rId69" w:history="1">
              <w:r w:rsidRPr="002A6C18">
                <w:rPr>
                  <w:rStyle w:val="Hyperlink"/>
                  <w:rFonts w:cs="Arial"/>
                </w:rPr>
                <w:t>S1-261222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0EA99F" w14:textId="5A67F84F"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8DDFE0" w14:textId="61ADD845"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Add feature to overview clause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D272AA" w14:textId="25D7E4D2" w:rsidR="002A6C18" w:rsidRPr="0026275C" w:rsidRDefault="0026275C" w:rsidP="00853FB7">
            <w:pPr>
              <w:snapToGrid w:val="0"/>
              <w:spacing w:after="0" w:line="240" w:lineRule="auto"/>
              <w:rPr>
                <w:rFonts w:eastAsia="Times New Roman" w:cs="Arial"/>
                <w:szCs w:val="18"/>
                <w:lang w:eastAsia="ar-SA"/>
              </w:rPr>
            </w:pPr>
            <w:r w:rsidRPr="0026275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3FCB3DC" w14:textId="77777777" w:rsidR="0026275C" w:rsidRPr="0026275C" w:rsidRDefault="002A6C18" w:rsidP="00853FB7">
            <w:pPr>
              <w:spacing w:after="0" w:line="240" w:lineRule="auto"/>
              <w:rPr>
                <w:rFonts w:eastAsia="Arial Unicode MS" w:cs="Arial"/>
                <w:iCs/>
                <w:szCs w:val="18"/>
                <w:lang w:eastAsia="ar-SA"/>
              </w:rPr>
            </w:pPr>
            <w:r w:rsidRPr="0026275C">
              <w:rPr>
                <w:rFonts w:eastAsia="Arial Unicode MS" w:cs="Arial"/>
                <w:iCs/>
                <w:color w:val="0000FF"/>
                <w:szCs w:val="18"/>
                <w:lang w:eastAsia="ar-SA"/>
              </w:rPr>
              <w:t>Revision of S1-261012.</w:t>
            </w:r>
          </w:p>
          <w:p w14:paraId="7685DFFC" w14:textId="667224DA" w:rsidR="002A6C18" w:rsidRPr="0026275C" w:rsidRDefault="002A6C18" w:rsidP="00853FB7">
            <w:pPr>
              <w:spacing w:after="0" w:line="240" w:lineRule="auto"/>
              <w:rPr>
                <w:rFonts w:eastAsia="Arial Unicode MS" w:cs="Arial"/>
                <w:iCs/>
                <w:szCs w:val="18"/>
                <w:lang w:eastAsia="ar-SA"/>
              </w:rPr>
            </w:pPr>
          </w:p>
        </w:tc>
      </w:tr>
      <w:tr w:rsidR="00853FB7" w:rsidRPr="002B5B90" w14:paraId="079FC68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905C74" w14:textId="019D1AC7"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7AB21" w14:textId="3C6AEC9A" w:rsidR="00853FB7" w:rsidRPr="0035555A" w:rsidRDefault="009437C2" w:rsidP="00853FB7">
            <w:pPr>
              <w:snapToGrid w:val="0"/>
              <w:spacing w:after="0" w:line="240" w:lineRule="auto"/>
            </w:pPr>
            <w:hyperlink r:id="rId70" w:tooltip="Open S1-261026" w:history="1">
              <w:r>
                <w:rPr>
                  <w:rStyle w:val="Hyperlink"/>
                  <w:rFonts w:eastAsia="Times New Roman" w:cs="Arial"/>
                  <w:szCs w:val="18"/>
                  <w:lang w:eastAsia="ar-SA"/>
                </w:rPr>
                <w:t>S1-261026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ACD46D" w14:textId="4ADDEE1F" w:rsidR="00853FB7" w:rsidRPr="0035555A" w:rsidRDefault="00853FB7" w:rsidP="00853FB7">
            <w:pPr>
              <w:snapToGrid w:val="0"/>
              <w:spacing w:after="0" w:line="240" w:lineRule="auto"/>
            </w:pPr>
            <w:proofErr w:type="spellStart"/>
            <w:r w:rsidRPr="004823DE">
              <w:rPr>
                <w:rFonts w:eastAsia="Times New Roman" w:cs="Arial"/>
                <w:szCs w:val="18"/>
                <w:lang w:eastAsia="ar-SA"/>
              </w:rPr>
              <w:t>Skylo</w:t>
            </w:r>
            <w:proofErr w:type="spellEnd"/>
            <w:r w:rsidRPr="004823DE">
              <w:rPr>
                <w:rFonts w:eastAsia="Times New Roman" w:cs="Arial"/>
                <w:szCs w:val="18"/>
                <w:lang w:eastAsia="ar-SA"/>
              </w:rPr>
              <w:t xml:space="preserve"> Technologies, Verizon, </w:t>
            </w:r>
            <w:proofErr w:type="spellStart"/>
            <w:r w:rsidRPr="004823DE">
              <w:rPr>
                <w:rFonts w:eastAsia="Times New Roman" w:cs="Arial"/>
                <w:szCs w:val="18"/>
                <w:lang w:eastAsia="ar-SA"/>
              </w:rPr>
              <w:t>Terrestar</w:t>
            </w:r>
            <w:proofErr w:type="spellEnd"/>
            <w:r w:rsidRPr="004823DE">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5E1F5B" w14:textId="3F04FB05" w:rsidR="00853FB7" w:rsidRPr="0035555A" w:rsidRDefault="00853FB7" w:rsidP="00853FB7">
            <w:pPr>
              <w:snapToGrid w:val="0"/>
              <w:spacing w:after="0" w:line="240" w:lineRule="auto"/>
            </w:pPr>
            <w:r w:rsidRPr="004823DE">
              <w:rPr>
                <w:rFonts w:eastAsia="Times New Roman" w:cs="Arial"/>
                <w:szCs w:val="18"/>
                <w:lang w:eastAsia="ar-SA"/>
              </w:rPr>
              <w:t>Discussion on voice over GEO call setup time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5C404" w14:textId="57BC7DD7" w:rsidR="00853FB7" w:rsidRPr="007201D4" w:rsidRDefault="007201D4" w:rsidP="00853FB7">
            <w:pPr>
              <w:snapToGrid w:val="0"/>
              <w:spacing w:after="0" w:line="240" w:lineRule="auto"/>
              <w:rPr>
                <w:rFonts w:eastAsia="Times New Roman" w:cs="Arial"/>
                <w:szCs w:val="18"/>
                <w:lang w:eastAsia="ar-SA"/>
              </w:rPr>
            </w:pPr>
            <w:r w:rsidRPr="007201D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9DC51D" w14:textId="632B81E3" w:rsidR="00853FB7" w:rsidRPr="00CC1E3B" w:rsidRDefault="00853FB7" w:rsidP="00853FB7">
            <w:pPr>
              <w:spacing w:after="0" w:line="240" w:lineRule="auto"/>
              <w:rPr>
                <w:rFonts w:eastAsia="Arial Unicode MS" w:cs="Arial"/>
                <w:szCs w:val="18"/>
                <w:lang w:eastAsia="ar-SA"/>
              </w:rPr>
            </w:pPr>
            <w:r>
              <w:rPr>
                <w:i/>
                <w:iCs/>
                <w:noProof/>
              </w:rPr>
              <w:t>Moved from section 5.</w:t>
            </w:r>
          </w:p>
        </w:tc>
      </w:tr>
      <w:tr w:rsidR="00853FB7" w:rsidRPr="002B5B90" w14:paraId="0E67B0AC" w14:textId="77777777" w:rsidTr="008308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F0AEA" w14:textId="0318F287"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27C36" w14:textId="42051041" w:rsidR="00853FB7" w:rsidRPr="0035555A" w:rsidRDefault="009437C2" w:rsidP="00853FB7">
            <w:pPr>
              <w:snapToGrid w:val="0"/>
              <w:spacing w:after="0" w:line="240" w:lineRule="auto"/>
            </w:pPr>
            <w:hyperlink r:id="rId71" w:tooltip="Open S1-261027" w:history="1">
              <w:r>
                <w:rPr>
                  <w:rStyle w:val="Hyperlink"/>
                  <w:rFonts w:eastAsia="Times New Roman" w:cs="Arial"/>
                  <w:szCs w:val="18"/>
                  <w:lang w:eastAsia="ar-SA"/>
                </w:rPr>
                <w:t>S1-261027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D40F37" w14:textId="61CDDDA6" w:rsidR="00853FB7" w:rsidRPr="0035555A" w:rsidRDefault="00853FB7" w:rsidP="00853FB7">
            <w:pPr>
              <w:snapToGrid w:val="0"/>
              <w:spacing w:after="0" w:line="240" w:lineRule="auto"/>
            </w:pPr>
            <w:proofErr w:type="spellStart"/>
            <w:r w:rsidRPr="004823DE">
              <w:rPr>
                <w:rFonts w:eastAsia="Times New Roman" w:cs="Arial"/>
                <w:szCs w:val="18"/>
                <w:lang w:eastAsia="ar-SA"/>
              </w:rPr>
              <w:t>Skylo</w:t>
            </w:r>
            <w:proofErr w:type="spellEnd"/>
            <w:r w:rsidRPr="004823DE">
              <w:rPr>
                <w:rFonts w:eastAsia="Times New Roman" w:cs="Arial"/>
                <w:szCs w:val="18"/>
                <w:lang w:eastAsia="ar-SA"/>
              </w:rPr>
              <w:t xml:space="preserve"> Technologies, Verizon, </w:t>
            </w:r>
            <w:proofErr w:type="spellStart"/>
            <w:r w:rsidRPr="004823DE">
              <w:rPr>
                <w:rFonts w:eastAsia="Times New Roman" w:cs="Arial"/>
                <w:szCs w:val="18"/>
                <w:lang w:eastAsia="ar-SA"/>
              </w:rPr>
              <w:t>Terrestar</w:t>
            </w:r>
            <w:proofErr w:type="spellEnd"/>
            <w:r w:rsidRPr="004823DE">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588487" w14:textId="31BD1521" w:rsidR="00853FB7" w:rsidRPr="0035555A" w:rsidRDefault="00853FB7" w:rsidP="00853FB7">
            <w:pPr>
              <w:snapToGrid w:val="0"/>
              <w:spacing w:after="0" w:line="240" w:lineRule="auto"/>
            </w:pPr>
            <w:r w:rsidRPr="004823DE">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E0F6D3" w14:textId="5622A955" w:rsidR="00853FB7" w:rsidRPr="007201D4" w:rsidRDefault="007201D4" w:rsidP="00853FB7">
            <w:pPr>
              <w:snapToGrid w:val="0"/>
              <w:spacing w:after="0" w:line="240" w:lineRule="auto"/>
              <w:rPr>
                <w:rFonts w:eastAsia="Times New Roman" w:cs="Arial"/>
                <w:szCs w:val="18"/>
                <w:lang w:eastAsia="ar-SA"/>
              </w:rPr>
            </w:pPr>
            <w:r w:rsidRPr="007201D4">
              <w:rPr>
                <w:rFonts w:eastAsia="Times New Roman" w:cs="Arial"/>
                <w:szCs w:val="18"/>
                <w:lang w:eastAsia="ar-SA"/>
              </w:rPr>
              <w:t>Revised to S1-261224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94D8B2" w14:textId="77777777" w:rsidR="00853FB7" w:rsidRDefault="00853FB7" w:rsidP="00853FB7">
            <w:pPr>
              <w:spacing w:after="0" w:line="240" w:lineRule="auto"/>
              <w:rPr>
                <w:i/>
                <w:iCs/>
                <w:noProof/>
              </w:rPr>
            </w:pPr>
            <w:r w:rsidRPr="005A1185">
              <w:rPr>
                <w:rFonts w:eastAsia="Arial Unicode MS" w:cs="Arial"/>
                <w:i/>
                <w:iCs/>
                <w:szCs w:val="18"/>
                <w:lang w:eastAsia="ar-SA"/>
              </w:rPr>
              <w:t xml:space="preserve">Rel20, TS22.261, CAT F, WI </w:t>
            </w:r>
            <w:r w:rsidRPr="005A1185">
              <w:rPr>
                <w:i/>
                <w:iCs/>
                <w:noProof/>
              </w:rPr>
              <w:t>5GSAT_Ph4-REQ</w:t>
            </w:r>
          </w:p>
          <w:p w14:paraId="0369D6F2" w14:textId="6549F68F" w:rsidR="00853FB7" w:rsidRPr="00CC1E3B" w:rsidRDefault="00853FB7" w:rsidP="00853FB7">
            <w:pPr>
              <w:spacing w:after="0" w:line="240" w:lineRule="auto"/>
              <w:rPr>
                <w:rFonts w:eastAsia="Arial Unicode MS" w:cs="Arial"/>
                <w:szCs w:val="18"/>
                <w:lang w:eastAsia="ar-SA"/>
              </w:rPr>
            </w:pPr>
            <w:r>
              <w:rPr>
                <w:i/>
                <w:iCs/>
                <w:noProof/>
              </w:rPr>
              <w:t>Moved from section 5.</w:t>
            </w:r>
          </w:p>
        </w:tc>
      </w:tr>
      <w:tr w:rsidR="007201D4" w:rsidRPr="002B5B90" w14:paraId="04EA62FE" w14:textId="77777777" w:rsidTr="009731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01A20" w14:textId="27FD1F97" w:rsidR="007201D4" w:rsidRPr="007201D4" w:rsidRDefault="007201D4" w:rsidP="00853FB7">
            <w:pPr>
              <w:snapToGrid w:val="0"/>
              <w:spacing w:after="0" w:line="240" w:lineRule="auto"/>
              <w:rPr>
                <w:rFonts w:eastAsia="Times New Roman"/>
                <w:szCs w:val="18"/>
                <w:lang w:val="en-US"/>
              </w:rPr>
            </w:pPr>
            <w:r w:rsidRPr="007201D4">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B7190A" w14:textId="53C78318" w:rsidR="007201D4" w:rsidRPr="007201D4" w:rsidRDefault="007201D4" w:rsidP="00853FB7">
            <w:pPr>
              <w:snapToGrid w:val="0"/>
              <w:spacing w:after="0" w:line="240" w:lineRule="auto"/>
            </w:pPr>
            <w:hyperlink r:id="rId72" w:history="1">
              <w:r w:rsidRPr="007201D4">
                <w:rPr>
                  <w:rStyle w:val="Hyperlink"/>
                  <w:rFonts w:cs="Arial"/>
                </w:rPr>
                <w:t>S1-261224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85F2F" w14:textId="0B40912A" w:rsidR="007201D4" w:rsidRPr="007201D4" w:rsidRDefault="007201D4" w:rsidP="00853FB7">
            <w:pPr>
              <w:snapToGrid w:val="0"/>
              <w:spacing w:after="0" w:line="240" w:lineRule="auto"/>
              <w:rPr>
                <w:rFonts w:eastAsia="Times New Roman" w:cs="Arial"/>
                <w:szCs w:val="18"/>
                <w:lang w:eastAsia="ar-SA"/>
              </w:rPr>
            </w:pPr>
            <w:proofErr w:type="spellStart"/>
            <w:r w:rsidRPr="007201D4">
              <w:rPr>
                <w:rFonts w:eastAsia="Times New Roman" w:cs="Arial"/>
                <w:szCs w:val="18"/>
                <w:lang w:eastAsia="ar-SA"/>
              </w:rPr>
              <w:t>Skylo</w:t>
            </w:r>
            <w:proofErr w:type="spellEnd"/>
            <w:r w:rsidRPr="007201D4">
              <w:rPr>
                <w:rFonts w:eastAsia="Times New Roman" w:cs="Arial"/>
                <w:szCs w:val="18"/>
                <w:lang w:eastAsia="ar-SA"/>
              </w:rPr>
              <w:t xml:space="preserve"> Technologies, Verizon, </w:t>
            </w:r>
            <w:proofErr w:type="spellStart"/>
            <w:r w:rsidRPr="007201D4">
              <w:rPr>
                <w:rFonts w:eastAsia="Times New Roman" w:cs="Arial"/>
                <w:szCs w:val="18"/>
                <w:lang w:eastAsia="ar-SA"/>
              </w:rPr>
              <w:t>Terrestar</w:t>
            </w:r>
            <w:proofErr w:type="spellEnd"/>
            <w:r w:rsidRPr="007201D4">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88403" w14:textId="470DB7B9" w:rsidR="007201D4" w:rsidRPr="007201D4" w:rsidRDefault="007201D4" w:rsidP="00853FB7">
            <w:pPr>
              <w:snapToGrid w:val="0"/>
              <w:spacing w:after="0" w:line="240" w:lineRule="auto"/>
              <w:rPr>
                <w:rFonts w:eastAsia="Times New Roman" w:cs="Arial"/>
                <w:szCs w:val="18"/>
                <w:lang w:eastAsia="ar-SA"/>
              </w:rPr>
            </w:pPr>
            <w:r w:rsidRPr="007201D4">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6D3D56" w14:textId="0AF326A6" w:rsidR="007201D4" w:rsidRPr="00830814" w:rsidRDefault="00830814" w:rsidP="00853FB7">
            <w:pPr>
              <w:snapToGrid w:val="0"/>
              <w:spacing w:after="0" w:line="240" w:lineRule="auto"/>
              <w:rPr>
                <w:rFonts w:eastAsia="Times New Roman" w:cs="Arial"/>
                <w:szCs w:val="18"/>
                <w:lang w:eastAsia="ar-SA"/>
              </w:rPr>
            </w:pPr>
            <w:r w:rsidRPr="00830814">
              <w:rPr>
                <w:rFonts w:eastAsia="Times New Roman" w:cs="Arial"/>
                <w:szCs w:val="18"/>
                <w:lang w:eastAsia="ar-SA"/>
              </w:rPr>
              <w:t>Revised to S1-261328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6C256" w14:textId="2EE46698" w:rsidR="007201D4" w:rsidRPr="007201D4" w:rsidRDefault="007201D4" w:rsidP="00853FB7">
            <w:pPr>
              <w:spacing w:after="0" w:line="240" w:lineRule="auto"/>
              <w:rPr>
                <w:rFonts w:eastAsia="Arial Unicode MS" w:cs="Arial"/>
                <w:iCs/>
                <w:color w:val="000000"/>
                <w:szCs w:val="18"/>
                <w:lang w:eastAsia="ar-SA"/>
              </w:rPr>
            </w:pPr>
            <w:r w:rsidRPr="007201D4">
              <w:rPr>
                <w:rFonts w:eastAsia="Arial Unicode MS" w:cs="Arial"/>
                <w:iCs/>
                <w:color w:val="000000"/>
                <w:szCs w:val="18"/>
                <w:lang w:eastAsia="ar-SA"/>
              </w:rPr>
              <w:t>Revision of S1-261027.</w:t>
            </w:r>
          </w:p>
        </w:tc>
      </w:tr>
      <w:tr w:rsidR="00830814" w:rsidRPr="002B5B90" w14:paraId="097F7D4D" w14:textId="77777777" w:rsidTr="00726D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DC383" w14:textId="6350C074" w:rsidR="00830814" w:rsidRPr="00830814" w:rsidRDefault="00830814" w:rsidP="00853FB7">
            <w:pPr>
              <w:snapToGrid w:val="0"/>
              <w:spacing w:after="0" w:line="240" w:lineRule="auto"/>
              <w:rPr>
                <w:rFonts w:eastAsia="Times New Roman"/>
                <w:szCs w:val="18"/>
                <w:lang w:val="en-US"/>
              </w:rPr>
            </w:pPr>
            <w:r w:rsidRPr="00830814">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B21882" w14:textId="631CCF7C" w:rsidR="00830814" w:rsidRPr="00830814" w:rsidRDefault="00830814" w:rsidP="00853FB7">
            <w:pPr>
              <w:snapToGrid w:val="0"/>
              <w:spacing w:after="0" w:line="240" w:lineRule="auto"/>
            </w:pPr>
            <w:hyperlink r:id="rId73" w:history="1">
              <w:r w:rsidRPr="00830814">
                <w:rPr>
                  <w:rStyle w:val="Hyperlink"/>
                  <w:rFonts w:cs="Arial"/>
                </w:rPr>
                <w:t>S1-261328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631B9B" w14:textId="61C42DD0" w:rsidR="00830814" w:rsidRPr="00830814" w:rsidRDefault="00830814" w:rsidP="00853FB7">
            <w:pPr>
              <w:snapToGrid w:val="0"/>
              <w:spacing w:after="0" w:line="240" w:lineRule="auto"/>
              <w:rPr>
                <w:rFonts w:eastAsia="Times New Roman" w:cs="Arial"/>
                <w:szCs w:val="18"/>
                <w:lang w:eastAsia="ar-SA"/>
              </w:rPr>
            </w:pPr>
            <w:proofErr w:type="spellStart"/>
            <w:r w:rsidRPr="00830814">
              <w:rPr>
                <w:rFonts w:eastAsia="Times New Roman" w:cs="Arial"/>
                <w:szCs w:val="18"/>
                <w:lang w:eastAsia="ar-SA"/>
              </w:rPr>
              <w:t>Skylo</w:t>
            </w:r>
            <w:proofErr w:type="spellEnd"/>
            <w:r w:rsidRPr="00830814">
              <w:rPr>
                <w:rFonts w:eastAsia="Times New Roman" w:cs="Arial"/>
                <w:szCs w:val="18"/>
                <w:lang w:eastAsia="ar-SA"/>
              </w:rPr>
              <w:t xml:space="preserve"> Technologies, Verizon, </w:t>
            </w:r>
            <w:proofErr w:type="spellStart"/>
            <w:r w:rsidRPr="00830814">
              <w:rPr>
                <w:rFonts w:eastAsia="Times New Roman" w:cs="Arial"/>
                <w:szCs w:val="18"/>
                <w:lang w:eastAsia="ar-SA"/>
              </w:rPr>
              <w:t>Terrestar</w:t>
            </w:r>
            <w:proofErr w:type="spellEnd"/>
            <w:r w:rsidRPr="00830814">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CC38" w14:textId="3E1E67B1" w:rsidR="00830814" w:rsidRPr="00830814" w:rsidRDefault="00830814" w:rsidP="00853FB7">
            <w:pPr>
              <w:snapToGrid w:val="0"/>
              <w:spacing w:after="0" w:line="240" w:lineRule="auto"/>
              <w:rPr>
                <w:rFonts w:eastAsia="Times New Roman" w:cs="Arial"/>
                <w:szCs w:val="18"/>
                <w:lang w:eastAsia="ar-SA"/>
              </w:rPr>
            </w:pPr>
            <w:r w:rsidRPr="00830814">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75620D" w14:textId="7F1C8705" w:rsidR="00830814" w:rsidRPr="009731FA" w:rsidRDefault="009731FA" w:rsidP="00853FB7">
            <w:pPr>
              <w:snapToGrid w:val="0"/>
              <w:spacing w:after="0" w:line="240" w:lineRule="auto"/>
              <w:rPr>
                <w:rFonts w:eastAsia="Times New Roman" w:cs="Arial"/>
                <w:szCs w:val="18"/>
                <w:lang w:eastAsia="ar-SA"/>
              </w:rPr>
            </w:pPr>
            <w:r w:rsidRPr="009731FA">
              <w:rPr>
                <w:rFonts w:eastAsia="Times New Roman" w:cs="Arial"/>
                <w:szCs w:val="18"/>
                <w:lang w:eastAsia="ar-SA"/>
              </w:rPr>
              <w:t>Revised to S1-261390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3F612B" w14:textId="7AF69BCE" w:rsidR="00830814" w:rsidRPr="00830814" w:rsidRDefault="00830814" w:rsidP="00853FB7">
            <w:pPr>
              <w:spacing w:after="0" w:line="240" w:lineRule="auto"/>
              <w:rPr>
                <w:rFonts w:eastAsia="Arial Unicode MS" w:cs="Arial"/>
                <w:iCs/>
                <w:color w:val="000000"/>
                <w:szCs w:val="18"/>
                <w:lang w:eastAsia="ar-SA"/>
              </w:rPr>
            </w:pPr>
            <w:r w:rsidRPr="00830814">
              <w:rPr>
                <w:rFonts w:eastAsia="Arial Unicode MS" w:cs="Arial"/>
                <w:iCs/>
                <w:color w:val="000000"/>
                <w:szCs w:val="18"/>
                <w:lang w:eastAsia="ar-SA"/>
              </w:rPr>
              <w:t>Revision of S1-261224.</w:t>
            </w:r>
          </w:p>
        </w:tc>
      </w:tr>
      <w:tr w:rsidR="009731FA" w:rsidRPr="002B5B90" w14:paraId="4806F163"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5FB665" w14:textId="21E676DE" w:rsidR="009731FA" w:rsidRPr="009731FA" w:rsidRDefault="009731FA" w:rsidP="00853FB7">
            <w:pPr>
              <w:snapToGrid w:val="0"/>
              <w:spacing w:after="0" w:line="240" w:lineRule="auto"/>
              <w:rPr>
                <w:rFonts w:eastAsia="Times New Roman"/>
                <w:szCs w:val="18"/>
                <w:lang w:val="en-US"/>
              </w:rPr>
            </w:pPr>
            <w:r w:rsidRPr="009731FA">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4FB82" w14:textId="4599372C" w:rsidR="009731FA" w:rsidRPr="009731FA" w:rsidRDefault="009731FA" w:rsidP="00853FB7">
            <w:pPr>
              <w:snapToGrid w:val="0"/>
              <w:spacing w:after="0" w:line="240" w:lineRule="auto"/>
            </w:pPr>
            <w:hyperlink r:id="rId74" w:history="1">
              <w:r w:rsidRPr="009731FA">
                <w:rPr>
                  <w:rStyle w:val="Hyperlink"/>
                  <w:rFonts w:cs="Arial"/>
                </w:rPr>
                <w:t>S1-261390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919A9F" w14:textId="0B2A4CCE" w:rsidR="009731FA" w:rsidRPr="009731FA" w:rsidRDefault="009731FA" w:rsidP="00853FB7">
            <w:pPr>
              <w:snapToGrid w:val="0"/>
              <w:spacing w:after="0" w:line="240" w:lineRule="auto"/>
              <w:rPr>
                <w:rFonts w:eastAsia="Times New Roman" w:cs="Arial"/>
                <w:szCs w:val="18"/>
                <w:lang w:eastAsia="ar-SA"/>
              </w:rPr>
            </w:pPr>
            <w:proofErr w:type="spellStart"/>
            <w:r w:rsidRPr="009731FA">
              <w:rPr>
                <w:rFonts w:eastAsia="Times New Roman" w:cs="Arial"/>
                <w:szCs w:val="18"/>
                <w:lang w:eastAsia="ar-SA"/>
              </w:rPr>
              <w:t>Skylo</w:t>
            </w:r>
            <w:proofErr w:type="spellEnd"/>
            <w:r w:rsidRPr="009731FA">
              <w:rPr>
                <w:rFonts w:eastAsia="Times New Roman" w:cs="Arial"/>
                <w:szCs w:val="18"/>
                <w:lang w:eastAsia="ar-SA"/>
              </w:rPr>
              <w:t xml:space="preserve"> Technologies, Verizon, </w:t>
            </w:r>
            <w:proofErr w:type="spellStart"/>
            <w:r w:rsidRPr="009731FA">
              <w:rPr>
                <w:rFonts w:eastAsia="Times New Roman" w:cs="Arial"/>
                <w:szCs w:val="18"/>
                <w:lang w:eastAsia="ar-SA"/>
              </w:rPr>
              <w:t>Terrestar</w:t>
            </w:r>
            <w:proofErr w:type="spellEnd"/>
            <w:r w:rsidRPr="009731FA">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E58AEB" w14:textId="70D14264" w:rsidR="009731FA" w:rsidRPr="009731FA" w:rsidRDefault="009731FA" w:rsidP="00853FB7">
            <w:pPr>
              <w:snapToGrid w:val="0"/>
              <w:spacing w:after="0" w:line="240" w:lineRule="auto"/>
              <w:rPr>
                <w:rFonts w:eastAsia="Times New Roman" w:cs="Arial"/>
                <w:szCs w:val="18"/>
                <w:lang w:eastAsia="ar-SA"/>
              </w:rPr>
            </w:pPr>
            <w:r w:rsidRPr="009731FA">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0F4C50" w14:textId="318E7772" w:rsidR="009731FA" w:rsidRPr="00726D8E" w:rsidRDefault="00726D8E" w:rsidP="00853FB7">
            <w:pPr>
              <w:snapToGrid w:val="0"/>
              <w:spacing w:after="0" w:line="240" w:lineRule="auto"/>
              <w:rPr>
                <w:rFonts w:eastAsia="Times New Roman" w:cs="Arial"/>
                <w:szCs w:val="18"/>
                <w:lang w:eastAsia="ar-SA"/>
              </w:rPr>
            </w:pPr>
            <w:r w:rsidRPr="00726D8E">
              <w:rPr>
                <w:rFonts w:eastAsia="Times New Roman" w:cs="Arial"/>
                <w:szCs w:val="18"/>
                <w:lang w:eastAsia="ar-SA"/>
              </w:rPr>
              <w:t>Revised to S1-261402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EF651E" w14:textId="4D67335D" w:rsidR="009731FA" w:rsidRPr="009731FA" w:rsidRDefault="009731FA" w:rsidP="00853FB7">
            <w:pPr>
              <w:spacing w:after="0" w:line="240" w:lineRule="auto"/>
              <w:rPr>
                <w:rFonts w:eastAsia="Arial Unicode MS" w:cs="Arial"/>
                <w:iCs/>
                <w:color w:val="000000"/>
                <w:szCs w:val="18"/>
                <w:lang w:eastAsia="ar-SA"/>
              </w:rPr>
            </w:pPr>
            <w:r w:rsidRPr="009731FA">
              <w:rPr>
                <w:rFonts w:eastAsia="Arial Unicode MS" w:cs="Arial"/>
                <w:iCs/>
                <w:color w:val="000000"/>
                <w:szCs w:val="18"/>
                <w:lang w:eastAsia="ar-SA"/>
              </w:rPr>
              <w:t>Revision of S1-261328.</w:t>
            </w:r>
          </w:p>
        </w:tc>
      </w:tr>
      <w:tr w:rsidR="00726D8E" w:rsidRPr="002B5B90" w14:paraId="19C14F80"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ABBD13" w14:textId="1E5BB0CD" w:rsidR="00726D8E" w:rsidRPr="00726D8E" w:rsidRDefault="00726D8E" w:rsidP="00853FB7">
            <w:pPr>
              <w:snapToGrid w:val="0"/>
              <w:spacing w:after="0" w:line="240" w:lineRule="auto"/>
              <w:rPr>
                <w:rFonts w:eastAsia="Times New Roman"/>
                <w:szCs w:val="18"/>
                <w:lang w:val="en-US"/>
              </w:rPr>
            </w:pPr>
            <w:r w:rsidRPr="00726D8E">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814A83" w14:textId="6E5720C9" w:rsidR="00726D8E" w:rsidRPr="00726D8E" w:rsidRDefault="007A7810" w:rsidP="00853FB7">
            <w:pPr>
              <w:snapToGrid w:val="0"/>
              <w:spacing w:after="0" w:line="240" w:lineRule="auto"/>
            </w:pPr>
            <w:hyperlink r:id="rId75" w:history="1">
              <w:r w:rsidR="00726D8E" w:rsidRPr="007A7810">
                <w:rPr>
                  <w:rStyle w:val="Hyperlink"/>
                  <w:rFonts w:cs="Arial"/>
                </w:rPr>
                <w:t>S1-26</w:t>
              </w:r>
              <w:r w:rsidR="00726D8E" w:rsidRPr="007A7810">
                <w:rPr>
                  <w:rStyle w:val="Hyperlink"/>
                  <w:rFonts w:cs="Arial"/>
                </w:rPr>
                <w:t>1</w:t>
              </w:r>
              <w:r w:rsidR="00726D8E" w:rsidRPr="007A7810">
                <w:rPr>
                  <w:rStyle w:val="Hyperlink"/>
                  <w:rFonts w:cs="Arial"/>
                </w:rPr>
                <w:t>4</w:t>
              </w:r>
              <w:r w:rsidR="00726D8E" w:rsidRPr="007A7810">
                <w:rPr>
                  <w:rStyle w:val="Hyperlink"/>
                  <w:rFonts w:cs="Arial"/>
                </w:rPr>
                <w:t>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3143771" w14:textId="130D6392" w:rsidR="00726D8E" w:rsidRPr="00726D8E" w:rsidRDefault="00726D8E" w:rsidP="00853FB7">
            <w:pPr>
              <w:snapToGrid w:val="0"/>
              <w:spacing w:after="0" w:line="240" w:lineRule="auto"/>
              <w:rPr>
                <w:rFonts w:eastAsia="Times New Roman" w:cs="Arial"/>
                <w:szCs w:val="18"/>
                <w:lang w:eastAsia="ar-SA"/>
              </w:rPr>
            </w:pPr>
            <w:proofErr w:type="spellStart"/>
            <w:r w:rsidRPr="00726D8E">
              <w:rPr>
                <w:rFonts w:eastAsia="Times New Roman" w:cs="Arial"/>
                <w:szCs w:val="18"/>
                <w:lang w:eastAsia="ar-SA"/>
              </w:rPr>
              <w:t>Skylo</w:t>
            </w:r>
            <w:proofErr w:type="spellEnd"/>
            <w:r w:rsidRPr="00726D8E">
              <w:rPr>
                <w:rFonts w:eastAsia="Times New Roman" w:cs="Arial"/>
                <w:szCs w:val="18"/>
                <w:lang w:eastAsia="ar-SA"/>
              </w:rPr>
              <w:t xml:space="preserve"> Technologies, Verizon, </w:t>
            </w:r>
            <w:proofErr w:type="spellStart"/>
            <w:r w:rsidRPr="00726D8E">
              <w:rPr>
                <w:rFonts w:eastAsia="Times New Roman" w:cs="Arial"/>
                <w:szCs w:val="18"/>
                <w:lang w:eastAsia="ar-SA"/>
              </w:rPr>
              <w:t>Terrestar</w:t>
            </w:r>
            <w:proofErr w:type="spellEnd"/>
            <w:r w:rsidRPr="00726D8E">
              <w:rPr>
                <w:rFonts w:eastAsia="Times New Roman" w:cs="Arial"/>
                <w:szCs w:val="18"/>
                <w:lang w:eastAsia="ar-SA"/>
              </w:rPr>
              <w:t>, Viasat, Boost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9FB834" w14:textId="03B1A19F" w:rsidR="00726D8E" w:rsidRPr="00726D8E" w:rsidRDefault="00726D8E" w:rsidP="00853FB7">
            <w:pPr>
              <w:snapToGrid w:val="0"/>
              <w:spacing w:after="0" w:line="240" w:lineRule="auto"/>
              <w:rPr>
                <w:rFonts w:eastAsia="Times New Roman" w:cs="Arial"/>
                <w:szCs w:val="18"/>
                <w:lang w:eastAsia="ar-SA"/>
              </w:rPr>
            </w:pPr>
            <w:r w:rsidRPr="00726D8E">
              <w:rPr>
                <w:rFonts w:eastAsia="Times New Roman" w:cs="Arial"/>
                <w:szCs w:val="18"/>
                <w:lang w:eastAsia="ar-SA"/>
              </w:rPr>
              <w:t>IMS Voice call using IoT NTN GEO</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F6A67AC" w14:textId="013D010B" w:rsidR="00726D8E" w:rsidRPr="007A7810" w:rsidRDefault="007A7810" w:rsidP="00853FB7">
            <w:pPr>
              <w:snapToGrid w:val="0"/>
              <w:spacing w:after="0" w:line="240" w:lineRule="auto"/>
              <w:rPr>
                <w:rFonts w:eastAsia="Times New Roman" w:cs="Arial"/>
                <w:szCs w:val="18"/>
                <w:lang w:eastAsia="ar-SA"/>
              </w:rPr>
            </w:pPr>
            <w:r w:rsidRPr="007A781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22E92B" w14:textId="77777777" w:rsidR="007A7810" w:rsidRPr="007A7810" w:rsidRDefault="00726D8E" w:rsidP="00853FB7">
            <w:pPr>
              <w:spacing w:after="0" w:line="240" w:lineRule="auto"/>
              <w:rPr>
                <w:rFonts w:eastAsia="Arial Unicode MS" w:cs="Arial"/>
                <w:iCs/>
                <w:szCs w:val="18"/>
                <w:lang w:eastAsia="ar-SA"/>
              </w:rPr>
            </w:pPr>
            <w:r w:rsidRPr="007A7810">
              <w:rPr>
                <w:rFonts w:eastAsia="Arial Unicode MS" w:cs="Arial"/>
                <w:iCs/>
                <w:color w:val="0000FF"/>
                <w:szCs w:val="18"/>
                <w:lang w:eastAsia="ar-SA"/>
              </w:rPr>
              <w:t>Revision of S1-261390.</w:t>
            </w:r>
          </w:p>
          <w:p w14:paraId="601827F2" w14:textId="1C5DA8D6" w:rsidR="00726D8E" w:rsidRPr="007A7810" w:rsidRDefault="00726D8E" w:rsidP="00853FB7">
            <w:pPr>
              <w:spacing w:after="0" w:line="240" w:lineRule="auto"/>
              <w:rPr>
                <w:rFonts w:eastAsia="Arial Unicode MS" w:cs="Arial"/>
                <w:iCs/>
                <w:szCs w:val="18"/>
                <w:lang w:eastAsia="ar-SA"/>
              </w:rPr>
            </w:pPr>
          </w:p>
        </w:tc>
      </w:tr>
      <w:tr w:rsidR="00917763" w:rsidRPr="00B04844" w14:paraId="59AE8FCB" w14:textId="77777777" w:rsidTr="00316CBB">
        <w:trPr>
          <w:trHeight w:val="141"/>
        </w:trPr>
        <w:tc>
          <w:tcPr>
            <w:tcW w:w="14430" w:type="dxa"/>
            <w:gridSpan w:val="6"/>
            <w:tcBorders>
              <w:bottom w:val="single" w:sz="4" w:space="0" w:color="auto"/>
            </w:tcBorders>
            <w:shd w:val="clear" w:color="auto" w:fill="F2F2F2"/>
          </w:tcPr>
          <w:p w14:paraId="4644D510" w14:textId="2E142BFB" w:rsidR="00917763" w:rsidRPr="00F45489" w:rsidRDefault="00917763" w:rsidP="00F64CA2">
            <w:pPr>
              <w:pStyle w:val="berschrift2"/>
            </w:pPr>
            <w:r>
              <w:t>Release 1</w:t>
            </w:r>
            <w:r w:rsidR="0013646F">
              <w:t>8</w:t>
            </w:r>
            <w:r>
              <w:t xml:space="preserve"> &amp; 1</w:t>
            </w:r>
            <w:r w:rsidR="0013646F">
              <w:t>9</w:t>
            </w:r>
            <w:r>
              <w:t xml:space="preserve"> Alignment CRs (aligning Stage 1 specifications with what has been implemented in Stage 2 and 3)</w:t>
            </w:r>
          </w:p>
        </w:tc>
      </w:tr>
      <w:tr w:rsidR="00853FB7" w:rsidRPr="002B5B90" w14:paraId="6D6AF636"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A2310" w14:textId="7F592DAE"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1B11" w14:textId="2083147B" w:rsidR="00853FB7" w:rsidRPr="004823DE" w:rsidRDefault="009437C2" w:rsidP="00853FB7">
            <w:pPr>
              <w:snapToGrid w:val="0"/>
              <w:spacing w:after="0" w:line="240" w:lineRule="auto"/>
              <w:rPr>
                <w:rFonts w:eastAsia="Times New Roman" w:cs="Arial"/>
                <w:szCs w:val="18"/>
                <w:lang w:eastAsia="ar-SA"/>
              </w:rPr>
            </w:pPr>
            <w:hyperlink r:id="rId76" w:tooltip="Open S1-261051" w:history="1">
              <w:r>
                <w:rPr>
                  <w:rStyle w:val="Hyperlink"/>
                  <w:rFonts w:eastAsia="Times New Roman" w:cs="Arial"/>
                  <w:szCs w:val="18"/>
                  <w:lang w:eastAsia="ar-SA"/>
                </w:rPr>
                <w:t>S1-261051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6B377E" w14:textId="25070D51"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3C87DC" w14:textId="1A9698D2"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34C767" w14:textId="25535544"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D2BB5E" w14:textId="656C57B2"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15</w:t>
            </w:r>
            <w:r w:rsidRPr="005A1185">
              <w:rPr>
                <w:rFonts w:eastAsia="Arial Unicode MS" w:cs="Arial"/>
                <w:i/>
                <w:iCs/>
                <w:szCs w:val="18"/>
                <w:lang w:eastAsia="ar-SA"/>
              </w:rPr>
              <w:t xml:space="preserve">, TS22.261, CAT F, WI </w:t>
            </w:r>
            <w:r>
              <w:rPr>
                <w:i/>
                <w:iCs/>
                <w:noProof/>
              </w:rPr>
              <w:t>SMARTER</w:t>
            </w:r>
          </w:p>
        </w:tc>
      </w:tr>
      <w:tr w:rsidR="002A6C18" w:rsidRPr="002B5B90" w14:paraId="1773A5AA"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10C1FB" w14:textId="3A88BB64"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EEABED" w14:textId="74D8C19E" w:rsidR="002A6C18" w:rsidRPr="002A6C18" w:rsidRDefault="002A6C18" w:rsidP="00853FB7">
            <w:pPr>
              <w:snapToGrid w:val="0"/>
              <w:spacing w:after="0" w:line="240" w:lineRule="auto"/>
            </w:pPr>
            <w:hyperlink r:id="rId77" w:history="1">
              <w:r w:rsidRPr="002A6C18">
                <w:rPr>
                  <w:rStyle w:val="Hyperlink"/>
                  <w:rFonts w:cs="Arial"/>
                </w:rPr>
                <w:t>S1-261216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467298" w14:textId="074B6077"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A726B4" w14:textId="71C06D46"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84C066" w14:textId="09C2B462"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D5F061" w14:textId="4AA717DD"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S1-261051.</w:t>
            </w:r>
          </w:p>
        </w:tc>
      </w:tr>
      <w:tr w:rsidR="00853FB7" w:rsidRPr="002B5B90" w14:paraId="3AF77C67"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B3A3E9" w14:textId="1B3A5A22"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41EDA" w14:textId="38641DB0" w:rsidR="00853FB7" w:rsidRPr="004823DE" w:rsidRDefault="009437C2" w:rsidP="00853FB7">
            <w:pPr>
              <w:snapToGrid w:val="0"/>
              <w:spacing w:after="0" w:line="240" w:lineRule="auto"/>
              <w:rPr>
                <w:rFonts w:eastAsia="Times New Roman" w:cs="Arial"/>
                <w:szCs w:val="18"/>
                <w:lang w:eastAsia="ar-SA"/>
              </w:rPr>
            </w:pPr>
            <w:hyperlink r:id="rId78" w:tooltip="Open S1-261058" w:history="1">
              <w:r>
                <w:rPr>
                  <w:rStyle w:val="Hyperlink"/>
                  <w:rFonts w:eastAsia="Times New Roman" w:cs="Arial"/>
                  <w:szCs w:val="18"/>
                  <w:lang w:eastAsia="ar-SA"/>
                </w:rPr>
                <w:t>S1-261058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4058AD" w14:textId="015D4D3D"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96C99F" w14:textId="7368CB3D"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aligning the definition of SHE (Service Hosting Environment) with stage-2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C1E4CE" w14:textId="2A89C1DF"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73790A" w14:textId="0F1EF956"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16</w:t>
            </w:r>
            <w:r w:rsidRPr="005A1185">
              <w:rPr>
                <w:rFonts w:eastAsia="Arial Unicode MS" w:cs="Arial"/>
                <w:i/>
                <w:iCs/>
                <w:szCs w:val="18"/>
                <w:lang w:eastAsia="ar-SA"/>
              </w:rPr>
              <w:t xml:space="preserve">, TS22.261, CAT </w:t>
            </w:r>
            <w:r>
              <w:rPr>
                <w:rFonts w:eastAsia="Arial Unicode MS" w:cs="Arial"/>
                <w:i/>
                <w:iCs/>
                <w:szCs w:val="18"/>
                <w:lang w:eastAsia="ar-SA"/>
              </w:rPr>
              <w:t>A</w:t>
            </w:r>
            <w:r w:rsidRPr="005A1185">
              <w:rPr>
                <w:rFonts w:eastAsia="Arial Unicode MS" w:cs="Arial"/>
                <w:i/>
                <w:iCs/>
                <w:szCs w:val="18"/>
                <w:lang w:eastAsia="ar-SA"/>
              </w:rPr>
              <w:t xml:space="preserve">, WI </w:t>
            </w:r>
            <w:r>
              <w:rPr>
                <w:i/>
                <w:iCs/>
                <w:noProof/>
              </w:rPr>
              <w:t>SMARTER</w:t>
            </w:r>
          </w:p>
        </w:tc>
      </w:tr>
      <w:tr w:rsidR="002A6C18" w:rsidRPr="002B5B90" w14:paraId="53F229D3"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464D7" w14:textId="01D45DCA"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8D8AF5" w14:textId="54A61083" w:rsidR="002A6C18" w:rsidRPr="002A6C18" w:rsidRDefault="002A6C18" w:rsidP="00853FB7">
            <w:pPr>
              <w:snapToGrid w:val="0"/>
              <w:spacing w:after="0" w:line="240" w:lineRule="auto"/>
            </w:pPr>
            <w:hyperlink r:id="rId79" w:history="1">
              <w:r w:rsidRPr="002A6C18">
                <w:rPr>
                  <w:rStyle w:val="Hyperlink"/>
                  <w:rFonts w:cs="Arial"/>
                </w:rPr>
                <w:t>S1-261217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18C6B4" w14:textId="5E3EE845"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B97DF" w14:textId="2E6181C0"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aligning the definition of SHE (Service Hosting Environment) with stage-2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4E0D7E" w14:textId="0D8EB7CC"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87F8D" w14:textId="0C3B692F"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S1-261058.</w:t>
            </w:r>
          </w:p>
        </w:tc>
      </w:tr>
      <w:tr w:rsidR="00853FB7" w:rsidRPr="002B5B90" w14:paraId="3DA6613C"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A7C80A" w14:textId="28A08FD0"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224D7" w14:textId="1A625877" w:rsidR="00853FB7" w:rsidRPr="004823DE" w:rsidRDefault="009437C2" w:rsidP="00853FB7">
            <w:pPr>
              <w:snapToGrid w:val="0"/>
              <w:spacing w:after="0" w:line="240" w:lineRule="auto"/>
              <w:rPr>
                <w:rFonts w:eastAsia="Times New Roman" w:cs="Arial"/>
                <w:szCs w:val="18"/>
                <w:lang w:eastAsia="ar-SA"/>
              </w:rPr>
            </w:pPr>
            <w:hyperlink r:id="rId80" w:tooltip="Open S1-261060" w:history="1">
              <w:r>
                <w:rPr>
                  <w:rStyle w:val="Hyperlink"/>
                  <w:rFonts w:eastAsia="Times New Roman" w:cs="Arial"/>
                  <w:szCs w:val="18"/>
                  <w:lang w:eastAsia="ar-SA"/>
                </w:rPr>
                <w:t>S1-261060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3C13AA" w14:textId="29F7F744"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CB2625" w14:textId="28D5C445"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83148F" w14:textId="4B1ECCF3"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B897DA" w14:textId="5A475AED"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17</w:t>
            </w:r>
            <w:r w:rsidRPr="005A1185">
              <w:rPr>
                <w:rFonts w:eastAsia="Arial Unicode MS" w:cs="Arial"/>
                <w:i/>
                <w:iCs/>
                <w:szCs w:val="18"/>
                <w:lang w:eastAsia="ar-SA"/>
              </w:rPr>
              <w:t xml:space="preserve">, TS22.261, CAT </w:t>
            </w:r>
            <w:r>
              <w:rPr>
                <w:rFonts w:eastAsia="Arial Unicode MS" w:cs="Arial"/>
                <w:i/>
                <w:iCs/>
                <w:szCs w:val="18"/>
                <w:lang w:eastAsia="ar-SA"/>
              </w:rPr>
              <w:t>A</w:t>
            </w:r>
            <w:r w:rsidRPr="005A1185">
              <w:rPr>
                <w:rFonts w:eastAsia="Arial Unicode MS" w:cs="Arial"/>
                <w:i/>
                <w:iCs/>
                <w:szCs w:val="18"/>
                <w:lang w:eastAsia="ar-SA"/>
              </w:rPr>
              <w:t xml:space="preserve">, WI </w:t>
            </w:r>
            <w:r>
              <w:rPr>
                <w:i/>
                <w:iCs/>
                <w:noProof/>
              </w:rPr>
              <w:t>SMARTER</w:t>
            </w:r>
          </w:p>
        </w:tc>
      </w:tr>
      <w:tr w:rsidR="002A6C18" w:rsidRPr="002B5B90" w14:paraId="07DC73A1"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FB2D59" w14:textId="1A458A51"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79948" w14:textId="4E72842D" w:rsidR="002A6C18" w:rsidRPr="002A6C18" w:rsidRDefault="002A6C18" w:rsidP="00853FB7">
            <w:pPr>
              <w:snapToGrid w:val="0"/>
              <w:spacing w:after="0" w:line="240" w:lineRule="auto"/>
            </w:pPr>
            <w:hyperlink r:id="rId81" w:history="1">
              <w:r w:rsidRPr="002A6C18">
                <w:rPr>
                  <w:rStyle w:val="Hyperlink"/>
                  <w:rFonts w:cs="Arial"/>
                </w:rPr>
                <w:t>S1-261218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9032DB" w14:textId="270D3C7C"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FBAAEA" w14:textId="41D627A1"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D8A50E" w14:textId="372DB652"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40DFF4" w14:textId="2F4C8EC1"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S1-261060.</w:t>
            </w:r>
          </w:p>
        </w:tc>
      </w:tr>
      <w:tr w:rsidR="00853FB7" w:rsidRPr="002B5B90" w14:paraId="5D8E4149"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B62D12" w14:textId="685D575D"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BC5C1" w14:textId="1D12EF71" w:rsidR="00853FB7" w:rsidRPr="004823DE" w:rsidRDefault="009437C2" w:rsidP="00853FB7">
            <w:pPr>
              <w:snapToGrid w:val="0"/>
              <w:spacing w:after="0" w:line="240" w:lineRule="auto"/>
              <w:rPr>
                <w:rFonts w:eastAsia="Times New Roman" w:cs="Arial"/>
                <w:szCs w:val="18"/>
                <w:lang w:eastAsia="ar-SA"/>
              </w:rPr>
            </w:pPr>
            <w:hyperlink r:id="rId82" w:tooltip="Open S1-261061" w:history="1">
              <w:r>
                <w:rPr>
                  <w:rStyle w:val="Hyperlink"/>
                  <w:rFonts w:eastAsia="Times New Roman" w:cs="Arial"/>
                  <w:szCs w:val="18"/>
                  <w:lang w:eastAsia="ar-SA"/>
                </w:rPr>
                <w:t>S1-261061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0E827C" w14:textId="7F8C3DDE"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B0B52D" w14:textId="422E5BDE"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2348ED" w14:textId="78D80257"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B1942C" w14:textId="7F07E401"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18</w:t>
            </w:r>
            <w:r w:rsidRPr="005A1185">
              <w:rPr>
                <w:rFonts w:eastAsia="Arial Unicode MS" w:cs="Arial"/>
                <w:i/>
                <w:iCs/>
                <w:szCs w:val="18"/>
                <w:lang w:eastAsia="ar-SA"/>
              </w:rPr>
              <w:t xml:space="preserve">, TS22.261, CAT </w:t>
            </w:r>
            <w:r>
              <w:rPr>
                <w:rFonts w:eastAsia="Arial Unicode MS" w:cs="Arial"/>
                <w:i/>
                <w:iCs/>
                <w:szCs w:val="18"/>
                <w:lang w:eastAsia="ar-SA"/>
              </w:rPr>
              <w:t>A</w:t>
            </w:r>
            <w:r w:rsidRPr="005A1185">
              <w:rPr>
                <w:rFonts w:eastAsia="Arial Unicode MS" w:cs="Arial"/>
                <w:i/>
                <w:iCs/>
                <w:szCs w:val="18"/>
                <w:lang w:eastAsia="ar-SA"/>
              </w:rPr>
              <w:t xml:space="preserve">, WI </w:t>
            </w:r>
            <w:r>
              <w:rPr>
                <w:i/>
                <w:iCs/>
                <w:noProof/>
              </w:rPr>
              <w:t>SMARTER</w:t>
            </w:r>
          </w:p>
        </w:tc>
      </w:tr>
      <w:tr w:rsidR="002A6C18" w:rsidRPr="002B5B90" w14:paraId="5E3C7569"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ADFDAA" w14:textId="5351F1EA"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E95061" w14:textId="7E2B0453" w:rsidR="002A6C18" w:rsidRPr="002A6C18" w:rsidRDefault="002A6C18" w:rsidP="00853FB7">
            <w:pPr>
              <w:snapToGrid w:val="0"/>
              <w:spacing w:after="0" w:line="240" w:lineRule="auto"/>
            </w:pPr>
            <w:hyperlink r:id="rId83" w:history="1">
              <w:r w:rsidRPr="002A6C18">
                <w:rPr>
                  <w:rStyle w:val="Hyperlink"/>
                  <w:rFonts w:cs="Arial"/>
                </w:rPr>
                <w:t>S1-261219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BD691C" w14:textId="2284F9EE"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764924" w14:textId="6274E24C"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E0A81E" w14:textId="6FB83DE1"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E7006" w14:textId="5071382D"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S1-261061.</w:t>
            </w:r>
          </w:p>
        </w:tc>
      </w:tr>
      <w:tr w:rsidR="00853FB7" w:rsidRPr="002B5B90" w14:paraId="5C218B3B"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A5C94B" w14:textId="5FED7422"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82F6B" w14:textId="74E24076" w:rsidR="00853FB7" w:rsidRPr="004823DE" w:rsidRDefault="009437C2" w:rsidP="00853FB7">
            <w:pPr>
              <w:snapToGrid w:val="0"/>
              <w:spacing w:after="0" w:line="240" w:lineRule="auto"/>
              <w:rPr>
                <w:rFonts w:eastAsia="Times New Roman" w:cs="Arial"/>
                <w:szCs w:val="18"/>
                <w:lang w:eastAsia="ar-SA"/>
              </w:rPr>
            </w:pPr>
            <w:hyperlink r:id="rId84" w:tooltip="Open S1-261062" w:history="1">
              <w:r>
                <w:rPr>
                  <w:rStyle w:val="Hyperlink"/>
                  <w:rFonts w:eastAsia="Times New Roman" w:cs="Arial"/>
                  <w:szCs w:val="18"/>
                  <w:lang w:eastAsia="ar-SA"/>
                </w:rPr>
                <w:t>S1-261062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AFE84D" w14:textId="69085926"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6F8FF1" w14:textId="0050EA17"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F1CC57" w14:textId="09BA9153"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3923DC" w14:textId="4B7135C9"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19</w:t>
            </w:r>
            <w:r w:rsidRPr="005A1185">
              <w:rPr>
                <w:rFonts w:eastAsia="Arial Unicode MS" w:cs="Arial"/>
                <w:i/>
                <w:iCs/>
                <w:szCs w:val="18"/>
                <w:lang w:eastAsia="ar-SA"/>
              </w:rPr>
              <w:t xml:space="preserve">, TS22.261, CAT </w:t>
            </w:r>
            <w:r>
              <w:rPr>
                <w:rFonts w:eastAsia="Arial Unicode MS" w:cs="Arial"/>
                <w:i/>
                <w:iCs/>
                <w:szCs w:val="18"/>
                <w:lang w:eastAsia="ar-SA"/>
              </w:rPr>
              <w:t>A</w:t>
            </w:r>
            <w:r w:rsidRPr="005A1185">
              <w:rPr>
                <w:rFonts w:eastAsia="Arial Unicode MS" w:cs="Arial"/>
                <w:i/>
                <w:iCs/>
                <w:szCs w:val="18"/>
                <w:lang w:eastAsia="ar-SA"/>
              </w:rPr>
              <w:t xml:space="preserve">, WI </w:t>
            </w:r>
            <w:r>
              <w:rPr>
                <w:i/>
                <w:iCs/>
                <w:noProof/>
              </w:rPr>
              <w:t>SMARTER</w:t>
            </w:r>
          </w:p>
        </w:tc>
      </w:tr>
      <w:tr w:rsidR="002A6C18" w:rsidRPr="002B5B90" w14:paraId="07A94EF8"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89A311" w14:textId="452B8795"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16F29" w14:textId="4FD8A47F" w:rsidR="002A6C18" w:rsidRPr="002A6C18" w:rsidRDefault="002A6C18" w:rsidP="00853FB7">
            <w:pPr>
              <w:snapToGrid w:val="0"/>
              <w:spacing w:after="0" w:line="240" w:lineRule="auto"/>
            </w:pPr>
            <w:hyperlink r:id="rId85" w:history="1">
              <w:r w:rsidRPr="002A6C18">
                <w:rPr>
                  <w:rStyle w:val="Hyperlink"/>
                  <w:rFonts w:cs="Arial"/>
                </w:rPr>
                <w:t>S1-261220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524346" w14:textId="1952A58A"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BA3EE" w14:textId="12A55B74"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FCB096" w14:textId="0A2AD5A1"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F3D23" w14:textId="05473F43"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S1-261062.</w:t>
            </w:r>
          </w:p>
        </w:tc>
      </w:tr>
      <w:tr w:rsidR="00853FB7" w:rsidRPr="002B5B90" w14:paraId="3C6C8AA4"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0482A" w14:textId="338D2507" w:rsidR="00853FB7" w:rsidRPr="0035555A" w:rsidRDefault="00853FB7" w:rsidP="00853FB7">
            <w:pPr>
              <w:snapToGrid w:val="0"/>
              <w:spacing w:after="0" w:line="240" w:lineRule="auto"/>
              <w:rPr>
                <w:rFonts w:eastAsia="Times New Roman" w:cs="Arial"/>
                <w:szCs w:val="18"/>
                <w:lang w:eastAsia="ar-SA"/>
              </w:rPr>
            </w:pPr>
            <w:r w:rsidRPr="00853FB7">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4D61C7" w14:textId="483CFB41" w:rsidR="00853FB7" w:rsidRPr="004823DE" w:rsidRDefault="009437C2" w:rsidP="00853FB7">
            <w:pPr>
              <w:snapToGrid w:val="0"/>
              <w:spacing w:after="0" w:line="240" w:lineRule="auto"/>
              <w:rPr>
                <w:rFonts w:eastAsia="Times New Roman" w:cs="Arial"/>
                <w:szCs w:val="18"/>
                <w:lang w:eastAsia="ar-SA"/>
              </w:rPr>
            </w:pPr>
            <w:hyperlink r:id="rId86" w:tooltip="Open S1-261063" w:history="1">
              <w:r>
                <w:rPr>
                  <w:rStyle w:val="Hyperlink"/>
                  <w:rFonts w:eastAsia="Times New Roman" w:cs="Arial"/>
                  <w:szCs w:val="18"/>
                  <w:lang w:eastAsia="ar-SA"/>
                </w:rPr>
                <w:t>S1-261063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ACE622" w14:textId="65F1DDA6"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59432" w14:textId="0AD10EC3" w:rsidR="00853FB7" w:rsidRPr="004823DE" w:rsidRDefault="00853FB7" w:rsidP="00853FB7">
            <w:pPr>
              <w:snapToGrid w:val="0"/>
              <w:spacing w:after="0" w:line="240" w:lineRule="auto"/>
              <w:rPr>
                <w:rFonts w:eastAsia="Times New Roman" w:cs="Arial"/>
                <w:szCs w:val="18"/>
                <w:lang w:eastAsia="ar-SA"/>
              </w:rPr>
            </w:pPr>
            <w:r w:rsidRPr="004823DE">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1326F0" w14:textId="31FD4B1A" w:rsidR="00853FB7"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Revised to S1-261221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C9D13B" w14:textId="75552EDD" w:rsidR="00853FB7" w:rsidRPr="00CC1E3B" w:rsidRDefault="00853FB7" w:rsidP="00853FB7">
            <w:pPr>
              <w:spacing w:after="0" w:line="240" w:lineRule="auto"/>
              <w:rPr>
                <w:rFonts w:eastAsia="Arial Unicode MS" w:cs="Arial"/>
                <w:szCs w:val="18"/>
                <w:lang w:eastAsia="ar-SA"/>
              </w:rPr>
            </w:pPr>
            <w:r w:rsidRPr="005A1185">
              <w:rPr>
                <w:rFonts w:eastAsia="Arial Unicode MS" w:cs="Arial"/>
                <w:i/>
                <w:iCs/>
                <w:szCs w:val="18"/>
                <w:lang w:eastAsia="ar-SA"/>
              </w:rPr>
              <w:t>Rel</w:t>
            </w:r>
            <w:r>
              <w:rPr>
                <w:rFonts w:eastAsia="Arial Unicode MS" w:cs="Arial"/>
                <w:i/>
                <w:iCs/>
                <w:szCs w:val="18"/>
                <w:lang w:eastAsia="ar-SA"/>
              </w:rPr>
              <w:t>20</w:t>
            </w:r>
            <w:r w:rsidRPr="005A1185">
              <w:rPr>
                <w:rFonts w:eastAsia="Arial Unicode MS" w:cs="Arial"/>
                <w:i/>
                <w:iCs/>
                <w:szCs w:val="18"/>
                <w:lang w:eastAsia="ar-SA"/>
              </w:rPr>
              <w:t xml:space="preserve">, TS22.261, CAT </w:t>
            </w:r>
            <w:r>
              <w:rPr>
                <w:rFonts w:eastAsia="Arial Unicode MS" w:cs="Arial"/>
                <w:i/>
                <w:iCs/>
                <w:szCs w:val="18"/>
                <w:lang w:eastAsia="ar-SA"/>
              </w:rPr>
              <w:t>A</w:t>
            </w:r>
            <w:r w:rsidRPr="005A1185">
              <w:rPr>
                <w:rFonts w:eastAsia="Arial Unicode MS" w:cs="Arial"/>
                <w:i/>
                <w:iCs/>
                <w:szCs w:val="18"/>
                <w:lang w:eastAsia="ar-SA"/>
              </w:rPr>
              <w:t xml:space="preserve">, WI </w:t>
            </w:r>
            <w:r>
              <w:rPr>
                <w:i/>
                <w:iCs/>
                <w:noProof/>
              </w:rPr>
              <w:t>SMARTER</w:t>
            </w:r>
          </w:p>
        </w:tc>
      </w:tr>
      <w:tr w:rsidR="002A6C18" w:rsidRPr="002B5B90" w14:paraId="48D16820" w14:textId="77777777" w:rsidTr="000736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BD924" w14:textId="5ED6E6B4" w:rsidR="002A6C18" w:rsidRPr="002A6C18" w:rsidRDefault="002A6C18" w:rsidP="00853FB7">
            <w:pPr>
              <w:snapToGrid w:val="0"/>
              <w:spacing w:after="0" w:line="240" w:lineRule="auto"/>
              <w:rPr>
                <w:rFonts w:eastAsia="Times New Roman"/>
                <w:szCs w:val="18"/>
                <w:lang w:val="en-US"/>
              </w:rPr>
            </w:pPr>
            <w:r w:rsidRPr="002A6C18">
              <w:rPr>
                <w:rFonts w:eastAsia="Times New Roman"/>
                <w:szCs w:val="18"/>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661377" w14:textId="7C1C257B" w:rsidR="002A6C18" w:rsidRPr="002A6C18" w:rsidRDefault="002A6C18" w:rsidP="00853FB7">
            <w:pPr>
              <w:snapToGrid w:val="0"/>
              <w:spacing w:after="0" w:line="240" w:lineRule="auto"/>
            </w:pPr>
            <w:hyperlink r:id="rId87" w:history="1">
              <w:r w:rsidRPr="002A6C18">
                <w:rPr>
                  <w:rStyle w:val="Hyperlink"/>
                  <w:rFonts w:cs="Arial"/>
                </w:rPr>
                <w:t>S1-261221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05B0D2" w14:textId="6C974724"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5D340A" w14:textId="0291306F" w:rsidR="002A6C18" w:rsidRPr="002A6C18" w:rsidRDefault="002A6C18" w:rsidP="00853FB7">
            <w:pPr>
              <w:snapToGrid w:val="0"/>
              <w:spacing w:after="0" w:line="240" w:lineRule="auto"/>
              <w:rPr>
                <w:rFonts w:eastAsia="Times New Roman" w:cs="Arial"/>
                <w:szCs w:val="18"/>
                <w:lang w:eastAsia="ar-SA"/>
              </w:rPr>
            </w:pPr>
            <w:r w:rsidRPr="002A6C18">
              <w:rPr>
                <w:rFonts w:eastAsia="Times New Roman" w:cs="Arial"/>
                <w:szCs w:val="18"/>
                <w:lang w:eastAsia="ar-SA"/>
              </w:rPr>
              <w:t xml:space="preserve">update definition of SHE (Service Hosting Environment)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A255F9" w14:textId="285242C1" w:rsidR="002A6C18" w:rsidRPr="0007366C" w:rsidRDefault="0007366C" w:rsidP="00853FB7">
            <w:pPr>
              <w:snapToGrid w:val="0"/>
              <w:spacing w:after="0" w:line="240" w:lineRule="auto"/>
              <w:rPr>
                <w:rFonts w:eastAsia="Times New Roman" w:cs="Arial"/>
                <w:szCs w:val="18"/>
                <w:lang w:eastAsia="ar-SA"/>
              </w:rPr>
            </w:pPr>
            <w:r w:rsidRPr="0007366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C91256" w14:textId="24946945" w:rsidR="002A6C18" w:rsidRPr="0007366C" w:rsidRDefault="002A6C18" w:rsidP="00853FB7">
            <w:pPr>
              <w:spacing w:after="0" w:line="240" w:lineRule="auto"/>
              <w:rPr>
                <w:rFonts w:eastAsia="Arial Unicode MS" w:cs="Arial"/>
                <w:iCs/>
                <w:color w:val="000000"/>
                <w:szCs w:val="18"/>
                <w:lang w:eastAsia="ar-SA"/>
              </w:rPr>
            </w:pPr>
            <w:r w:rsidRPr="0007366C">
              <w:rPr>
                <w:rFonts w:eastAsia="Arial Unicode MS" w:cs="Arial"/>
                <w:iCs/>
                <w:color w:val="000000"/>
                <w:szCs w:val="18"/>
                <w:lang w:eastAsia="ar-SA"/>
              </w:rPr>
              <w:t>Revision of S1-261063.</w:t>
            </w:r>
          </w:p>
        </w:tc>
      </w:tr>
      <w:tr w:rsidR="00917763" w:rsidRPr="00B04844" w14:paraId="2DEE85CE" w14:textId="77777777" w:rsidTr="00316CBB">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1C466808" w:rsidR="00917763" w:rsidRPr="00FC250B" w:rsidRDefault="00917763" w:rsidP="00F64CA2">
            <w:pPr>
              <w:pStyle w:val="berschrift2"/>
            </w:pPr>
            <w:r>
              <w:t>Rel-1</w:t>
            </w:r>
            <w:r w:rsidR="0013646F">
              <w:t>9</w:t>
            </w:r>
            <w:r>
              <w:t xml:space="preserve"> and earlier CRs (other than alignment)</w:t>
            </w:r>
          </w:p>
        </w:tc>
      </w:tr>
      <w:tr w:rsidR="00917763" w:rsidRPr="002B5B90" w14:paraId="3D9891B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tcPr>
          <w:p w14:paraId="3B74797E" w14:textId="77777777" w:rsidR="00917763" w:rsidRPr="0035555A" w:rsidRDefault="00917763" w:rsidP="00F64CA2">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7E65A49F" w14:textId="77777777" w:rsidR="00917763" w:rsidRPr="0035555A" w:rsidRDefault="00917763" w:rsidP="00F64CA2">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C695D67" w14:textId="77777777" w:rsidR="00917763" w:rsidRPr="0035555A" w:rsidRDefault="00917763" w:rsidP="00F64CA2">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1130F2CA" w14:textId="77777777" w:rsidR="00917763" w:rsidRPr="0035555A" w:rsidRDefault="00917763" w:rsidP="00F64CA2">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1DDEF5F8" w14:textId="77777777" w:rsidR="00917763" w:rsidRPr="00CC1E3B" w:rsidRDefault="00917763" w:rsidP="00F64CA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D8EE29E" w14:textId="77777777" w:rsidR="00917763" w:rsidRPr="00CC1E3B" w:rsidRDefault="00917763" w:rsidP="00F64CA2">
            <w:pPr>
              <w:spacing w:after="0" w:line="240" w:lineRule="auto"/>
              <w:rPr>
                <w:rFonts w:eastAsia="Arial Unicode MS" w:cs="Arial"/>
                <w:szCs w:val="18"/>
                <w:lang w:eastAsia="ar-SA"/>
              </w:rPr>
            </w:pPr>
          </w:p>
        </w:tc>
      </w:tr>
      <w:tr w:rsidR="004776A4" w:rsidRPr="00B04844" w14:paraId="57E8B047" w14:textId="77777777" w:rsidTr="00316CBB">
        <w:trPr>
          <w:trHeight w:val="141"/>
        </w:trPr>
        <w:tc>
          <w:tcPr>
            <w:tcW w:w="14430" w:type="dxa"/>
            <w:gridSpan w:val="6"/>
            <w:shd w:val="clear" w:color="auto" w:fill="F2F2F2"/>
          </w:tcPr>
          <w:p w14:paraId="6F3824CD" w14:textId="0C609ECA" w:rsidR="004776A4" w:rsidRPr="00F45489" w:rsidRDefault="0013646F" w:rsidP="00F64CA2">
            <w:pPr>
              <w:pStyle w:val="berschrift1"/>
            </w:pPr>
            <w:r w:rsidRPr="0013646F">
              <w:t>Rel-21 contributions</w:t>
            </w:r>
          </w:p>
        </w:tc>
      </w:tr>
      <w:tr w:rsidR="0013646F" w:rsidRPr="00745D37" w14:paraId="5F372A52" w14:textId="77777777" w:rsidTr="00316CBB">
        <w:trPr>
          <w:trHeight w:val="141"/>
        </w:trPr>
        <w:tc>
          <w:tcPr>
            <w:tcW w:w="14430" w:type="dxa"/>
            <w:gridSpan w:val="6"/>
            <w:tcBorders>
              <w:bottom w:val="single" w:sz="4" w:space="0" w:color="auto"/>
            </w:tcBorders>
            <w:shd w:val="clear" w:color="auto" w:fill="F2F2F2" w:themeFill="background1" w:themeFillShade="F2"/>
          </w:tcPr>
          <w:p w14:paraId="34F612AC" w14:textId="77777777" w:rsidR="0013646F" w:rsidRPr="00DF5A37" w:rsidRDefault="0013646F" w:rsidP="00F64CA2">
            <w:pPr>
              <w:pStyle w:val="berschrift2"/>
              <w:rPr>
                <w:lang w:val="en-US"/>
              </w:rPr>
            </w:pPr>
            <w:r w:rsidRPr="00476992">
              <w:rPr>
                <w:bCs/>
              </w:rPr>
              <w:t>FS_</w:t>
            </w:r>
            <w:r>
              <w:rPr>
                <w:bCs/>
              </w:rPr>
              <w:t>SIMP [</w:t>
            </w:r>
            <w:hyperlink r:id="rId88" w:history="1">
              <w:r>
                <w:rPr>
                  <w:rStyle w:val="Hyperlink"/>
                  <w:bCs/>
                </w:rPr>
                <w:t>SP-251655</w:t>
              </w:r>
            </w:hyperlink>
            <w:r>
              <w:rPr>
                <w:bCs/>
              </w:rPr>
              <w:t>]</w:t>
            </w:r>
          </w:p>
        </w:tc>
      </w:tr>
      <w:tr w:rsidR="0013646F" w:rsidRPr="001C427A" w14:paraId="6BB89A59" w14:textId="77777777" w:rsidTr="00316CBB">
        <w:trPr>
          <w:trHeight w:val="141"/>
        </w:trPr>
        <w:tc>
          <w:tcPr>
            <w:tcW w:w="14430" w:type="dxa"/>
            <w:gridSpan w:val="6"/>
            <w:tcBorders>
              <w:bottom w:val="single" w:sz="4" w:space="0" w:color="auto"/>
            </w:tcBorders>
          </w:tcPr>
          <w:p w14:paraId="625F83D3" w14:textId="77777777" w:rsidR="0013646F" w:rsidRDefault="0013646F" w:rsidP="00F64CA2">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510F0C" w14:textId="77777777" w:rsidR="0013646F" w:rsidRDefault="0013646F" w:rsidP="00F64CA2">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 </w:t>
            </w:r>
            <w:r>
              <w:rPr>
                <w:lang w:val="fr-FR"/>
              </w:rPr>
              <w:t>Erik Guttman (Samsung)</w:t>
            </w:r>
          </w:p>
          <w:p w14:paraId="11BAE739" w14:textId="77777777" w:rsidR="0013646F" w:rsidRDefault="0013646F" w:rsidP="00F64CA2">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89" w:history="1">
              <w:r>
                <w:rPr>
                  <w:rStyle w:val="Hyperlink"/>
                  <w:rFonts w:eastAsia="Arial Unicode MS" w:cs="Arial"/>
                  <w:lang w:val="fr-FR"/>
                </w:rPr>
                <w:t>TR22.860v0.0.0</w:t>
              </w:r>
            </w:hyperlink>
          </w:p>
          <w:p w14:paraId="4A454176" w14:textId="77777777" w:rsidR="0013646F" w:rsidRPr="001C427A" w:rsidRDefault="0013646F" w:rsidP="00F64CA2">
            <w:pPr>
              <w:suppressAutoHyphens/>
              <w:spacing w:after="0" w:line="240" w:lineRule="auto"/>
              <w:rPr>
                <w:lang w:val="fr-FR"/>
              </w:rPr>
            </w:pPr>
            <w:r>
              <w:rPr>
                <w:rFonts w:eastAsia="Arial Unicode MS" w:cs="Arial"/>
                <w:szCs w:val="18"/>
                <w:lang w:val="fr-FR" w:eastAsia="ar-SA"/>
              </w:rPr>
              <w:t>Target completion date : SA#114 (</w:t>
            </w:r>
            <w:proofErr w:type="spellStart"/>
            <w:r>
              <w:rPr>
                <w:rFonts w:eastAsia="Arial Unicode MS" w:cs="Arial"/>
                <w:szCs w:val="18"/>
                <w:lang w:val="fr-FR" w:eastAsia="ar-SA"/>
              </w:rPr>
              <w:t>Dec</w:t>
            </w:r>
            <w:proofErr w:type="spellEnd"/>
            <w:r>
              <w:rPr>
                <w:rFonts w:eastAsia="Arial Unicode MS" w:cs="Arial"/>
                <w:szCs w:val="18"/>
                <w:lang w:val="fr-FR" w:eastAsia="ar-SA"/>
              </w:rPr>
              <w:t xml:space="preserve"> 2026)</w:t>
            </w:r>
          </w:p>
          <w:p w14:paraId="5DED17D8" w14:textId="77777777" w:rsidR="0013646F" w:rsidRPr="001C427A" w:rsidRDefault="0013646F" w:rsidP="00F64CA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0%</w:t>
            </w:r>
          </w:p>
        </w:tc>
      </w:tr>
      <w:tr w:rsidR="004823DE" w:rsidRPr="002B5B90" w14:paraId="7A8174C1" w14:textId="77777777" w:rsidTr="00196B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313810EF" w:rsidR="004823D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29A0A412" w:rsidR="004823DE" w:rsidRPr="004823DE" w:rsidRDefault="009437C2" w:rsidP="00F64CA2">
            <w:pPr>
              <w:snapToGrid w:val="0"/>
              <w:spacing w:after="0" w:line="240" w:lineRule="auto"/>
              <w:rPr>
                <w:rFonts w:eastAsia="Times New Roman" w:cs="Arial"/>
                <w:szCs w:val="18"/>
                <w:lang w:eastAsia="ar-SA"/>
              </w:rPr>
            </w:pPr>
            <w:hyperlink r:id="rId90" w:tooltip="Open S1-261020" w:history="1">
              <w:r>
                <w:rPr>
                  <w:rStyle w:val="Hyperlink"/>
                  <w:rFonts w:eastAsia="Times New Roman" w:cs="Arial"/>
                  <w:szCs w:val="18"/>
                  <w:lang w:eastAsia="ar-SA"/>
                </w:rPr>
                <w:t>S1-261020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0CD7E819"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51EFC1AD"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FS_SIMP TR 22.860 Skeleton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03253467" w:rsidR="004823DE" w:rsidRPr="00AF4E1E" w:rsidRDefault="00AF4E1E" w:rsidP="00F64CA2">
            <w:pPr>
              <w:snapToGrid w:val="0"/>
              <w:spacing w:after="0" w:line="240" w:lineRule="auto"/>
              <w:rPr>
                <w:rFonts w:eastAsia="Times New Roman" w:cs="Arial"/>
                <w:szCs w:val="18"/>
                <w:lang w:val="de-DE" w:eastAsia="ar-SA"/>
              </w:rPr>
            </w:pPr>
            <w:proofErr w:type="spellStart"/>
            <w:r w:rsidRPr="00AF4E1E">
              <w:rPr>
                <w:rFonts w:eastAsia="Times New Roman" w:cs="Arial"/>
                <w:szCs w:val="18"/>
                <w:lang w:val="de-DE" w:eastAsia="ar-SA"/>
              </w:rPr>
              <w:t>Revised</w:t>
            </w:r>
            <w:proofErr w:type="spellEnd"/>
            <w:r w:rsidRPr="00AF4E1E">
              <w:rPr>
                <w:rFonts w:eastAsia="Times New Roman" w:cs="Arial"/>
                <w:szCs w:val="18"/>
                <w:lang w:val="de-DE" w:eastAsia="ar-SA"/>
              </w:rPr>
              <w:t xml:space="preserve"> </w:t>
            </w:r>
            <w:proofErr w:type="spellStart"/>
            <w:r w:rsidRPr="00AF4E1E">
              <w:rPr>
                <w:rFonts w:eastAsia="Times New Roman" w:cs="Arial"/>
                <w:szCs w:val="18"/>
                <w:lang w:val="de-DE" w:eastAsia="ar-SA"/>
              </w:rPr>
              <w:t>to</w:t>
            </w:r>
            <w:proofErr w:type="spellEnd"/>
            <w:r w:rsidRPr="00AF4E1E">
              <w:rPr>
                <w:rFonts w:eastAsia="Times New Roman" w:cs="Arial"/>
                <w:szCs w:val="18"/>
                <w:lang w:val="de-DE" w:eastAsia="ar-SA"/>
              </w:rPr>
              <w:t xml:space="preserve"> S1-261223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77777777" w:rsidR="004823DE" w:rsidRPr="0035555A" w:rsidRDefault="004823DE" w:rsidP="00F64CA2">
            <w:pPr>
              <w:spacing w:after="0" w:line="240" w:lineRule="auto"/>
              <w:rPr>
                <w:rFonts w:eastAsia="Arial Unicode MS" w:cs="Arial"/>
                <w:szCs w:val="18"/>
                <w:lang w:val="de-DE" w:eastAsia="ar-SA"/>
              </w:rPr>
            </w:pPr>
          </w:p>
        </w:tc>
      </w:tr>
      <w:tr w:rsidR="00AF4E1E" w:rsidRPr="002B5B90" w14:paraId="273C32CB" w14:textId="77777777" w:rsidTr="00196B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3BF2CB" w14:textId="10435F8A" w:rsidR="00AF4E1E" w:rsidRPr="00AF4E1E" w:rsidRDefault="00AF4E1E" w:rsidP="00F64CA2">
            <w:pPr>
              <w:snapToGrid w:val="0"/>
              <w:spacing w:after="0" w:line="240" w:lineRule="auto"/>
              <w:rPr>
                <w:rFonts w:eastAsia="Times New Roman"/>
                <w:szCs w:val="18"/>
                <w:lang w:val="en-US"/>
              </w:rPr>
            </w:pPr>
            <w:proofErr w:type="spellStart"/>
            <w:r w:rsidRPr="00AF4E1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DE4576" w14:textId="0C756F81" w:rsidR="00AF4E1E" w:rsidRPr="00AF4E1E" w:rsidRDefault="00AF4E1E" w:rsidP="00F64CA2">
            <w:pPr>
              <w:snapToGrid w:val="0"/>
              <w:spacing w:after="0" w:line="240" w:lineRule="auto"/>
            </w:pPr>
            <w:hyperlink r:id="rId91" w:history="1">
              <w:r w:rsidRPr="00AF4E1E">
                <w:rPr>
                  <w:rStyle w:val="Hyperlink"/>
                  <w:rFonts w:cs="Arial"/>
                </w:rPr>
                <w:t>S1-261223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1BB97A" w14:textId="721BAC9C" w:rsidR="00AF4E1E" w:rsidRPr="00AF4E1E" w:rsidRDefault="00AF4E1E" w:rsidP="00F64CA2">
            <w:pPr>
              <w:snapToGrid w:val="0"/>
              <w:spacing w:after="0" w:line="240" w:lineRule="auto"/>
              <w:rPr>
                <w:rFonts w:eastAsia="Times New Roman" w:cs="Arial"/>
                <w:szCs w:val="18"/>
                <w:lang w:eastAsia="ar-SA"/>
              </w:rPr>
            </w:pPr>
            <w:r w:rsidRPr="00AF4E1E">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74F97" w14:textId="2AB9E305" w:rsidR="00AF4E1E" w:rsidRPr="00AF4E1E" w:rsidRDefault="00AF4E1E" w:rsidP="00F64CA2">
            <w:pPr>
              <w:snapToGrid w:val="0"/>
              <w:spacing w:after="0" w:line="240" w:lineRule="auto"/>
              <w:rPr>
                <w:rFonts w:eastAsia="Times New Roman" w:cs="Arial"/>
                <w:szCs w:val="18"/>
                <w:lang w:eastAsia="ar-SA"/>
              </w:rPr>
            </w:pPr>
            <w:r w:rsidRPr="00AF4E1E">
              <w:rPr>
                <w:rFonts w:eastAsia="Times New Roman" w:cs="Arial"/>
                <w:szCs w:val="18"/>
                <w:lang w:eastAsia="ar-SA"/>
              </w:rPr>
              <w:t>FS_SIMP TR 22.860 Skeleton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9A53EA0" w14:textId="358D766D" w:rsidR="00AF4E1E" w:rsidRPr="00196B87" w:rsidRDefault="00196B87" w:rsidP="00F64CA2">
            <w:pPr>
              <w:snapToGrid w:val="0"/>
              <w:spacing w:after="0" w:line="240" w:lineRule="auto"/>
              <w:rPr>
                <w:rFonts w:eastAsia="Times New Roman" w:cs="Arial"/>
                <w:szCs w:val="18"/>
                <w:lang w:val="de-DE" w:eastAsia="ar-SA"/>
              </w:rPr>
            </w:pPr>
            <w:proofErr w:type="spellStart"/>
            <w:r w:rsidRPr="00196B87">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5493BF2" w14:textId="77777777" w:rsidR="00196B87" w:rsidRPr="00196B87" w:rsidRDefault="00AF4E1E" w:rsidP="00F64CA2">
            <w:pPr>
              <w:spacing w:after="0" w:line="240" w:lineRule="auto"/>
              <w:rPr>
                <w:rFonts w:eastAsia="Arial Unicode MS" w:cs="Arial"/>
                <w:color w:val="000000"/>
                <w:szCs w:val="18"/>
                <w:lang w:val="de-DE" w:eastAsia="ar-SA"/>
              </w:rPr>
            </w:pPr>
            <w:r w:rsidRPr="00196B87">
              <w:rPr>
                <w:rFonts w:eastAsia="Arial Unicode MS" w:cs="Arial"/>
                <w:color w:val="000000"/>
                <w:szCs w:val="18"/>
                <w:lang w:val="de-DE" w:eastAsia="ar-SA"/>
              </w:rPr>
              <w:t xml:space="preserve">Revision </w:t>
            </w:r>
            <w:proofErr w:type="spellStart"/>
            <w:r w:rsidRPr="00196B87">
              <w:rPr>
                <w:rFonts w:eastAsia="Arial Unicode MS" w:cs="Arial"/>
                <w:color w:val="000000"/>
                <w:szCs w:val="18"/>
                <w:lang w:val="de-DE" w:eastAsia="ar-SA"/>
              </w:rPr>
              <w:t>of</w:t>
            </w:r>
            <w:proofErr w:type="spellEnd"/>
            <w:r w:rsidRPr="00196B87">
              <w:rPr>
                <w:rFonts w:eastAsia="Arial Unicode MS" w:cs="Arial"/>
                <w:color w:val="000000"/>
                <w:szCs w:val="18"/>
                <w:lang w:val="de-DE" w:eastAsia="ar-SA"/>
              </w:rPr>
              <w:t xml:space="preserve"> S1-261020.</w:t>
            </w:r>
          </w:p>
          <w:p w14:paraId="03607A30" w14:textId="7E156178" w:rsidR="00AF4E1E" w:rsidRPr="00196B87" w:rsidRDefault="00AF4E1E" w:rsidP="00F64CA2">
            <w:pPr>
              <w:spacing w:after="0" w:line="240" w:lineRule="auto"/>
              <w:rPr>
                <w:rFonts w:eastAsia="Arial Unicode MS" w:cs="Arial"/>
                <w:color w:val="000000"/>
                <w:szCs w:val="18"/>
                <w:lang w:val="de-DE" w:eastAsia="ar-SA"/>
              </w:rPr>
            </w:pPr>
          </w:p>
        </w:tc>
      </w:tr>
      <w:tr w:rsidR="004823DE" w:rsidRPr="002B5B90" w14:paraId="0480AD3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6E03D" w14:textId="4EEE6DC6" w:rsidR="004823D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15413A" w14:textId="6878E111" w:rsidR="004823DE" w:rsidRPr="004823DE" w:rsidRDefault="009437C2" w:rsidP="00F64CA2">
            <w:pPr>
              <w:snapToGrid w:val="0"/>
              <w:spacing w:after="0" w:line="240" w:lineRule="auto"/>
              <w:rPr>
                <w:rFonts w:eastAsia="Times New Roman" w:cs="Arial"/>
                <w:szCs w:val="18"/>
                <w:lang w:eastAsia="ar-SA"/>
              </w:rPr>
            </w:pPr>
            <w:hyperlink r:id="rId92" w:tooltip="Open S1-261021" w:history="1">
              <w:r>
                <w:rPr>
                  <w:rStyle w:val="Hyperlink"/>
                  <w:rFonts w:eastAsia="Times New Roman" w:cs="Arial"/>
                  <w:szCs w:val="18"/>
                  <w:lang w:eastAsia="ar-SA"/>
                </w:rPr>
                <w:t>S1-261021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42956" w14:textId="0F9BE5C4"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6284DD" w14:textId="6ACA5BA7"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FS_SIMP at SA1 113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8FC3BC" w14:textId="5BB17552" w:rsidR="004823DE" w:rsidRPr="00D01B6A" w:rsidRDefault="00D01B6A" w:rsidP="00F64CA2">
            <w:pPr>
              <w:snapToGrid w:val="0"/>
              <w:spacing w:after="0" w:line="240" w:lineRule="auto"/>
              <w:rPr>
                <w:rFonts w:eastAsia="Times New Roman" w:cs="Arial"/>
                <w:szCs w:val="18"/>
                <w:lang w:val="de-DE" w:eastAsia="ar-SA"/>
              </w:rPr>
            </w:pPr>
            <w:proofErr w:type="spellStart"/>
            <w:r w:rsidRPr="00D01B6A">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50A81" w14:textId="77777777" w:rsidR="004823DE" w:rsidRPr="00D01B6A" w:rsidRDefault="004823DE" w:rsidP="00F64CA2">
            <w:pPr>
              <w:spacing w:after="0" w:line="240" w:lineRule="auto"/>
              <w:rPr>
                <w:rFonts w:eastAsia="Arial Unicode MS" w:cs="Arial"/>
                <w:color w:val="000000"/>
                <w:szCs w:val="18"/>
                <w:lang w:val="de-DE" w:eastAsia="ar-SA"/>
              </w:rPr>
            </w:pPr>
          </w:p>
        </w:tc>
      </w:tr>
      <w:tr w:rsidR="004823DE" w:rsidRPr="002B5B90" w14:paraId="6C13348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B5C9E" w14:textId="2BF633AD" w:rsidR="004823D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FD278A" w14:textId="47176E74" w:rsidR="004823DE" w:rsidRPr="004823DE" w:rsidRDefault="009437C2" w:rsidP="00F64CA2">
            <w:pPr>
              <w:snapToGrid w:val="0"/>
              <w:spacing w:after="0" w:line="240" w:lineRule="auto"/>
              <w:rPr>
                <w:rFonts w:eastAsia="Times New Roman" w:cs="Arial"/>
                <w:szCs w:val="18"/>
                <w:lang w:eastAsia="ar-SA"/>
              </w:rPr>
            </w:pPr>
            <w:hyperlink r:id="rId93" w:tooltip="Open S1-261022" w:history="1">
              <w:r>
                <w:rPr>
                  <w:rStyle w:val="Hyperlink"/>
                  <w:rFonts w:eastAsia="Times New Roman" w:cs="Arial"/>
                  <w:szCs w:val="18"/>
                  <w:lang w:eastAsia="ar-SA"/>
                </w:rPr>
                <w:t>S1-261022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EE2A2A3" w14:textId="3F7183A7"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862853" w14:textId="00D47EB4"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 xml:space="preserve">TR 22.860 </w:t>
            </w:r>
            <w:proofErr w:type="spellStart"/>
            <w:r w:rsidRPr="004823DE">
              <w:rPr>
                <w:rFonts w:eastAsia="Times New Roman" w:cs="Arial"/>
                <w:szCs w:val="18"/>
                <w:lang w:eastAsia="ar-SA"/>
              </w:rPr>
              <w:t>pCR</w:t>
            </w:r>
            <w:proofErr w:type="spellEnd"/>
            <w:r w:rsidRPr="004823DE">
              <w:rPr>
                <w:rFonts w:eastAsia="Times New Roman" w:cs="Arial"/>
                <w:szCs w:val="18"/>
                <w:lang w:eastAsia="ar-SA"/>
              </w:rPr>
              <w:t xml:space="preserve"> on Scope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C5BB37" w14:textId="26BA7F46" w:rsidR="004823DE" w:rsidRPr="00D01B6A" w:rsidRDefault="00D01B6A" w:rsidP="00F64CA2">
            <w:pPr>
              <w:snapToGrid w:val="0"/>
              <w:spacing w:after="0" w:line="240" w:lineRule="auto"/>
              <w:rPr>
                <w:rFonts w:eastAsia="Times New Roman" w:cs="Arial"/>
                <w:szCs w:val="18"/>
                <w:lang w:val="de-DE" w:eastAsia="ar-SA"/>
              </w:rPr>
            </w:pPr>
            <w:proofErr w:type="spellStart"/>
            <w:r w:rsidRPr="00D01B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ABF642" w14:textId="77777777" w:rsidR="004823DE" w:rsidRPr="00D01B6A" w:rsidRDefault="004823DE" w:rsidP="00F64CA2">
            <w:pPr>
              <w:spacing w:after="0" w:line="240" w:lineRule="auto"/>
              <w:rPr>
                <w:rFonts w:eastAsia="Arial Unicode MS" w:cs="Arial"/>
                <w:color w:val="000000"/>
                <w:szCs w:val="18"/>
                <w:lang w:val="de-DE" w:eastAsia="ar-SA"/>
              </w:rPr>
            </w:pPr>
          </w:p>
        </w:tc>
      </w:tr>
      <w:tr w:rsidR="004823DE" w:rsidRPr="002B5B90" w14:paraId="38E7EA8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D6E77" w14:textId="1F293929" w:rsidR="004823D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639F9A" w14:textId="3AD3E22B" w:rsidR="004823DE" w:rsidRPr="004823DE" w:rsidRDefault="009437C2" w:rsidP="00F64CA2">
            <w:pPr>
              <w:snapToGrid w:val="0"/>
              <w:spacing w:after="0" w:line="240" w:lineRule="auto"/>
              <w:rPr>
                <w:rFonts w:eastAsia="Times New Roman" w:cs="Arial"/>
                <w:szCs w:val="18"/>
                <w:lang w:eastAsia="ar-SA"/>
              </w:rPr>
            </w:pPr>
            <w:hyperlink r:id="rId94" w:tooltip="Open S1-261023" w:history="1">
              <w:r>
                <w:rPr>
                  <w:rStyle w:val="Hyperlink"/>
                  <w:rFonts w:eastAsia="Times New Roman" w:cs="Arial"/>
                  <w:szCs w:val="18"/>
                  <w:lang w:eastAsia="ar-SA"/>
                </w:rPr>
                <w:t>S1-261023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9EA7" w14:textId="67471172"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493FFE" w14:textId="2C754038" w:rsidR="004823DE" w:rsidRPr="004823DE" w:rsidRDefault="004823DE" w:rsidP="00F64CA2">
            <w:pPr>
              <w:snapToGrid w:val="0"/>
              <w:spacing w:after="0" w:line="240" w:lineRule="auto"/>
              <w:rPr>
                <w:rFonts w:eastAsia="Times New Roman" w:cs="Arial"/>
                <w:szCs w:val="18"/>
                <w:lang w:eastAsia="ar-SA"/>
              </w:rPr>
            </w:pPr>
            <w:r w:rsidRPr="004823DE">
              <w:rPr>
                <w:rFonts w:eastAsia="Times New Roman" w:cs="Arial"/>
                <w:szCs w:val="18"/>
                <w:lang w:eastAsia="ar-SA"/>
              </w:rPr>
              <w:t xml:space="preserve">TR 22.860 </w:t>
            </w:r>
            <w:proofErr w:type="spellStart"/>
            <w:r w:rsidRPr="004823DE">
              <w:rPr>
                <w:rFonts w:eastAsia="Times New Roman" w:cs="Arial"/>
                <w:szCs w:val="18"/>
                <w:lang w:eastAsia="ar-SA"/>
              </w:rPr>
              <w:t>pCR</w:t>
            </w:r>
            <w:proofErr w:type="spellEnd"/>
            <w:r w:rsidRPr="004823DE">
              <w:rPr>
                <w:rFonts w:eastAsia="Times New Roman" w:cs="Arial"/>
                <w:szCs w:val="18"/>
                <w:lang w:eastAsia="ar-SA"/>
              </w:rPr>
              <w:t xml:space="preserve"> on Confidentiality to third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28A626" w14:textId="176A6E16" w:rsidR="004823DE"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AE675" w14:textId="77777777" w:rsidR="004823DE" w:rsidRPr="00D01B6A" w:rsidRDefault="004823DE" w:rsidP="00F64CA2">
            <w:pPr>
              <w:spacing w:after="0" w:line="240" w:lineRule="auto"/>
              <w:rPr>
                <w:rFonts w:eastAsia="Arial Unicode MS" w:cs="Arial"/>
                <w:color w:val="000000"/>
                <w:szCs w:val="18"/>
                <w:lang w:eastAsia="ar-SA"/>
              </w:rPr>
            </w:pPr>
          </w:p>
        </w:tc>
      </w:tr>
      <w:tr w:rsidR="004776A4" w14:paraId="27A72524" w14:textId="77777777" w:rsidTr="00316CBB">
        <w:trPr>
          <w:trHeight w:val="141"/>
        </w:trPr>
        <w:tc>
          <w:tcPr>
            <w:tcW w:w="14430" w:type="dxa"/>
            <w:gridSpan w:val="6"/>
            <w:tcBorders>
              <w:bottom w:val="single" w:sz="4" w:space="0" w:color="auto"/>
            </w:tcBorders>
            <w:shd w:val="clear" w:color="auto" w:fill="F2F2F2"/>
          </w:tcPr>
          <w:p w14:paraId="4AF80365" w14:textId="6BE80F74" w:rsidR="004776A4" w:rsidRDefault="004776A4" w:rsidP="00F64CA2">
            <w:pPr>
              <w:pStyle w:val="berschrift1"/>
            </w:pPr>
            <w:r>
              <w:t xml:space="preserve">Rel-20 6G contributions </w:t>
            </w:r>
          </w:p>
        </w:tc>
      </w:tr>
      <w:tr w:rsidR="00065832" w:rsidRPr="002B5B90" w14:paraId="1BE8D8CD"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2A87DE5" w14:textId="2A902605" w:rsidR="00065832"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F2747D" w14:textId="6044D838" w:rsidR="00065832" w:rsidRPr="0035555A" w:rsidRDefault="009437C2" w:rsidP="00F64CA2">
            <w:pPr>
              <w:snapToGrid w:val="0"/>
              <w:spacing w:after="0" w:line="240" w:lineRule="auto"/>
            </w:pPr>
            <w:hyperlink r:id="rId95" w:tooltip="Open S1-261065" w:history="1">
              <w:r>
                <w:rPr>
                  <w:rStyle w:val="Hyperlink"/>
                  <w:rFonts w:eastAsia="Times New Roman" w:cs="Arial"/>
                  <w:szCs w:val="18"/>
                  <w:lang w:eastAsia="ar-SA"/>
                </w:rPr>
                <w:t>S1-261065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46B9F06" w14:textId="31022472" w:rsidR="00065832" w:rsidRPr="0035555A" w:rsidRDefault="00065832" w:rsidP="00F64CA2">
            <w:pPr>
              <w:snapToGrid w:val="0"/>
              <w:spacing w:after="0" w:line="240" w:lineRule="auto"/>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FC08B30" w14:textId="792D48CF" w:rsidR="00065832" w:rsidRPr="0035555A" w:rsidRDefault="00065832" w:rsidP="00F64CA2">
            <w:pPr>
              <w:snapToGrid w:val="0"/>
              <w:spacing w:after="0" w:line="240" w:lineRule="auto"/>
            </w:pPr>
            <w:r w:rsidRPr="00065832">
              <w:rPr>
                <w:rFonts w:eastAsia="Times New Roman" w:cs="Arial"/>
                <w:szCs w:val="18"/>
                <w:lang w:eastAsia="ar-SA"/>
              </w:rPr>
              <w:t>Pseudo-CR on updating definition of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8A87A64" w14:textId="16CEF097" w:rsidR="00065832" w:rsidRPr="00230C7E" w:rsidRDefault="00230C7E" w:rsidP="00F64CA2">
            <w:pPr>
              <w:snapToGrid w:val="0"/>
              <w:spacing w:after="0" w:line="240" w:lineRule="auto"/>
              <w:rPr>
                <w:rFonts w:eastAsia="Times New Roman" w:cs="Arial"/>
                <w:szCs w:val="18"/>
                <w:lang w:eastAsia="ar-SA"/>
              </w:rPr>
            </w:pPr>
            <w:r w:rsidRPr="00230C7E">
              <w:rPr>
                <w:rFonts w:eastAsia="Times New Roman" w:cs="Arial"/>
                <w:szCs w:val="18"/>
                <w:lang w:eastAsia="ar-SA"/>
              </w:rPr>
              <w:t xml:space="preserve">Moved to </w:t>
            </w:r>
            <w:r>
              <w:rPr>
                <w:rFonts w:eastAsia="Times New Roman" w:cs="Arial"/>
                <w:szCs w:val="18"/>
                <w:lang w:eastAsia="ar-SA"/>
              </w:rPr>
              <w:t>General section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6C32E2" w14:textId="77777777" w:rsidR="00065832" w:rsidRPr="00230C7E" w:rsidRDefault="00065832" w:rsidP="00F64CA2">
            <w:pPr>
              <w:spacing w:after="0" w:line="240" w:lineRule="auto"/>
              <w:rPr>
                <w:rFonts w:eastAsia="Arial Unicode MS" w:cs="Arial"/>
                <w:color w:val="000000"/>
                <w:szCs w:val="18"/>
                <w:lang w:eastAsia="ar-SA"/>
              </w:rPr>
            </w:pPr>
          </w:p>
        </w:tc>
      </w:tr>
      <w:tr w:rsidR="00065832" w:rsidRPr="00745D37" w14:paraId="2486C263" w14:textId="77777777" w:rsidTr="00316CBB">
        <w:trPr>
          <w:trHeight w:val="141"/>
        </w:trPr>
        <w:tc>
          <w:tcPr>
            <w:tcW w:w="14430" w:type="dxa"/>
            <w:gridSpan w:val="6"/>
            <w:tcBorders>
              <w:bottom w:val="single" w:sz="4" w:space="0" w:color="auto"/>
            </w:tcBorders>
            <w:shd w:val="clear" w:color="auto" w:fill="F2F2F2" w:themeFill="background1" w:themeFillShade="F2"/>
          </w:tcPr>
          <w:p w14:paraId="110C6B8D" w14:textId="0DB0A4A2" w:rsidR="00065832" w:rsidRPr="00DF5A37" w:rsidRDefault="00065832" w:rsidP="00F64CA2">
            <w:pPr>
              <w:pStyle w:val="berschrift2"/>
              <w:rPr>
                <w:lang w:val="en-US"/>
              </w:rPr>
            </w:pPr>
            <w:r w:rsidRPr="00476992">
              <w:rPr>
                <w:bCs/>
              </w:rPr>
              <w:t>FS_6G-REQ</w:t>
            </w:r>
            <w:r>
              <w:rPr>
                <w:bCs/>
              </w:rPr>
              <w:t xml:space="preserve"> [</w:t>
            </w:r>
            <w:hyperlink r:id="rId96" w:history="1">
              <w:r w:rsidRPr="00476992">
                <w:rPr>
                  <w:rStyle w:val="Hyperlink"/>
                  <w:bCs/>
                </w:rPr>
                <w:t>SP-241391</w:t>
              </w:r>
            </w:hyperlink>
            <w:r>
              <w:rPr>
                <w:bCs/>
              </w:rPr>
              <w:t>]</w:t>
            </w:r>
          </w:p>
        </w:tc>
      </w:tr>
      <w:tr w:rsidR="00065832" w:rsidRPr="001C427A" w14:paraId="5266DCDC" w14:textId="77777777" w:rsidTr="00316CBB">
        <w:trPr>
          <w:trHeight w:val="141"/>
        </w:trPr>
        <w:tc>
          <w:tcPr>
            <w:tcW w:w="14430" w:type="dxa"/>
            <w:gridSpan w:val="6"/>
            <w:tcBorders>
              <w:bottom w:val="single" w:sz="4" w:space="0" w:color="auto"/>
            </w:tcBorders>
          </w:tcPr>
          <w:p w14:paraId="5091D74A" w14:textId="77777777" w:rsidR="00065832" w:rsidRDefault="00065832" w:rsidP="00F64CA2">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065832" w:rsidRDefault="00065832" w:rsidP="00F64CA2">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lastRenderedPageBreak/>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3EC9204E" w:rsidR="00065832" w:rsidRDefault="00065832" w:rsidP="00F64CA2">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97" w:history="1">
              <w:r>
                <w:rPr>
                  <w:rStyle w:val="Hyperlink"/>
                  <w:rFonts w:eastAsia="Arial Unicode MS" w:cs="Arial"/>
                  <w:lang w:val="fr-FR"/>
                </w:rPr>
                <w:t>TR22.870v1.1.0</w:t>
              </w:r>
            </w:hyperlink>
          </w:p>
          <w:p w14:paraId="1BB7117D" w14:textId="73BCC2DE" w:rsidR="00065832" w:rsidRPr="001C427A" w:rsidRDefault="00065832" w:rsidP="00F64CA2">
            <w:pPr>
              <w:suppressAutoHyphens/>
              <w:spacing w:after="0" w:line="240" w:lineRule="auto"/>
              <w:rPr>
                <w:lang w:val="fr-FR"/>
              </w:rPr>
            </w:pPr>
            <w:r>
              <w:rPr>
                <w:rFonts w:eastAsia="Arial Unicode MS" w:cs="Arial"/>
                <w:szCs w:val="18"/>
                <w:lang w:val="fr-FR" w:eastAsia="ar-SA"/>
              </w:rPr>
              <w:t>Target completion date : SA#111 (03/2026)</w:t>
            </w:r>
          </w:p>
          <w:p w14:paraId="3A7916A7" w14:textId="15973B77" w:rsidR="00065832" w:rsidRPr="001C427A" w:rsidRDefault="00065832" w:rsidP="00F64CA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82%</w:t>
            </w:r>
          </w:p>
        </w:tc>
      </w:tr>
      <w:tr w:rsidR="0045039C" w:rsidRPr="002B5B90" w14:paraId="6FBAC61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2C5F1C1" w14:textId="0B828E0C" w:rsidR="0045039C"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ED83FB3" w14:textId="1C3D7FB7" w:rsidR="0045039C" w:rsidRPr="0045039C" w:rsidRDefault="009437C2" w:rsidP="00F64CA2">
            <w:pPr>
              <w:snapToGrid w:val="0"/>
              <w:spacing w:after="0" w:line="240" w:lineRule="auto"/>
              <w:rPr>
                <w:rFonts w:eastAsia="Times New Roman" w:cs="Arial"/>
                <w:szCs w:val="18"/>
                <w:lang w:eastAsia="ar-SA"/>
              </w:rPr>
            </w:pPr>
            <w:hyperlink r:id="rId98" w:tooltip="Open S1-261018" w:history="1">
              <w:r>
                <w:rPr>
                  <w:rStyle w:val="Hyperlink"/>
                  <w:rFonts w:eastAsia="Times New Roman" w:cs="Arial"/>
                  <w:szCs w:val="18"/>
                  <w:lang w:eastAsia="ar-SA"/>
                </w:rPr>
                <w:t>S1-261018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106D8C" w14:textId="77951A03" w:rsidR="0045039C" w:rsidRPr="0045039C" w:rsidRDefault="0045039C" w:rsidP="00F64CA2">
            <w:pPr>
              <w:snapToGrid w:val="0"/>
              <w:spacing w:after="0" w:line="240" w:lineRule="auto"/>
              <w:rPr>
                <w:rFonts w:eastAsia="Times New Roman" w:cs="Arial"/>
                <w:szCs w:val="18"/>
                <w:lang w:eastAsia="ar-SA"/>
              </w:rPr>
            </w:pPr>
            <w:r w:rsidRPr="0045039C">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647848D" w14:textId="2E13D901" w:rsidR="0045039C" w:rsidRPr="0045039C" w:rsidRDefault="0045039C" w:rsidP="00F64CA2">
            <w:pPr>
              <w:snapToGrid w:val="0"/>
              <w:spacing w:after="0" w:line="240" w:lineRule="auto"/>
              <w:rPr>
                <w:rFonts w:eastAsia="Times New Roman" w:cs="Arial"/>
                <w:szCs w:val="18"/>
                <w:lang w:eastAsia="ar-SA"/>
              </w:rPr>
            </w:pPr>
            <w:r w:rsidRPr="0045039C">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B4F641" w14:textId="76776375" w:rsidR="0045039C" w:rsidRPr="00975630" w:rsidRDefault="00975630" w:rsidP="00F64CA2">
            <w:pPr>
              <w:snapToGrid w:val="0"/>
              <w:spacing w:after="0" w:line="240" w:lineRule="auto"/>
              <w:rPr>
                <w:rFonts w:eastAsia="Times New Roman" w:cs="Arial"/>
                <w:szCs w:val="18"/>
                <w:lang w:eastAsia="ar-SA"/>
              </w:rPr>
            </w:pPr>
            <w:r w:rsidRPr="00975630">
              <w:rPr>
                <w:rFonts w:eastAsia="Times New Roman" w:cs="Arial"/>
                <w:szCs w:val="18"/>
                <w:lang w:eastAsia="ar-SA"/>
              </w:rPr>
              <w:t xml:space="preserve">Moved to </w:t>
            </w:r>
            <w:r>
              <w:rPr>
                <w:rFonts w:eastAsia="Times New Roman" w:cs="Arial"/>
                <w:szCs w:val="18"/>
                <w:lang w:eastAsia="ar-SA"/>
              </w:rPr>
              <w:t>AI section 8.1.3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957FE11" w14:textId="77777777" w:rsidR="0045039C" w:rsidRPr="00975630" w:rsidRDefault="0045039C" w:rsidP="00F64CA2">
            <w:pPr>
              <w:spacing w:after="0" w:line="240" w:lineRule="auto"/>
              <w:rPr>
                <w:rFonts w:eastAsia="Arial Unicode MS" w:cs="Arial"/>
                <w:color w:val="000000"/>
                <w:szCs w:val="18"/>
                <w:lang w:eastAsia="ar-SA"/>
              </w:rPr>
            </w:pPr>
          </w:p>
        </w:tc>
      </w:tr>
      <w:tr w:rsidR="0045039C" w:rsidRPr="002B5B90" w14:paraId="3A70D70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2FD6281" w14:textId="770F687A" w:rsidR="0045039C"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DB8BE11" w14:textId="500E1878" w:rsidR="0045039C" w:rsidRPr="0045039C" w:rsidRDefault="009437C2" w:rsidP="00F64CA2">
            <w:pPr>
              <w:snapToGrid w:val="0"/>
              <w:spacing w:after="0" w:line="240" w:lineRule="auto"/>
              <w:rPr>
                <w:rFonts w:eastAsia="Times New Roman" w:cs="Arial"/>
                <w:szCs w:val="18"/>
                <w:lang w:eastAsia="ar-SA"/>
              </w:rPr>
            </w:pPr>
            <w:hyperlink r:id="rId99" w:tooltip="Open S1-261031" w:history="1">
              <w:r>
                <w:rPr>
                  <w:rStyle w:val="Hyperlink"/>
                  <w:rFonts w:eastAsia="Times New Roman" w:cs="Arial"/>
                  <w:szCs w:val="18"/>
                  <w:lang w:eastAsia="ar-SA"/>
                </w:rPr>
                <w:t>S1-261031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60456E" w14:textId="1897FD91" w:rsidR="0045039C" w:rsidRPr="0045039C" w:rsidRDefault="0045039C" w:rsidP="00F64CA2">
            <w:pPr>
              <w:snapToGrid w:val="0"/>
              <w:spacing w:after="0" w:line="240" w:lineRule="auto"/>
              <w:rPr>
                <w:rFonts w:eastAsia="Times New Roman" w:cs="Arial"/>
                <w:szCs w:val="18"/>
                <w:lang w:eastAsia="ar-SA"/>
              </w:rPr>
            </w:pPr>
            <w:r w:rsidRPr="0045039C">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F5449BB" w14:textId="19E756B4" w:rsidR="0045039C" w:rsidRPr="0045039C" w:rsidRDefault="0045039C" w:rsidP="00F64CA2">
            <w:pPr>
              <w:snapToGrid w:val="0"/>
              <w:spacing w:after="0" w:line="240" w:lineRule="auto"/>
              <w:rPr>
                <w:rFonts w:eastAsia="Times New Roman" w:cs="Arial"/>
                <w:szCs w:val="18"/>
                <w:lang w:eastAsia="ar-SA"/>
              </w:rPr>
            </w:pPr>
            <w:r w:rsidRPr="0045039C">
              <w:rPr>
                <w:rFonts w:eastAsia="Times New Roman" w:cs="Arial"/>
                <w:szCs w:val="18"/>
                <w:lang w:eastAsia="ar-SA"/>
              </w:rPr>
              <w:t>Consolidation of KPI Requirements with Updated Value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F9D4A52" w14:textId="1B9760EE" w:rsidR="0045039C" w:rsidRPr="00975630" w:rsidRDefault="00975630" w:rsidP="00F64CA2">
            <w:pPr>
              <w:snapToGrid w:val="0"/>
              <w:spacing w:after="0" w:line="240" w:lineRule="auto"/>
              <w:rPr>
                <w:rFonts w:eastAsia="Times New Roman" w:cs="Arial"/>
                <w:szCs w:val="18"/>
                <w:lang w:eastAsia="ar-SA"/>
              </w:rPr>
            </w:pPr>
            <w:r w:rsidRPr="00975630">
              <w:rPr>
                <w:rFonts w:eastAsia="Times New Roman" w:cs="Arial"/>
                <w:szCs w:val="18"/>
                <w:lang w:eastAsia="ar-SA"/>
              </w:rPr>
              <w:t xml:space="preserve">Moved to </w:t>
            </w:r>
            <w:r>
              <w:rPr>
                <w:rFonts w:eastAsia="Times New Roman" w:cs="Arial"/>
                <w:szCs w:val="18"/>
                <w:lang w:eastAsia="ar-SA"/>
              </w:rPr>
              <w:t>Immersive Section 8.1.6</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0391F41" w14:textId="77777777" w:rsidR="0045039C" w:rsidRPr="00975630" w:rsidRDefault="0045039C" w:rsidP="00F64CA2">
            <w:pPr>
              <w:spacing w:after="0" w:line="240" w:lineRule="auto"/>
              <w:rPr>
                <w:rFonts w:eastAsia="Arial Unicode MS" w:cs="Arial"/>
                <w:color w:val="000000"/>
                <w:szCs w:val="18"/>
                <w:lang w:eastAsia="ar-SA"/>
              </w:rPr>
            </w:pPr>
          </w:p>
        </w:tc>
      </w:tr>
      <w:tr w:rsidR="00065832" w:rsidRPr="00745D37" w14:paraId="058C9FAB" w14:textId="77777777" w:rsidTr="00316CBB">
        <w:trPr>
          <w:trHeight w:val="141"/>
        </w:trPr>
        <w:tc>
          <w:tcPr>
            <w:tcW w:w="14430" w:type="dxa"/>
            <w:gridSpan w:val="6"/>
            <w:tcBorders>
              <w:bottom w:val="single" w:sz="4" w:space="0" w:color="auto"/>
            </w:tcBorders>
            <w:shd w:val="clear" w:color="auto" w:fill="F2F2F2" w:themeFill="background1" w:themeFillShade="F2"/>
          </w:tcPr>
          <w:p w14:paraId="49315B69" w14:textId="3C4C17F7" w:rsidR="00065832" w:rsidRPr="00DF5A37" w:rsidRDefault="00065832" w:rsidP="00F64CA2">
            <w:pPr>
              <w:pStyle w:val="berschrift3"/>
              <w:rPr>
                <w:lang w:val="en-US"/>
              </w:rPr>
            </w:pPr>
            <w:r>
              <w:t>General</w:t>
            </w:r>
          </w:p>
        </w:tc>
      </w:tr>
      <w:tr w:rsidR="00232698" w:rsidRPr="002B5B90" w14:paraId="39046A66" w14:textId="77777777" w:rsidTr="00832B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100BD4" w14:textId="25280848" w:rsidR="00232698"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A28B59" w14:textId="33782DCD" w:rsidR="00232698" w:rsidRPr="00B55295" w:rsidRDefault="009437C2" w:rsidP="00F64CA2">
            <w:pPr>
              <w:snapToGrid w:val="0"/>
              <w:spacing w:after="0" w:line="240" w:lineRule="auto"/>
              <w:rPr>
                <w:rFonts w:eastAsia="Times New Roman" w:cs="Arial"/>
                <w:szCs w:val="18"/>
                <w:lang w:eastAsia="ar-SA"/>
              </w:rPr>
            </w:pPr>
            <w:hyperlink r:id="rId100" w:tooltip="Open S1-261083" w:history="1">
              <w:r>
                <w:rPr>
                  <w:rStyle w:val="Hyperlink"/>
                  <w:rFonts w:eastAsia="Times New Roman" w:cs="Arial"/>
                  <w:szCs w:val="18"/>
                  <w:lang w:eastAsia="ar-SA"/>
                </w:rPr>
                <w:t>S1-261083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C8AC2C" w14:textId="77777777" w:rsidR="00232698" w:rsidRPr="00B55295" w:rsidRDefault="00232698" w:rsidP="00F64CA2">
            <w:pPr>
              <w:snapToGrid w:val="0"/>
              <w:spacing w:after="0" w:line="240" w:lineRule="auto"/>
              <w:rPr>
                <w:rFonts w:eastAsia="Times New Roman" w:cs="Arial"/>
                <w:szCs w:val="18"/>
                <w:lang w:eastAsia="ar-SA"/>
              </w:rPr>
            </w:pPr>
            <w:r w:rsidRPr="00B55295">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201D5" w14:textId="77777777" w:rsidR="00232698" w:rsidRPr="00B55295" w:rsidRDefault="00232698" w:rsidP="00F64CA2">
            <w:pPr>
              <w:snapToGrid w:val="0"/>
              <w:spacing w:after="0" w:line="240" w:lineRule="auto"/>
              <w:rPr>
                <w:rFonts w:eastAsia="Times New Roman" w:cs="Arial"/>
                <w:szCs w:val="18"/>
                <w:lang w:eastAsia="ar-SA"/>
              </w:rPr>
            </w:pPr>
            <w:r w:rsidRPr="00B55295">
              <w:rPr>
                <w:rFonts w:eastAsia="Times New Roman" w:cs="Arial"/>
                <w:szCs w:val="18"/>
                <w:lang w:eastAsia="ar-SA"/>
              </w:rPr>
              <w:t>Pseudo-CR on terminology/abbreviations (3.3, 5.7.3)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8D06CB" w14:textId="51133C4A" w:rsidR="00232698"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Revised to S1-261225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4A7F5B" w14:textId="77777777" w:rsidR="00232698" w:rsidRPr="00B55295" w:rsidRDefault="00232698" w:rsidP="00F64CA2">
            <w:pPr>
              <w:spacing w:after="0" w:line="240" w:lineRule="auto"/>
              <w:rPr>
                <w:rFonts w:eastAsia="Arial Unicode MS" w:cs="Arial"/>
                <w:szCs w:val="18"/>
                <w:lang w:eastAsia="ar-SA"/>
              </w:rPr>
            </w:pPr>
          </w:p>
        </w:tc>
      </w:tr>
      <w:tr w:rsidR="00D01B6A" w:rsidRPr="002B5B90" w14:paraId="54C5F2EB" w14:textId="77777777" w:rsidTr="00832B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CB4600" w14:textId="5495FCD6" w:rsidR="00D01B6A" w:rsidRPr="00D01B6A" w:rsidRDefault="00D01B6A" w:rsidP="00F64CA2">
            <w:pPr>
              <w:snapToGrid w:val="0"/>
              <w:spacing w:after="0" w:line="240" w:lineRule="auto"/>
              <w:rPr>
                <w:rFonts w:eastAsia="Times New Roman"/>
                <w:szCs w:val="18"/>
                <w:lang w:val="en-US"/>
              </w:rPr>
            </w:pPr>
            <w:proofErr w:type="spellStart"/>
            <w:r w:rsidRPr="00D01B6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4965BC" w14:textId="4A590808" w:rsidR="00D01B6A" w:rsidRPr="00D01B6A" w:rsidRDefault="00D01B6A" w:rsidP="00F64CA2">
            <w:pPr>
              <w:snapToGrid w:val="0"/>
              <w:spacing w:after="0" w:line="240" w:lineRule="auto"/>
            </w:pPr>
            <w:hyperlink r:id="rId101" w:history="1">
              <w:r w:rsidRPr="00D01B6A">
                <w:rPr>
                  <w:rStyle w:val="Hyperlink"/>
                  <w:rFonts w:cs="Arial"/>
                </w:rPr>
                <w:t>S1-261225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D0C12E" w14:textId="62733244"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8FBA23" w14:textId="785C4420"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Pseudo-CR on terminology/abbreviations (3.3, 5.7.3)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E47B93" w14:textId="3664BBDE" w:rsidR="00D01B6A" w:rsidRPr="00832B3D" w:rsidRDefault="00832B3D" w:rsidP="00F64CA2">
            <w:pPr>
              <w:snapToGrid w:val="0"/>
              <w:spacing w:after="0" w:line="240" w:lineRule="auto"/>
              <w:rPr>
                <w:rFonts w:eastAsia="Times New Roman" w:cs="Arial"/>
                <w:szCs w:val="18"/>
                <w:lang w:eastAsia="ar-SA"/>
              </w:rPr>
            </w:pPr>
            <w:r w:rsidRPr="00832B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6D64D6B" w14:textId="77777777" w:rsidR="00832B3D" w:rsidRPr="00832B3D" w:rsidRDefault="00D01B6A" w:rsidP="00F64CA2">
            <w:pPr>
              <w:spacing w:after="0" w:line="240" w:lineRule="auto"/>
              <w:rPr>
                <w:rFonts w:eastAsia="Arial Unicode MS" w:cs="Arial"/>
                <w:color w:val="000000"/>
                <w:szCs w:val="18"/>
                <w:lang w:eastAsia="ar-SA"/>
              </w:rPr>
            </w:pPr>
            <w:r w:rsidRPr="00832B3D">
              <w:rPr>
                <w:rFonts w:eastAsia="Arial Unicode MS" w:cs="Arial"/>
                <w:color w:val="000000"/>
                <w:szCs w:val="18"/>
                <w:lang w:eastAsia="ar-SA"/>
              </w:rPr>
              <w:t>Revision of S1-261083.</w:t>
            </w:r>
          </w:p>
          <w:p w14:paraId="6A658C58" w14:textId="09E0F9A8" w:rsidR="00D01B6A" w:rsidRPr="00832B3D" w:rsidRDefault="00D01B6A" w:rsidP="00F64CA2">
            <w:pPr>
              <w:spacing w:after="0" w:line="240" w:lineRule="auto"/>
              <w:rPr>
                <w:rFonts w:eastAsia="Arial Unicode MS" w:cs="Arial"/>
                <w:color w:val="000000"/>
                <w:szCs w:val="18"/>
                <w:lang w:eastAsia="ar-SA"/>
              </w:rPr>
            </w:pPr>
          </w:p>
        </w:tc>
      </w:tr>
      <w:tr w:rsidR="00B55295" w:rsidRPr="002B5B90" w14:paraId="20648CC3"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0BD284A8"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3DDBDFDD" w:rsidR="00B55295" w:rsidRPr="00B55295" w:rsidRDefault="009437C2" w:rsidP="00F64CA2">
            <w:pPr>
              <w:snapToGrid w:val="0"/>
              <w:spacing w:after="0" w:line="240" w:lineRule="auto"/>
              <w:rPr>
                <w:rFonts w:eastAsia="Times New Roman" w:cs="Arial"/>
                <w:szCs w:val="18"/>
                <w:lang w:eastAsia="ar-SA"/>
              </w:rPr>
            </w:pPr>
            <w:hyperlink r:id="rId102" w:tooltip="Open S1-261024" w:history="1">
              <w:r>
                <w:rPr>
                  <w:rStyle w:val="Hyperlink"/>
                  <w:rFonts w:eastAsia="Times New Roman" w:cs="Arial"/>
                  <w:szCs w:val="18"/>
                  <w:lang w:eastAsia="ar-SA"/>
                </w:rPr>
                <w:t>S1-261024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494C2" w14:textId="035871B4"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4BCAC4" w14:textId="2409F7C4"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 xml:space="preserve">TR 22.870 </w:t>
            </w:r>
            <w:proofErr w:type="spellStart"/>
            <w:r w:rsidRPr="00B55295">
              <w:rPr>
                <w:rFonts w:eastAsia="Times New Roman" w:cs="Arial"/>
                <w:szCs w:val="18"/>
                <w:lang w:eastAsia="ar-SA"/>
              </w:rPr>
              <w:t>p</w:t>
            </w:r>
            <w:r w:rsidR="00CD202B">
              <w:rPr>
                <w:rFonts w:eastAsia="Times New Roman" w:cs="Arial"/>
                <w:szCs w:val="18"/>
                <w:lang w:eastAsia="ar-SA"/>
              </w:rPr>
              <w:t>C</w:t>
            </w:r>
            <w:r w:rsidRPr="00B55295">
              <w:rPr>
                <w:rFonts w:eastAsia="Times New Roman" w:cs="Arial"/>
                <w:szCs w:val="18"/>
                <w:lang w:eastAsia="ar-SA"/>
              </w:rPr>
              <w:t>R</w:t>
            </w:r>
            <w:proofErr w:type="spellEnd"/>
            <w:r w:rsidRPr="00B55295">
              <w:rPr>
                <w:rFonts w:eastAsia="Times New Roman" w:cs="Arial"/>
                <w:szCs w:val="18"/>
                <w:lang w:eastAsia="ar-SA"/>
              </w:rPr>
              <w:t xml:space="preserve"> on Subscriber Permission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E9773" w14:textId="49AE93C5" w:rsidR="00B55295"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Revised to S1-261226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B55295" w:rsidRPr="00B55295" w:rsidRDefault="00B55295" w:rsidP="00F64CA2">
            <w:pPr>
              <w:spacing w:after="0" w:line="240" w:lineRule="auto"/>
              <w:rPr>
                <w:rFonts w:eastAsia="Arial Unicode MS" w:cs="Arial"/>
                <w:szCs w:val="18"/>
                <w:lang w:eastAsia="ar-SA"/>
              </w:rPr>
            </w:pPr>
          </w:p>
        </w:tc>
      </w:tr>
      <w:tr w:rsidR="00D01B6A" w:rsidRPr="002B5B90" w14:paraId="74C043EC"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DC80D" w14:textId="3A6DC052" w:rsidR="00D01B6A" w:rsidRPr="00D01B6A" w:rsidRDefault="00D01B6A" w:rsidP="00F64CA2">
            <w:pPr>
              <w:snapToGrid w:val="0"/>
              <w:spacing w:after="0" w:line="240" w:lineRule="auto"/>
              <w:rPr>
                <w:rFonts w:eastAsia="Times New Roman"/>
                <w:szCs w:val="18"/>
                <w:lang w:val="en-US"/>
              </w:rPr>
            </w:pPr>
            <w:proofErr w:type="spellStart"/>
            <w:r w:rsidRPr="00D01B6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07A7C" w14:textId="74FA1E6A" w:rsidR="00D01B6A" w:rsidRPr="00D01B6A" w:rsidRDefault="00D01B6A" w:rsidP="00F64CA2">
            <w:pPr>
              <w:snapToGrid w:val="0"/>
              <w:spacing w:after="0" w:line="240" w:lineRule="auto"/>
            </w:pPr>
            <w:hyperlink r:id="rId103" w:history="1">
              <w:r w:rsidRPr="00D01B6A">
                <w:rPr>
                  <w:rStyle w:val="Hyperlink"/>
                  <w:rFonts w:cs="Arial"/>
                </w:rPr>
                <w:t>S1-261226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579FC5" w14:textId="433B6A17"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90F4C" w14:textId="5961C6C6"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 xml:space="preserve">TR 22.870 </w:t>
            </w:r>
            <w:proofErr w:type="spellStart"/>
            <w:r w:rsidRPr="00D01B6A">
              <w:rPr>
                <w:rFonts w:eastAsia="Times New Roman" w:cs="Arial"/>
                <w:szCs w:val="18"/>
                <w:lang w:eastAsia="ar-SA"/>
              </w:rPr>
              <w:t>pCR</w:t>
            </w:r>
            <w:proofErr w:type="spellEnd"/>
            <w:r w:rsidRPr="00D01B6A">
              <w:rPr>
                <w:rFonts w:eastAsia="Times New Roman" w:cs="Arial"/>
                <w:szCs w:val="18"/>
                <w:lang w:eastAsia="ar-SA"/>
              </w:rPr>
              <w:t xml:space="preserve"> on Subscriber Permission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CC26E" w14:textId="73D5FD02" w:rsidR="00D01B6A" w:rsidRPr="00B83B9B" w:rsidRDefault="00B83B9B" w:rsidP="00F64CA2">
            <w:pPr>
              <w:snapToGrid w:val="0"/>
              <w:spacing w:after="0" w:line="240" w:lineRule="auto"/>
              <w:rPr>
                <w:rFonts w:eastAsia="Times New Roman" w:cs="Arial"/>
                <w:szCs w:val="18"/>
                <w:lang w:eastAsia="ar-SA"/>
              </w:rPr>
            </w:pPr>
            <w:r w:rsidRPr="00B83B9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EBDE68" w14:textId="34D0A23C" w:rsidR="00D01B6A" w:rsidRPr="00B83B9B" w:rsidRDefault="00D01B6A" w:rsidP="00F64CA2">
            <w:pPr>
              <w:spacing w:after="0" w:line="240" w:lineRule="auto"/>
              <w:rPr>
                <w:rFonts w:eastAsia="Arial Unicode MS" w:cs="Arial"/>
                <w:color w:val="000000"/>
                <w:szCs w:val="18"/>
                <w:lang w:eastAsia="ar-SA"/>
              </w:rPr>
            </w:pPr>
            <w:r w:rsidRPr="00B83B9B">
              <w:rPr>
                <w:rFonts w:eastAsia="Arial Unicode MS" w:cs="Arial"/>
                <w:color w:val="000000"/>
                <w:szCs w:val="18"/>
                <w:lang w:eastAsia="ar-SA"/>
              </w:rPr>
              <w:t>Revision of S1-261024. To be used as DP</w:t>
            </w:r>
          </w:p>
        </w:tc>
      </w:tr>
      <w:tr w:rsidR="009B6468" w:rsidRPr="002B5B90" w14:paraId="50155636"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D5B1C5" w14:textId="77777777" w:rsidR="009B6468" w:rsidRPr="00D01B6A" w:rsidRDefault="009B6468" w:rsidP="009B6468">
            <w:pPr>
              <w:snapToGrid w:val="0"/>
              <w:spacing w:after="0" w:line="240" w:lineRule="auto"/>
              <w:rPr>
                <w:rFonts w:eastAsia="Times New Roman"/>
                <w:szCs w:val="18"/>
                <w:lang w:val="en-US"/>
              </w:rPr>
            </w:pPr>
            <w:proofErr w:type="spellStart"/>
            <w:r w:rsidRPr="00D01B6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11C4AF" w14:textId="234BAEE4" w:rsidR="009B6468" w:rsidRPr="00D01B6A" w:rsidRDefault="009B6468" w:rsidP="009B6468">
            <w:pPr>
              <w:snapToGrid w:val="0"/>
              <w:spacing w:after="0" w:line="240" w:lineRule="auto"/>
            </w:pPr>
            <w:hyperlink r:id="rId104" w:history="1">
              <w:r>
                <w:rPr>
                  <w:rStyle w:val="Hyperlink"/>
                  <w:rFonts w:cs="Arial"/>
                </w:rPr>
                <w:t>S1-261149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B339A1" w14:textId="77777777" w:rsidR="009B6468" w:rsidRPr="00D01B6A" w:rsidRDefault="009B6468" w:rsidP="009B6468">
            <w:pPr>
              <w:snapToGrid w:val="0"/>
              <w:spacing w:after="0" w:line="240" w:lineRule="auto"/>
              <w:rPr>
                <w:rFonts w:eastAsia="Times New Roman" w:cs="Arial"/>
                <w:szCs w:val="18"/>
                <w:lang w:eastAsia="ar-SA"/>
              </w:rPr>
            </w:pPr>
            <w:r w:rsidRPr="00D01B6A">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B696F9" w14:textId="2A7154C9" w:rsidR="009B6468" w:rsidRPr="00D01B6A" w:rsidRDefault="009B6468" w:rsidP="009B6468">
            <w:pPr>
              <w:snapToGrid w:val="0"/>
              <w:spacing w:after="0" w:line="240" w:lineRule="auto"/>
              <w:rPr>
                <w:rFonts w:eastAsia="Times New Roman" w:cs="Arial"/>
                <w:szCs w:val="18"/>
                <w:lang w:eastAsia="ar-SA"/>
              </w:rPr>
            </w:pPr>
            <w:r>
              <w:rPr>
                <w:rFonts w:eastAsia="Times New Roman" w:cs="Arial"/>
                <w:szCs w:val="18"/>
                <w:lang w:eastAsia="ar-SA"/>
              </w:rPr>
              <w:t>Supporting slides for discussions on user 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CAC539" w14:textId="58CE701F" w:rsidR="009B6468" w:rsidRPr="009B6468" w:rsidRDefault="009B6468" w:rsidP="009B6468">
            <w:pPr>
              <w:snapToGrid w:val="0"/>
              <w:spacing w:after="0" w:line="240" w:lineRule="auto"/>
              <w:rPr>
                <w:rFonts w:eastAsia="Times New Roman" w:cs="Arial"/>
                <w:szCs w:val="18"/>
                <w:lang w:eastAsia="ar-SA"/>
              </w:rPr>
            </w:pPr>
            <w:r w:rsidRPr="009B6468">
              <w:rPr>
                <w:rFonts w:eastAsia="Times New Roman" w:cs="Arial"/>
                <w:szCs w:val="18"/>
                <w:lang w:eastAsia="ar-SA"/>
              </w:rPr>
              <w:t>Revised to S1-261350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FCCB6F" w14:textId="29811C06" w:rsidR="009B6468" w:rsidRPr="00D01B6A" w:rsidRDefault="009B6468" w:rsidP="009B6468">
            <w:pPr>
              <w:spacing w:after="0" w:line="240" w:lineRule="auto"/>
              <w:rPr>
                <w:rFonts w:eastAsia="Arial Unicode MS" w:cs="Arial"/>
                <w:color w:val="000000"/>
                <w:szCs w:val="18"/>
                <w:lang w:eastAsia="ar-SA"/>
              </w:rPr>
            </w:pPr>
          </w:p>
        </w:tc>
      </w:tr>
      <w:tr w:rsidR="009B6468" w:rsidRPr="002B5B90" w14:paraId="7BCF443C"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688A6" w14:textId="2C445DA0" w:rsidR="009B6468" w:rsidRPr="009B6468" w:rsidRDefault="009B6468" w:rsidP="009B6468">
            <w:pPr>
              <w:snapToGrid w:val="0"/>
              <w:spacing w:after="0" w:line="240" w:lineRule="auto"/>
              <w:rPr>
                <w:rFonts w:eastAsia="Times New Roman"/>
                <w:szCs w:val="18"/>
                <w:lang w:val="en-US"/>
              </w:rPr>
            </w:pPr>
            <w:proofErr w:type="spellStart"/>
            <w:r w:rsidRPr="009B646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50153" w14:textId="1C560D2E" w:rsidR="009B6468" w:rsidRPr="009B6468" w:rsidRDefault="009B6468" w:rsidP="009B6468">
            <w:pPr>
              <w:snapToGrid w:val="0"/>
              <w:spacing w:after="0" w:line="240" w:lineRule="auto"/>
            </w:pPr>
            <w:hyperlink r:id="rId105" w:history="1">
              <w:r w:rsidRPr="009B6468">
                <w:rPr>
                  <w:rStyle w:val="Hyperlink"/>
                  <w:rFonts w:cs="Arial"/>
                </w:rPr>
                <w:t>S1-261350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80AFC2" w14:textId="2B838933" w:rsidR="009B6468" w:rsidRPr="009B6468" w:rsidRDefault="009B6468" w:rsidP="009B6468">
            <w:pPr>
              <w:snapToGrid w:val="0"/>
              <w:spacing w:after="0" w:line="240" w:lineRule="auto"/>
              <w:rPr>
                <w:rFonts w:eastAsia="Times New Roman" w:cs="Arial"/>
                <w:szCs w:val="18"/>
                <w:lang w:eastAsia="ar-SA"/>
              </w:rPr>
            </w:pPr>
            <w:r w:rsidRPr="009B646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E380D0" w14:textId="70332A1D" w:rsidR="009B6468" w:rsidRPr="009B6468" w:rsidRDefault="009B6468" w:rsidP="009B6468">
            <w:pPr>
              <w:snapToGrid w:val="0"/>
              <w:spacing w:after="0" w:line="240" w:lineRule="auto"/>
              <w:rPr>
                <w:rFonts w:eastAsia="Times New Roman" w:cs="Arial"/>
                <w:szCs w:val="18"/>
                <w:lang w:eastAsia="ar-SA"/>
              </w:rPr>
            </w:pPr>
            <w:r w:rsidRPr="009B6468">
              <w:rPr>
                <w:rFonts w:eastAsia="Times New Roman" w:cs="Arial"/>
                <w:szCs w:val="18"/>
                <w:lang w:eastAsia="ar-SA"/>
              </w:rPr>
              <w:t>Supporting slides for discussions on user 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D19583" w14:textId="735822D2" w:rsidR="009B6468" w:rsidRPr="00B83B9B" w:rsidRDefault="00B83B9B" w:rsidP="009B6468">
            <w:pPr>
              <w:snapToGrid w:val="0"/>
              <w:spacing w:after="0" w:line="240" w:lineRule="auto"/>
              <w:rPr>
                <w:rFonts w:eastAsia="Times New Roman" w:cs="Arial"/>
                <w:szCs w:val="18"/>
                <w:lang w:eastAsia="ar-SA"/>
              </w:rPr>
            </w:pPr>
            <w:r w:rsidRPr="00B83B9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619649" w14:textId="5979AA35" w:rsidR="009B6468" w:rsidRPr="00B83B9B" w:rsidRDefault="009B6468" w:rsidP="009B6468">
            <w:pPr>
              <w:spacing w:after="0" w:line="240" w:lineRule="auto"/>
              <w:rPr>
                <w:rFonts w:eastAsia="Arial Unicode MS" w:cs="Arial"/>
                <w:color w:val="000000"/>
                <w:szCs w:val="18"/>
                <w:lang w:eastAsia="ar-SA"/>
              </w:rPr>
            </w:pPr>
            <w:r w:rsidRPr="00B83B9B">
              <w:rPr>
                <w:rFonts w:eastAsia="Arial Unicode MS" w:cs="Arial"/>
                <w:color w:val="000000"/>
                <w:szCs w:val="18"/>
                <w:lang w:eastAsia="ar-SA"/>
              </w:rPr>
              <w:t>Revision of S1-261149.</w:t>
            </w:r>
          </w:p>
        </w:tc>
      </w:tr>
      <w:tr w:rsidR="009B6468" w:rsidRPr="002B5B90" w14:paraId="5D14705B"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F560D" w14:textId="77777777" w:rsidR="009B6468" w:rsidRPr="009B6468" w:rsidRDefault="009B6468" w:rsidP="009B6468">
            <w:pPr>
              <w:snapToGrid w:val="0"/>
              <w:spacing w:after="0" w:line="240" w:lineRule="auto"/>
              <w:rPr>
                <w:rFonts w:eastAsia="Times New Roman"/>
                <w:szCs w:val="18"/>
                <w:lang w:val="en-US"/>
              </w:rPr>
            </w:pPr>
            <w:proofErr w:type="spellStart"/>
            <w:r w:rsidRPr="009B646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451008" w14:textId="2E4F58D0" w:rsidR="009B6468" w:rsidRPr="009B6468" w:rsidRDefault="009B6468" w:rsidP="009B6468">
            <w:pPr>
              <w:snapToGrid w:val="0"/>
              <w:spacing w:after="0" w:line="240" w:lineRule="auto"/>
            </w:pPr>
            <w:hyperlink r:id="rId106" w:history="1">
              <w:r w:rsidRPr="00B83B9B">
                <w:rPr>
                  <w:rStyle w:val="Hyperlink"/>
                  <w:rFonts w:cs="Arial"/>
                </w:rPr>
                <w:t>S1-261351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84DE8B" w14:textId="77777777" w:rsidR="009B6468" w:rsidRPr="009B6468" w:rsidRDefault="009B6468" w:rsidP="009B6468">
            <w:pPr>
              <w:snapToGrid w:val="0"/>
              <w:spacing w:after="0" w:line="240" w:lineRule="auto"/>
              <w:rPr>
                <w:rFonts w:eastAsia="Times New Roman" w:cs="Arial"/>
                <w:szCs w:val="18"/>
                <w:lang w:eastAsia="ar-SA"/>
              </w:rPr>
            </w:pPr>
            <w:r w:rsidRPr="009B646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5A59F4" w14:textId="4D4D4449" w:rsidR="009B6468" w:rsidRPr="009B6468" w:rsidRDefault="009B6468" w:rsidP="009B6468">
            <w:pPr>
              <w:snapToGrid w:val="0"/>
              <w:spacing w:after="0" w:line="240" w:lineRule="auto"/>
              <w:rPr>
                <w:rFonts w:eastAsia="Times New Roman" w:cs="Arial"/>
                <w:szCs w:val="18"/>
                <w:lang w:eastAsia="ar-SA"/>
              </w:rPr>
            </w:pP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39CF38" w14:textId="1FED5950" w:rsidR="009B6468" w:rsidRPr="00B83B9B" w:rsidRDefault="00B83B9B" w:rsidP="009B6468">
            <w:pPr>
              <w:snapToGrid w:val="0"/>
              <w:spacing w:after="0" w:line="240" w:lineRule="auto"/>
              <w:rPr>
                <w:rFonts w:eastAsia="Times New Roman" w:cs="Arial"/>
                <w:szCs w:val="18"/>
                <w:lang w:eastAsia="ar-SA"/>
              </w:rPr>
            </w:pPr>
            <w:r w:rsidRPr="00B83B9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CF4845" w14:textId="74274579" w:rsidR="009B6468" w:rsidRPr="00B83B9B" w:rsidRDefault="009B6468" w:rsidP="009B6468">
            <w:pPr>
              <w:spacing w:after="0" w:line="240" w:lineRule="auto"/>
              <w:rPr>
                <w:rFonts w:eastAsia="Arial Unicode MS" w:cs="Arial"/>
                <w:color w:val="000000"/>
                <w:szCs w:val="18"/>
                <w:lang w:eastAsia="ar-SA"/>
              </w:rPr>
            </w:pPr>
          </w:p>
        </w:tc>
      </w:tr>
      <w:tr w:rsidR="00EC726E" w:rsidRPr="002B5B90" w14:paraId="2D5D5D16" w14:textId="77777777" w:rsidTr="007D3C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ABF4E" w14:textId="2637D3FC" w:rsidR="00EC726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9D99E" w14:textId="344D1379" w:rsidR="00EC726E" w:rsidRPr="00BC0848" w:rsidRDefault="009437C2" w:rsidP="00F64CA2">
            <w:pPr>
              <w:snapToGrid w:val="0"/>
              <w:spacing w:after="0" w:line="240" w:lineRule="auto"/>
              <w:rPr>
                <w:rFonts w:eastAsia="Times New Roman" w:cs="Arial"/>
                <w:szCs w:val="18"/>
                <w:lang w:eastAsia="ar-SA"/>
              </w:rPr>
            </w:pPr>
            <w:hyperlink r:id="rId107" w:tooltip="Open S1-261080" w:history="1">
              <w:r>
                <w:rPr>
                  <w:rStyle w:val="Hyperlink"/>
                  <w:rFonts w:eastAsia="Times New Roman" w:cs="Arial"/>
                  <w:szCs w:val="18"/>
                  <w:lang w:eastAsia="ar-SA"/>
                </w:rPr>
                <w:t>S1-261080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E6AC6" w14:textId="77777777" w:rsidR="00EC726E" w:rsidRPr="00BC0848" w:rsidRDefault="00EC726E" w:rsidP="00F64CA2">
            <w:pPr>
              <w:snapToGrid w:val="0"/>
              <w:spacing w:after="0" w:line="240" w:lineRule="auto"/>
              <w:rPr>
                <w:rFonts w:eastAsia="Times New Roman" w:cs="Arial"/>
                <w:szCs w:val="18"/>
                <w:lang w:eastAsia="ar-SA"/>
              </w:rPr>
            </w:pPr>
            <w:r w:rsidRPr="00BC0848">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308BF" w14:textId="77777777" w:rsidR="00EC726E" w:rsidRPr="00BC0848" w:rsidRDefault="00EC726E" w:rsidP="00F64CA2">
            <w:pPr>
              <w:snapToGrid w:val="0"/>
              <w:spacing w:after="0" w:line="240" w:lineRule="auto"/>
              <w:rPr>
                <w:rFonts w:eastAsia="Times New Roman" w:cs="Arial"/>
                <w:szCs w:val="18"/>
                <w:lang w:eastAsia="ar-SA"/>
              </w:rPr>
            </w:pPr>
            <w:r w:rsidRPr="00BC0848">
              <w:rPr>
                <w:rFonts w:eastAsia="Times New Roman" w:cs="Arial"/>
                <w:szCs w:val="18"/>
                <w:lang w:eastAsia="ar-SA"/>
              </w:rPr>
              <w:t>Pseudo-CR on Subscriber Permission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3408F" w14:textId="42EC9F94" w:rsidR="00EC726E"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Revised to S1-261227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907820" w14:textId="7A058C3B" w:rsidR="00EC726E" w:rsidRPr="00AE3C01" w:rsidRDefault="00EC726E" w:rsidP="00F64CA2">
            <w:pPr>
              <w:spacing w:after="0" w:line="240" w:lineRule="auto"/>
              <w:rPr>
                <w:rFonts w:eastAsia="Arial Unicode MS" w:cs="Arial"/>
                <w:szCs w:val="18"/>
                <w:lang w:eastAsia="ar-SA"/>
              </w:rPr>
            </w:pPr>
            <w:r>
              <w:rPr>
                <w:rFonts w:eastAsia="Times New Roman" w:cs="Arial"/>
                <w:szCs w:val="18"/>
                <w:lang w:eastAsia="ar-SA"/>
              </w:rPr>
              <w:t>Moved from 8.1.9</w:t>
            </w:r>
          </w:p>
        </w:tc>
      </w:tr>
      <w:tr w:rsidR="00D01B6A" w:rsidRPr="002B5B90" w14:paraId="68EDEE02" w14:textId="77777777" w:rsidTr="007D3C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CBA9C" w14:textId="6183E614" w:rsidR="00D01B6A" w:rsidRPr="00D01B6A" w:rsidRDefault="00D01B6A" w:rsidP="00F64CA2">
            <w:pPr>
              <w:snapToGrid w:val="0"/>
              <w:spacing w:after="0" w:line="240" w:lineRule="auto"/>
              <w:rPr>
                <w:rFonts w:eastAsia="Times New Roman"/>
                <w:szCs w:val="18"/>
                <w:lang w:val="en-US"/>
              </w:rPr>
            </w:pPr>
            <w:proofErr w:type="spellStart"/>
            <w:r w:rsidRPr="00D01B6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FAB19" w14:textId="38243EA4" w:rsidR="00D01B6A" w:rsidRPr="00D01B6A" w:rsidRDefault="00D01B6A" w:rsidP="00F64CA2">
            <w:pPr>
              <w:snapToGrid w:val="0"/>
              <w:spacing w:after="0" w:line="240" w:lineRule="auto"/>
            </w:pPr>
            <w:hyperlink r:id="rId108" w:history="1">
              <w:r w:rsidRPr="00D01B6A">
                <w:rPr>
                  <w:rStyle w:val="Hyperlink"/>
                  <w:rFonts w:cs="Arial"/>
                </w:rPr>
                <w:t>S1-261227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0388F1" w14:textId="02691D74"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A95B7F" w14:textId="159B90FB"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Pseudo-CR on Subscriber Permission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27D7B9" w14:textId="22A7116C" w:rsidR="00D01B6A" w:rsidRPr="007D3C83" w:rsidRDefault="007D3C83" w:rsidP="00F64CA2">
            <w:pPr>
              <w:snapToGrid w:val="0"/>
              <w:spacing w:after="0" w:line="240" w:lineRule="auto"/>
              <w:rPr>
                <w:rFonts w:eastAsia="Times New Roman" w:cs="Arial"/>
                <w:szCs w:val="18"/>
                <w:lang w:eastAsia="ar-SA"/>
              </w:rPr>
            </w:pPr>
            <w:r w:rsidRPr="007D3C83">
              <w:rPr>
                <w:rFonts w:eastAsia="Times New Roman" w:cs="Arial"/>
                <w:szCs w:val="18"/>
                <w:lang w:eastAsia="ar-SA"/>
              </w:rPr>
              <w:t>Revised to S1-261397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BC414" w14:textId="0AD0AC27" w:rsidR="00D01B6A" w:rsidRPr="00D01B6A" w:rsidRDefault="00D01B6A" w:rsidP="00F64CA2">
            <w:pPr>
              <w:spacing w:after="0" w:line="240" w:lineRule="auto"/>
              <w:rPr>
                <w:rFonts w:eastAsia="Times New Roman" w:cs="Arial"/>
                <w:color w:val="000000"/>
                <w:szCs w:val="18"/>
                <w:lang w:eastAsia="ar-SA"/>
              </w:rPr>
            </w:pPr>
            <w:r w:rsidRPr="00D01B6A">
              <w:rPr>
                <w:rFonts w:eastAsia="Times New Roman" w:cs="Arial"/>
                <w:color w:val="000000"/>
                <w:szCs w:val="18"/>
                <w:lang w:eastAsia="ar-SA"/>
              </w:rPr>
              <w:t>Revision of S1-261080.</w:t>
            </w:r>
          </w:p>
        </w:tc>
      </w:tr>
      <w:tr w:rsidR="007D3C83" w:rsidRPr="002B5B90" w14:paraId="673AB869" w14:textId="77777777" w:rsidTr="007D3C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E5ECD4" w14:textId="21ABB619" w:rsidR="007D3C83" w:rsidRPr="007D3C83" w:rsidRDefault="007D3C83" w:rsidP="00F64CA2">
            <w:pPr>
              <w:snapToGrid w:val="0"/>
              <w:spacing w:after="0" w:line="240" w:lineRule="auto"/>
              <w:rPr>
                <w:rFonts w:eastAsia="Times New Roman"/>
                <w:szCs w:val="18"/>
                <w:lang w:val="en-US"/>
              </w:rPr>
            </w:pPr>
            <w:proofErr w:type="spellStart"/>
            <w:r w:rsidRPr="007D3C8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BB38B0" w14:textId="5FF3A91D" w:rsidR="007D3C83" w:rsidRPr="007D3C83" w:rsidRDefault="007D3C83" w:rsidP="00F64CA2">
            <w:pPr>
              <w:snapToGrid w:val="0"/>
              <w:spacing w:after="0" w:line="240" w:lineRule="auto"/>
            </w:pPr>
            <w:hyperlink r:id="rId109" w:history="1">
              <w:r w:rsidRPr="007D3C83">
                <w:rPr>
                  <w:rStyle w:val="Hyperlink"/>
                  <w:rFonts w:cs="Arial"/>
                </w:rPr>
                <w:t>S1-261397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7A9035" w14:textId="66F1F12D" w:rsidR="007D3C83" w:rsidRPr="007D3C83" w:rsidRDefault="007D3C83" w:rsidP="00F64CA2">
            <w:pPr>
              <w:snapToGrid w:val="0"/>
              <w:spacing w:after="0" w:line="240" w:lineRule="auto"/>
              <w:rPr>
                <w:rFonts w:eastAsia="Times New Roman" w:cs="Arial"/>
                <w:szCs w:val="18"/>
                <w:lang w:eastAsia="ar-SA"/>
              </w:rPr>
            </w:pPr>
            <w:r w:rsidRPr="007D3C83">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DFAF3AE" w14:textId="6ABE3020" w:rsidR="007D3C83" w:rsidRPr="007D3C83" w:rsidRDefault="007D3C83" w:rsidP="00F64CA2">
            <w:pPr>
              <w:snapToGrid w:val="0"/>
              <w:spacing w:after="0" w:line="240" w:lineRule="auto"/>
              <w:rPr>
                <w:rFonts w:eastAsia="Times New Roman" w:cs="Arial"/>
                <w:szCs w:val="18"/>
                <w:lang w:eastAsia="ar-SA"/>
              </w:rPr>
            </w:pPr>
            <w:r w:rsidRPr="007D3C83">
              <w:rPr>
                <w:rFonts w:eastAsia="Times New Roman" w:cs="Arial"/>
                <w:szCs w:val="18"/>
                <w:lang w:eastAsia="ar-SA"/>
              </w:rPr>
              <w:t>Pseudo-CR on Subscriber Permission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633D6A" w14:textId="1922A39D" w:rsidR="007D3C83" w:rsidRPr="007D3C83" w:rsidRDefault="007D3C83" w:rsidP="00F64CA2">
            <w:pPr>
              <w:snapToGrid w:val="0"/>
              <w:spacing w:after="0" w:line="240" w:lineRule="auto"/>
              <w:rPr>
                <w:rFonts w:eastAsia="Times New Roman" w:cs="Arial"/>
                <w:szCs w:val="18"/>
                <w:lang w:eastAsia="ar-SA"/>
              </w:rPr>
            </w:pPr>
            <w:r w:rsidRPr="007D3C8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B5DE6B" w14:textId="24AE8FF3" w:rsidR="007D3C83" w:rsidRDefault="007D3C83" w:rsidP="00F64CA2">
            <w:pPr>
              <w:spacing w:after="0" w:line="240" w:lineRule="auto"/>
              <w:rPr>
                <w:rFonts w:eastAsia="Times New Roman" w:cs="Arial"/>
                <w:color w:val="000000"/>
                <w:szCs w:val="18"/>
                <w:lang w:eastAsia="ar-SA"/>
              </w:rPr>
            </w:pPr>
            <w:r w:rsidRPr="007D3C83">
              <w:rPr>
                <w:rFonts w:eastAsia="Times New Roman" w:cs="Arial"/>
                <w:color w:val="000000"/>
                <w:szCs w:val="18"/>
                <w:lang w:eastAsia="ar-SA"/>
              </w:rPr>
              <w:t>Revision of S1-261227.</w:t>
            </w:r>
            <w:r>
              <w:rPr>
                <w:rFonts w:eastAsia="Times New Roman" w:cs="Arial"/>
                <w:color w:val="000000"/>
                <w:szCs w:val="18"/>
                <w:lang w:eastAsia="ar-SA"/>
              </w:rPr>
              <w:t xml:space="preserve"> </w:t>
            </w:r>
          </w:p>
          <w:p w14:paraId="3C74998D" w14:textId="3594E2B3" w:rsidR="007D3C83" w:rsidRDefault="007D3C83" w:rsidP="007D3C83">
            <w:pPr>
              <w:rPr>
                <w:ins w:id="98" w:author="JESUS MARIA MARTIN GARCIA" w:date="2026-01-30T18:26:00Z" w16du:dateUtc="2026-01-30T17:26:00Z"/>
                <w:noProof/>
                <w:lang w:val="en-US"/>
              </w:rPr>
            </w:pPr>
            <w:r>
              <w:rPr>
                <w:rFonts w:eastAsia="Times New Roman" w:cs="Arial"/>
                <w:color w:val="000000"/>
                <w:szCs w:val="18"/>
                <w:lang w:eastAsia="ar-SA"/>
              </w:rPr>
              <w:t xml:space="preserve">With the only change: </w:t>
            </w:r>
            <w:r>
              <w:rPr>
                <w:b/>
                <w:bCs/>
                <w:noProof/>
              </w:rPr>
              <w:t xml:space="preserve"> </w:t>
            </w:r>
            <w:ins w:id="99" w:author="JESUS MARIA MARTIN GARCIA" w:date="2026-01-30T18:26:00Z" w16du:dateUtc="2026-01-30T17:26:00Z">
              <w:r>
                <w:rPr>
                  <w:b/>
                  <w:bCs/>
                  <w:noProof/>
                </w:rPr>
                <w:t>s</w:t>
              </w:r>
              <w:r w:rsidRPr="008A78CA">
                <w:rPr>
                  <w:b/>
                  <w:bCs/>
                  <w:noProof/>
                </w:rPr>
                <w:t xml:space="preserve">ubscriber </w:t>
              </w:r>
              <w:r>
                <w:rPr>
                  <w:b/>
                  <w:bCs/>
                  <w:noProof/>
                </w:rPr>
                <w:t>permission</w:t>
              </w:r>
              <w:r>
                <w:rPr>
                  <w:noProof/>
                </w:rPr>
                <w:t>:</w:t>
              </w:r>
              <w:r>
                <w:rPr>
                  <w:noProof/>
                </w:rPr>
                <w:tab/>
              </w:r>
            </w:ins>
            <w:ins w:id="100" w:author="JESUS MARIA MARTIN GARCIA" w:date="2026-01-30T18:47:00Z" w16du:dateUtc="2026-01-30T17:47:00Z">
              <w:r>
                <w:rPr>
                  <w:noProof/>
                </w:rPr>
                <w:t>Permissions</w:t>
              </w:r>
            </w:ins>
            <w:ins w:id="101" w:author="JESUS MARIA MARTIN GARCIA" w:date="2026-01-30T18:26:00Z" w16du:dateUtc="2026-01-30T17:26:00Z">
              <w:r w:rsidRPr="00AE584A">
                <w:rPr>
                  <w:noProof/>
                  <w:lang w:val="en-US"/>
                </w:rPr>
                <w:t xml:space="preserve"> associated with a subscription </w:t>
              </w:r>
              <w:r>
                <w:rPr>
                  <w:noProof/>
                  <w:lang w:val="en-US"/>
                </w:rPr>
                <w:t>that determine</w:t>
              </w:r>
              <w:r w:rsidRPr="00AE584A">
                <w:rPr>
                  <w:noProof/>
                  <w:lang w:val="en-US"/>
                </w:rPr>
                <w:t xml:space="preserve"> the behavior of</w:t>
              </w:r>
              <w:r>
                <w:rPr>
                  <w:noProof/>
                  <w:lang w:val="en-US"/>
                </w:rPr>
                <w:t xml:space="preserve"> </w:t>
              </w:r>
            </w:ins>
            <w:ins w:id="102" w:author="JESUS MARIA MARTIN GARCIA" w:date="2026-02-12T12:13:00Z" w16du:dateUtc="2026-02-12T11:13:00Z">
              <w:r>
                <w:rPr>
                  <w:noProof/>
                  <w:lang w:val="en-US"/>
                </w:rPr>
                <w:t xml:space="preserve">applicable </w:t>
              </w:r>
            </w:ins>
            <w:ins w:id="103" w:author="JESUS MARIA MARTIN GARCIA" w:date="2026-01-30T18:26:00Z" w16du:dateUtc="2026-01-30T17:26:00Z">
              <w:r>
                <w:rPr>
                  <w:noProof/>
                  <w:lang w:val="en-US"/>
                </w:rPr>
                <w:t>3GPP</w:t>
              </w:r>
              <w:r w:rsidRPr="00AE584A">
                <w:rPr>
                  <w:noProof/>
                  <w:lang w:val="en-US"/>
                </w:rPr>
                <w:t xml:space="preserve"> services and capabilities</w:t>
              </w:r>
            </w:ins>
            <w:ins w:id="104" w:author="JESUS MARIA MARTIN GARCIA" w:date="2026-02-12T12:13:00Z" w16du:dateUtc="2026-02-12T11:13:00Z">
              <w:r>
                <w:rPr>
                  <w:noProof/>
                  <w:lang w:val="en-US"/>
                </w:rPr>
                <w:t xml:space="preserve">, and the handling of data associated with those 3GPP services </w:t>
              </w:r>
            </w:ins>
            <w:ins w:id="105" w:author="JESUS MARIA MARTIN GARCIA" w:date="2026-02-12T12:14:00Z" w16du:dateUtc="2026-02-12T11:14:00Z">
              <w:r>
                <w:rPr>
                  <w:noProof/>
                  <w:lang w:val="en-US"/>
                </w:rPr>
                <w:t>and capabilities beyond what is essential for the provision and operation of the subscribe</w:t>
              </w:r>
            </w:ins>
            <w:r>
              <w:rPr>
                <w:noProof/>
                <w:lang w:val="en-US"/>
              </w:rPr>
              <w:t>d</w:t>
            </w:r>
            <w:ins w:id="106" w:author="JESUS MARIA MARTIN GARCIA" w:date="2026-02-12T12:14:00Z" w16du:dateUtc="2026-02-12T11:14:00Z">
              <w:r>
                <w:rPr>
                  <w:noProof/>
                  <w:lang w:val="en-US"/>
                </w:rPr>
                <w:t xml:space="preserve"> service</w:t>
              </w:r>
            </w:ins>
            <w:r>
              <w:rPr>
                <w:noProof/>
                <w:lang w:val="en-US"/>
              </w:rPr>
              <w:t>s</w:t>
            </w:r>
            <w:ins w:id="107" w:author="JESUS MARIA MARTIN GARCIA" w:date="2026-02-12T12:14:00Z" w16du:dateUtc="2026-02-12T11:14:00Z">
              <w:r>
                <w:rPr>
                  <w:noProof/>
                  <w:lang w:val="en-US"/>
                </w:rPr>
                <w:t>.</w:t>
              </w:r>
            </w:ins>
          </w:p>
          <w:p w14:paraId="27D600E9" w14:textId="603392D5" w:rsidR="007D3C83" w:rsidRPr="007D3C83" w:rsidRDefault="007D3C83" w:rsidP="00F64CA2">
            <w:pPr>
              <w:spacing w:after="0" w:line="240" w:lineRule="auto"/>
              <w:rPr>
                <w:rFonts w:eastAsia="Times New Roman" w:cs="Arial"/>
                <w:color w:val="000000"/>
                <w:szCs w:val="18"/>
                <w:lang w:val="en-US" w:eastAsia="ar-SA"/>
              </w:rPr>
            </w:pPr>
          </w:p>
          <w:p w14:paraId="7D37F83A" w14:textId="53759A86" w:rsidR="007D3C83" w:rsidRPr="007D3C83" w:rsidRDefault="007D3C83" w:rsidP="00F64CA2">
            <w:pPr>
              <w:spacing w:after="0" w:line="240" w:lineRule="auto"/>
              <w:rPr>
                <w:rFonts w:eastAsia="Times New Roman" w:cs="Arial"/>
                <w:color w:val="000000"/>
                <w:szCs w:val="18"/>
                <w:lang w:eastAsia="ar-SA"/>
              </w:rPr>
            </w:pPr>
          </w:p>
        </w:tc>
      </w:tr>
      <w:tr w:rsidR="00232698" w:rsidRPr="002B5B90" w14:paraId="2D84C86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8594F8" w14:textId="46CC31CE" w:rsidR="00232698"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B0EBC0" w14:textId="55B9EF69" w:rsidR="00232698" w:rsidRPr="00B55295" w:rsidRDefault="009437C2" w:rsidP="00F64CA2">
            <w:pPr>
              <w:snapToGrid w:val="0"/>
              <w:spacing w:after="0" w:line="240" w:lineRule="auto"/>
              <w:rPr>
                <w:rFonts w:eastAsia="Times New Roman" w:cs="Arial"/>
                <w:szCs w:val="18"/>
                <w:lang w:eastAsia="ar-SA"/>
              </w:rPr>
            </w:pPr>
            <w:hyperlink r:id="rId110" w:tooltip="Open S1-261086" w:history="1">
              <w:r>
                <w:rPr>
                  <w:rStyle w:val="Hyperlink"/>
                  <w:rFonts w:eastAsia="Times New Roman" w:cs="Arial"/>
                  <w:szCs w:val="18"/>
                  <w:lang w:eastAsia="ar-SA"/>
                </w:rPr>
                <w:t>S1-261086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50EFAD" w14:textId="77777777" w:rsidR="00232698" w:rsidRPr="00B55295" w:rsidRDefault="00232698" w:rsidP="00F64CA2">
            <w:pPr>
              <w:snapToGrid w:val="0"/>
              <w:spacing w:after="0" w:line="240" w:lineRule="auto"/>
              <w:rPr>
                <w:rFonts w:eastAsia="Times New Roman" w:cs="Arial"/>
                <w:szCs w:val="18"/>
                <w:lang w:eastAsia="ar-SA"/>
              </w:rPr>
            </w:pPr>
            <w:r w:rsidRPr="00B55295">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07B243" w14:textId="77777777" w:rsidR="00232698" w:rsidRPr="00B55295" w:rsidRDefault="00232698" w:rsidP="00F64CA2">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Subscriber Permission definition and description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4E9C43" w14:textId="560DF54C" w:rsidR="00232698" w:rsidRPr="00D01B6A" w:rsidRDefault="00D01B6A" w:rsidP="00F64CA2">
            <w:pPr>
              <w:snapToGrid w:val="0"/>
              <w:spacing w:after="0" w:line="240" w:lineRule="auto"/>
              <w:rPr>
                <w:rFonts w:eastAsia="Times New Roman" w:cs="Arial"/>
                <w:szCs w:val="18"/>
                <w:lang w:eastAsia="ar-SA"/>
              </w:rPr>
            </w:pPr>
            <w:r>
              <w:rPr>
                <w:rFonts w:eastAsia="Times New Roman" w:cs="Arial"/>
                <w:szCs w:val="18"/>
                <w:lang w:eastAsia="ar-SA"/>
              </w:rPr>
              <w:t xml:space="preserve">Merged </w:t>
            </w:r>
            <w:proofErr w:type="gramStart"/>
            <w:r>
              <w:rPr>
                <w:rFonts w:eastAsia="Times New Roman" w:cs="Arial"/>
                <w:szCs w:val="18"/>
                <w:lang w:eastAsia="ar-SA"/>
              </w:rPr>
              <w:t>in</w:t>
            </w:r>
            <w:r w:rsidRPr="00D01B6A">
              <w:rPr>
                <w:rFonts w:eastAsia="Times New Roman" w:cs="Arial"/>
                <w:szCs w:val="18"/>
                <w:lang w:eastAsia="ar-SA"/>
              </w:rPr>
              <w:t xml:space="preserve"> to</w:t>
            </w:r>
            <w:proofErr w:type="gramEnd"/>
            <w:r w:rsidRPr="00D01B6A">
              <w:rPr>
                <w:rFonts w:eastAsia="Times New Roman" w:cs="Arial"/>
                <w:szCs w:val="18"/>
                <w:lang w:eastAsia="ar-SA"/>
              </w:rPr>
              <w:t xml:space="preserve"> S1-261227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DB425" w14:textId="77777777" w:rsidR="00232698" w:rsidRPr="00B55295" w:rsidRDefault="00232698" w:rsidP="00F64CA2">
            <w:pPr>
              <w:spacing w:after="0" w:line="240" w:lineRule="auto"/>
              <w:rPr>
                <w:rFonts w:eastAsia="Arial Unicode MS" w:cs="Arial"/>
                <w:szCs w:val="18"/>
                <w:lang w:eastAsia="ar-SA"/>
              </w:rPr>
            </w:pPr>
          </w:p>
        </w:tc>
      </w:tr>
      <w:tr w:rsidR="00232698" w:rsidRPr="002B5B90" w14:paraId="0267072B"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3C518F" w14:textId="229F7BB6" w:rsidR="00232698"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11A67B" w14:textId="63F54904" w:rsidR="00232698" w:rsidRPr="00B55295" w:rsidRDefault="009437C2" w:rsidP="00F64CA2">
            <w:pPr>
              <w:snapToGrid w:val="0"/>
              <w:spacing w:after="0" w:line="240" w:lineRule="auto"/>
              <w:rPr>
                <w:rFonts w:eastAsia="Times New Roman" w:cs="Arial"/>
                <w:szCs w:val="18"/>
                <w:lang w:eastAsia="ar-SA"/>
              </w:rPr>
            </w:pPr>
            <w:hyperlink r:id="rId111" w:tooltip="Open S1-261085" w:history="1">
              <w:r>
                <w:rPr>
                  <w:rStyle w:val="Hyperlink"/>
                  <w:rFonts w:eastAsia="Times New Roman" w:cs="Arial"/>
                  <w:szCs w:val="18"/>
                  <w:lang w:eastAsia="ar-SA"/>
                </w:rPr>
                <w:t>S1-261085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2C8AC3" w14:textId="77777777" w:rsidR="00232698" w:rsidRPr="00B55295" w:rsidRDefault="00232698" w:rsidP="00F64CA2">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InterDigital</w:t>
            </w:r>
            <w:proofErr w:type="spellEnd"/>
            <w:r w:rsidRPr="00B55295">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418A8" w14:textId="77777777" w:rsidR="00232698" w:rsidRPr="00B55295" w:rsidRDefault="00232698" w:rsidP="00F64CA2">
            <w:pPr>
              <w:snapToGrid w:val="0"/>
              <w:spacing w:after="0" w:line="240" w:lineRule="auto"/>
              <w:rPr>
                <w:rFonts w:eastAsia="Times New Roman" w:cs="Arial"/>
                <w:szCs w:val="18"/>
                <w:lang w:eastAsia="ar-SA"/>
              </w:rPr>
            </w:pPr>
            <w:r w:rsidRPr="00B55295">
              <w:rPr>
                <w:rFonts w:eastAsia="Times New Roman" w:cs="Arial"/>
                <w:szCs w:val="18"/>
                <w:lang w:eastAsia="ar-SA"/>
              </w:rPr>
              <w:t xml:space="preserve">22870 </w:t>
            </w:r>
            <w:proofErr w:type="gramStart"/>
            <w:r w:rsidRPr="00B55295">
              <w:rPr>
                <w:rFonts w:eastAsia="Times New Roman" w:cs="Arial"/>
                <w:szCs w:val="18"/>
                <w:lang w:eastAsia="ar-SA"/>
              </w:rPr>
              <w:t>NOTE</w:t>
            </w:r>
            <w:proofErr w:type="gramEnd"/>
            <w:r w:rsidRPr="00B55295">
              <w:rPr>
                <w:rFonts w:eastAsia="Times New Roman" w:cs="Arial"/>
                <w:szCs w:val="18"/>
                <w:lang w:eastAsia="ar-SA"/>
              </w:rPr>
              <w:t xml:space="preserve"> for Subscriber Permissions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C2B941" w14:textId="1F49D205" w:rsidR="00232698" w:rsidRPr="00D01B6A" w:rsidRDefault="00D01B6A" w:rsidP="00F64CA2">
            <w:pPr>
              <w:snapToGrid w:val="0"/>
              <w:spacing w:after="0" w:line="240" w:lineRule="auto"/>
              <w:rPr>
                <w:rFonts w:eastAsia="Times New Roman" w:cs="Arial"/>
                <w:szCs w:val="18"/>
                <w:lang w:val="de-DE" w:eastAsia="ar-SA"/>
              </w:rPr>
            </w:pPr>
            <w:proofErr w:type="spellStart"/>
            <w:r w:rsidRPr="00D01B6A">
              <w:rPr>
                <w:rFonts w:eastAsia="Times New Roman" w:cs="Arial"/>
                <w:szCs w:val="18"/>
                <w:lang w:val="de-DE" w:eastAsia="ar-SA"/>
              </w:rPr>
              <w:t>Revised</w:t>
            </w:r>
            <w:proofErr w:type="spellEnd"/>
            <w:r w:rsidRPr="00D01B6A">
              <w:rPr>
                <w:rFonts w:eastAsia="Times New Roman" w:cs="Arial"/>
                <w:szCs w:val="18"/>
                <w:lang w:val="de-DE" w:eastAsia="ar-SA"/>
              </w:rPr>
              <w:t xml:space="preserve"> </w:t>
            </w:r>
            <w:proofErr w:type="spellStart"/>
            <w:r w:rsidRPr="00D01B6A">
              <w:rPr>
                <w:rFonts w:eastAsia="Times New Roman" w:cs="Arial"/>
                <w:szCs w:val="18"/>
                <w:lang w:val="de-DE" w:eastAsia="ar-SA"/>
              </w:rPr>
              <w:t>to</w:t>
            </w:r>
            <w:proofErr w:type="spellEnd"/>
            <w:r w:rsidRPr="00D01B6A">
              <w:rPr>
                <w:rFonts w:eastAsia="Times New Roman" w:cs="Arial"/>
                <w:szCs w:val="18"/>
                <w:lang w:val="de-DE" w:eastAsia="ar-SA"/>
              </w:rPr>
              <w:t xml:space="preserve"> S1-261228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9AC63" w14:textId="77777777" w:rsidR="00232698" w:rsidRPr="0035555A" w:rsidRDefault="00232698" w:rsidP="00F64CA2">
            <w:pPr>
              <w:spacing w:after="0" w:line="240" w:lineRule="auto"/>
              <w:rPr>
                <w:rFonts w:eastAsia="Arial Unicode MS" w:cs="Arial"/>
                <w:szCs w:val="18"/>
                <w:lang w:val="de-DE" w:eastAsia="ar-SA"/>
              </w:rPr>
            </w:pPr>
          </w:p>
        </w:tc>
      </w:tr>
      <w:tr w:rsidR="00D01B6A" w:rsidRPr="002B5B90" w14:paraId="4B6A5A4B" w14:textId="77777777" w:rsidTr="00B83B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C5BE71" w14:textId="5391A7CA" w:rsidR="00D01B6A" w:rsidRPr="00D01B6A" w:rsidRDefault="00D01B6A" w:rsidP="00F64CA2">
            <w:pPr>
              <w:snapToGrid w:val="0"/>
              <w:spacing w:after="0" w:line="240" w:lineRule="auto"/>
              <w:rPr>
                <w:rFonts w:eastAsia="Times New Roman"/>
                <w:szCs w:val="18"/>
                <w:lang w:val="en-US"/>
              </w:rPr>
            </w:pPr>
            <w:proofErr w:type="spellStart"/>
            <w:r w:rsidRPr="00D01B6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27FE53" w14:textId="353529CF" w:rsidR="00D01B6A" w:rsidRPr="00D01B6A" w:rsidRDefault="00D01B6A" w:rsidP="00F64CA2">
            <w:pPr>
              <w:snapToGrid w:val="0"/>
              <w:spacing w:after="0" w:line="240" w:lineRule="auto"/>
            </w:pPr>
            <w:hyperlink r:id="rId112" w:history="1">
              <w:r w:rsidRPr="00D01B6A">
                <w:rPr>
                  <w:rStyle w:val="Hyperlink"/>
                  <w:rFonts w:cs="Arial"/>
                </w:rPr>
                <w:t>S1-261228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5460A3" w14:textId="67B15CB7" w:rsidR="00D01B6A" w:rsidRPr="00D01B6A" w:rsidRDefault="00D01B6A" w:rsidP="00F64CA2">
            <w:pPr>
              <w:snapToGrid w:val="0"/>
              <w:spacing w:after="0" w:line="240" w:lineRule="auto"/>
              <w:rPr>
                <w:rFonts w:eastAsia="Times New Roman" w:cs="Arial"/>
                <w:szCs w:val="18"/>
                <w:lang w:eastAsia="ar-SA"/>
              </w:rPr>
            </w:pPr>
            <w:proofErr w:type="spellStart"/>
            <w:r w:rsidRPr="00D01B6A">
              <w:rPr>
                <w:rFonts w:eastAsia="Times New Roman" w:cs="Arial"/>
                <w:szCs w:val="18"/>
                <w:lang w:eastAsia="ar-SA"/>
              </w:rPr>
              <w:t>InterDigital</w:t>
            </w:r>
            <w:proofErr w:type="spellEnd"/>
            <w:r w:rsidRPr="00D01B6A">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C26AF" w14:textId="1A3EB41F" w:rsidR="00D01B6A" w:rsidRPr="00D01B6A" w:rsidRDefault="00D01B6A" w:rsidP="00F64CA2">
            <w:pPr>
              <w:snapToGrid w:val="0"/>
              <w:spacing w:after="0" w:line="240" w:lineRule="auto"/>
              <w:rPr>
                <w:rFonts w:eastAsia="Times New Roman" w:cs="Arial"/>
                <w:szCs w:val="18"/>
                <w:lang w:eastAsia="ar-SA"/>
              </w:rPr>
            </w:pPr>
            <w:r w:rsidRPr="00D01B6A">
              <w:rPr>
                <w:rFonts w:eastAsia="Times New Roman" w:cs="Arial"/>
                <w:szCs w:val="18"/>
                <w:lang w:eastAsia="ar-SA"/>
              </w:rPr>
              <w:t xml:space="preserve">22870 </w:t>
            </w:r>
            <w:proofErr w:type="gramStart"/>
            <w:r w:rsidRPr="00D01B6A">
              <w:rPr>
                <w:rFonts w:eastAsia="Times New Roman" w:cs="Arial"/>
                <w:szCs w:val="18"/>
                <w:lang w:eastAsia="ar-SA"/>
              </w:rPr>
              <w:t>NOTE</w:t>
            </w:r>
            <w:proofErr w:type="gramEnd"/>
            <w:r w:rsidRPr="00D01B6A">
              <w:rPr>
                <w:rFonts w:eastAsia="Times New Roman" w:cs="Arial"/>
                <w:szCs w:val="18"/>
                <w:lang w:eastAsia="ar-SA"/>
              </w:rPr>
              <w:t xml:space="preserve"> for Subscriber Permissions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4CD68" w14:textId="6F881E56" w:rsidR="00D01B6A" w:rsidRPr="00B83B9B" w:rsidRDefault="00B83B9B" w:rsidP="00F64CA2">
            <w:pPr>
              <w:snapToGrid w:val="0"/>
              <w:spacing w:after="0" w:line="240" w:lineRule="auto"/>
              <w:rPr>
                <w:rFonts w:eastAsia="Times New Roman" w:cs="Arial"/>
                <w:szCs w:val="18"/>
                <w:lang w:val="de-DE" w:eastAsia="ar-SA"/>
              </w:rPr>
            </w:pPr>
            <w:proofErr w:type="spellStart"/>
            <w:r w:rsidRPr="00B83B9B">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B8F3B6" w14:textId="4A16CC88" w:rsidR="00D01B6A" w:rsidRPr="00B83B9B" w:rsidRDefault="00D01B6A" w:rsidP="00F64CA2">
            <w:pPr>
              <w:spacing w:after="0" w:line="240" w:lineRule="auto"/>
              <w:rPr>
                <w:rFonts w:eastAsia="Arial Unicode MS" w:cs="Arial"/>
                <w:color w:val="000000"/>
                <w:szCs w:val="18"/>
                <w:lang w:val="de-DE" w:eastAsia="ar-SA"/>
              </w:rPr>
            </w:pPr>
            <w:r w:rsidRPr="00B83B9B">
              <w:rPr>
                <w:rFonts w:eastAsia="Arial Unicode MS" w:cs="Arial"/>
                <w:color w:val="000000"/>
                <w:szCs w:val="18"/>
                <w:lang w:val="de-DE" w:eastAsia="ar-SA"/>
              </w:rPr>
              <w:t xml:space="preserve">Revision </w:t>
            </w:r>
            <w:proofErr w:type="spellStart"/>
            <w:r w:rsidRPr="00B83B9B">
              <w:rPr>
                <w:rFonts w:eastAsia="Arial Unicode MS" w:cs="Arial"/>
                <w:color w:val="000000"/>
                <w:szCs w:val="18"/>
                <w:lang w:val="de-DE" w:eastAsia="ar-SA"/>
              </w:rPr>
              <w:t>of</w:t>
            </w:r>
            <w:proofErr w:type="spellEnd"/>
            <w:r w:rsidRPr="00B83B9B">
              <w:rPr>
                <w:rFonts w:eastAsia="Arial Unicode MS" w:cs="Arial"/>
                <w:color w:val="000000"/>
                <w:szCs w:val="18"/>
                <w:lang w:val="de-DE" w:eastAsia="ar-SA"/>
              </w:rPr>
              <w:t xml:space="preserve"> S1-261085.</w:t>
            </w:r>
          </w:p>
        </w:tc>
      </w:tr>
      <w:tr w:rsidR="00B55295" w:rsidRPr="002B5B90" w14:paraId="1ECF5725" w14:textId="77777777" w:rsidTr="00832B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844181" w14:textId="5B59C0B8"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1DB82" w14:textId="55F35AE8" w:rsidR="00B55295" w:rsidRPr="00B55295" w:rsidRDefault="009437C2" w:rsidP="00F64CA2">
            <w:pPr>
              <w:snapToGrid w:val="0"/>
              <w:spacing w:after="0" w:line="240" w:lineRule="auto"/>
              <w:rPr>
                <w:rFonts w:eastAsia="Times New Roman" w:cs="Arial"/>
                <w:szCs w:val="18"/>
                <w:lang w:eastAsia="ar-SA"/>
              </w:rPr>
            </w:pPr>
            <w:hyperlink r:id="rId113" w:tooltip="Open S1-261034" w:history="1">
              <w:r>
                <w:rPr>
                  <w:rStyle w:val="Hyperlink"/>
                  <w:rFonts w:eastAsia="Times New Roman" w:cs="Arial"/>
                  <w:szCs w:val="18"/>
                  <w:lang w:eastAsia="ar-SA"/>
                </w:rPr>
                <w:t>S1-261034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DF0EEE" w14:textId="7E0F58F5"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4C67F3" w14:textId="2DD4BBB8"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Considerations on sustainability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CA48F" w14:textId="195B1E46" w:rsidR="00B55295" w:rsidRPr="007F0217" w:rsidRDefault="007F0217" w:rsidP="00F64CA2">
            <w:pPr>
              <w:snapToGrid w:val="0"/>
              <w:spacing w:after="0" w:line="240" w:lineRule="auto"/>
              <w:rPr>
                <w:rFonts w:eastAsia="Times New Roman" w:cs="Arial"/>
                <w:szCs w:val="18"/>
                <w:lang w:val="de-DE" w:eastAsia="ar-SA"/>
              </w:rPr>
            </w:pPr>
            <w:proofErr w:type="spellStart"/>
            <w:r w:rsidRPr="007F0217">
              <w:rPr>
                <w:rFonts w:eastAsia="Times New Roman" w:cs="Arial"/>
                <w:szCs w:val="18"/>
                <w:lang w:val="de-DE" w:eastAsia="ar-SA"/>
              </w:rPr>
              <w:t>Revised</w:t>
            </w:r>
            <w:proofErr w:type="spellEnd"/>
            <w:r w:rsidRPr="007F0217">
              <w:rPr>
                <w:rFonts w:eastAsia="Times New Roman" w:cs="Arial"/>
                <w:szCs w:val="18"/>
                <w:lang w:val="de-DE" w:eastAsia="ar-SA"/>
              </w:rPr>
              <w:t xml:space="preserve"> </w:t>
            </w:r>
            <w:proofErr w:type="spellStart"/>
            <w:r w:rsidRPr="007F0217">
              <w:rPr>
                <w:rFonts w:eastAsia="Times New Roman" w:cs="Arial"/>
                <w:szCs w:val="18"/>
                <w:lang w:val="de-DE" w:eastAsia="ar-SA"/>
              </w:rPr>
              <w:t>to</w:t>
            </w:r>
            <w:proofErr w:type="spellEnd"/>
            <w:r w:rsidRPr="007F0217">
              <w:rPr>
                <w:rFonts w:eastAsia="Times New Roman" w:cs="Arial"/>
                <w:szCs w:val="18"/>
                <w:lang w:val="de-DE" w:eastAsia="ar-SA"/>
              </w:rPr>
              <w:t xml:space="preserve"> S1-261229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1ACD0" w14:textId="77777777" w:rsidR="00B55295" w:rsidRPr="0035555A" w:rsidRDefault="00B55295" w:rsidP="00F64CA2">
            <w:pPr>
              <w:spacing w:after="0" w:line="240" w:lineRule="auto"/>
              <w:rPr>
                <w:rFonts w:eastAsia="Arial Unicode MS" w:cs="Arial"/>
                <w:szCs w:val="18"/>
                <w:lang w:val="de-DE" w:eastAsia="ar-SA"/>
              </w:rPr>
            </w:pPr>
          </w:p>
        </w:tc>
      </w:tr>
      <w:tr w:rsidR="007F0217" w:rsidRPr="002B5B90" w14:paraId="42C41ADC" w14:textId="77777777" w:rsidTr="00832B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A0A6B6" w14:textId="475EC627" w:rsidR="007F0217" w:rsidRPr="007F0217" w:rsidRDefault="007F0217" w:rsidP="00F64CA2">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287F0B" w14:textId="3BDDCF19" w:rsidR="007F0217" w:rsidRPr="007F0217" w:rsidRDefault="007F0217" w:rsidP="00F64CA2">
            <w:pPr>
              <w:snapToGrid w:val="0"/>
              <w:spacing w:after="0" w:line="240" w:lineRule="auto"/>
            </w:pPr>
            <w:hyperlink r:id="rId114" w:history="1">
              <w:r w:rsidRPr="007F0217">
                <w:rPr>
                  <w:rStyle w:val="Hyperlink"/>
                  <w:rFonts w:cs="Arial"/>
                </w:rPr>
                <w:t>S1-261229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9E8445" w14:textId="5FBD6FFF"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44F22E" w14:textId="017E6461"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Considerations on sustainability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0BA182" w14:textId="7BEF9877" w:rsidR="007F0217" w:rsidRPr="00832B3D" w:rsidRDefault="00832B3D" w:rsidP="00F64CA2">
            <w:pPr>
              <w:snapToGrid w:val="0"/>
              <w:spacing w:after="0" w:line="240" w:lineRule="auto"/>
              <w:rPr>
                <w:rFonts w:eastAsia="Times New Roman" w:cs="Arial"/>
                <w:szCs w:val="18"/>
                <w:lang w:val="de-DE" w:eastAsia="ar-SA"/>
              </w:rPr>
            </w:pPr>
            <w:proofErr w:type="spellStart"/>
            <w:r w:rsidRPr="00832B3D">
              <w:rPr>
                <w:rFonts w:eastAsia="Times New Roman" w:cs="Arial"/>
                <w:szCs w:val="18"/>
                <w:lang w:val="de-DE" w:eastAsia="ar-SA"/>
              </w:rPr>
              <w:t>Revised</w:t>
            </w:r>
            <w:proofErr w:type="spellEnd"/>
            <w:r w:rsidRPr="00832B3D">
              <w:rPr>
                <w:rFonts w:eastAsia="Times New Roman" w:cs="Arial"/>
                <w:szCs w:val="18"/>
                <w:lang w:val="de-DE" w:eastAsia="ar-SA"/>
              </w:rPr>
              <w:t xml:space="preserve"> </w:t>
            </w:r>
            <w:proofErr w:type="spellStart"/>
            <w:r w:rsidRPr="00832B3D">
              <w:rPr>
                <w:rFonts w:eastAsia="Times New Roman" w:cs="Arial"/>
                <w:szCs w:val="18"/>
                <w:lang w:val="de-DE" w:eastAsia="ar-SA"/>
              </w:rPr>
              <w:t>to</w:t>
            </w:r>
            <w:proofErr w:type="spellEnd"/>
            <w:r w:rsidRPr="00832B3D">
              <w:rPr>
                <w:rFonts w:eastAsia="Times New Roman" w:cs="Arial"/>
                <w:szCs w:val="18"/>
                <w:lang w:val="de-DE" w:eastAsia="ar-SA"/>
              </w:rPr>
              <w:t xml:space="preserve"> S1-261148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3FC70C" w14:textId="78473B5E" w:rsidR="007F0217" w:rsidRPr="007F0217" w:rsidRDefault="007F0217" w:rsidP="00F64CA2">
            <w:pPr>
              <w:spacing w:after="0" w:line="240" w:lineRule="auto"/>
              <w:rPr>
                <w:rFonts w:eastAsia="Arial Unicode MS" w:cs="Arial"/>
                <w:color w:val="000000"/>
                <w:szCs w:val="18"/>
                <w:lang w:val="de-DE" w:eastAsia="ar-SA"/>
              </w:rPr>
            </w:pPr>
            <w:r w:rsidRPr="007F0217">
              <w:rPr>
                <w:rFonts w:eastAsia="Arial Unicode MS" w:cs="Arial"/>
                <w:color w:val="000000"/>
                <w:szCs w:val="18"/>
                <w:lang w:val="de-DE" w:eastAsia="ar-SA"/>
              </w:rPr>
              <w:t xml:space="preserve">Revision </w:t>
            </w:r>
            <w:proofErr w:type="spellStart"/>
            <w:r w:rsidRPr="007F0217">
              <w:rPr>
                <w:rFonts w:eastAsia="Arial Unicode MS" w:cs="Arial"/>
                <w:color w:val="000000"/>
                <w:szCs w:val="18"/>
                <w:lang w:val="de-DE" w:eastAsia="ar-SA"/>
              </w:rPr>
              <w:t>of</w:t>
            </w:r>
            <w:proofErr w:type="spellEnd"/>
            <w:r w:rsidRPr="007F0217">
              <w:rPr>
                <w:rFonts w:eastAsia="Arial Unicode MS" w:cs="Arial"/>
                <w:color w:val="000000"/>
                <w:szCs w:val="18"/>
                <w:lang w:val="de-DE" w:eastAsia="ar-SA"/>
              </w:rPr>
              <w:t xml:space="preserve"> S1-261034.</w:t>
            </w:r>
          </w:p>
        </w:tc>
      </w:tr>
      <w:tr w:rsidR="00832B3D" w:rsidRPr="002B5B90" w14:paraId="6E1515CD" w14:textId="77777777" w:rsidTr="00B050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3CB9D" w14:textId="7CD99058" w:rsidR="00832B3D" w:rsidRPr="00832B3D" w:rsidRDefault="00832B3D" w:rsidP="00F64CA2">
            <w:pPr>
              <w:snapToGrid w:val="0"/>
              <w:spacing w:after="0" w:line="240" w:lineRule="auto"/>
              <w:rPr>
                <w:rFonts w:eastAsia="Times New Roman"/>
                <w:szCs w:val="18"/>
                <w:lang w:val="en-US"/>
              </w:rPr>
            </w:pPr>
            <w:proofErr w:type="spellStart"/>
            <w:r w:rsidRPr="00832B3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16FC5C" w14:textId="1C4E2476" w:rsidR="00832B3D" w:rsidRPr="00832B3D" w:rsidRDefault="00832B3D" w:rsidP="00F64CA2">
            <w:pPr>
              <w:snapToGrid w:val="0"/>
              <w:spacing w:after="0" w:line="240" w:lineRule="auto"/>
            </w:pPr>
            <w:hyperlink r:id="rId115" w:history="1">
              <w:r w:rsidRPr="00832B3D">
                <w:rPr>
                  <w:rStyle w:val="Hyperlink"/>
                  <w:rFonts w:cs="Arial"/>
                </w:rPr>
                <w:t>S1-261148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DC2359" w14:textId="1CEC271F" w:rsidR="00832B3D" w:rsidRPr="00832B3D" w:rsidRDefault="00832B3D" w:rsidP="00F64CA2">
            <w:pPr>
              <w:snapToGrid w:val="0"/>
              <w:spacing w:after="0" w:line="240" w:lineRule="auto"/>
              <w:rPr>
                <w:rFonts w:eastAsia="Times New Roman" w:cs="Arial"/>
                <w:szCs w:val="18"/>
                <w:lang w:eastAsia="ar-SA"/>
              </w:rPr>
            </w:pPr>
            <w:r w:rsidRPr="00832B3D">
              <w:rPr>
                <w:rFonts w:eastAsia="Times New Roman" w:cs="Arial"/>
                <w:szCs w:val="18"/>
                <w:lang w:eastAsia="ar-SA"/>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44E393" w14:textId="2AA5A455" w:rsidR="00832B3D" w:rsidRPr="00832B3D" w:rsidRDefault="00832B3D" w:rsidP="00F64CA2">
            <w:pPr>
              <w:snapToGrid w:val="0"/>
              <w:spacing w:after="0" w:line="240" w:lineRule="auto"/>
              <w:rPr>
                <w:rFonts w:eastAsia="Times New Roman" w:cs="Arial"/>
                <w:szCs w:val="18"/>
                <w:lang w:eastAsia="ar-SA"/>
              </w:rPr>
            </w:pPr>
            <w:r w:rsidRPr="00832B3D">
              <w:rPr>
                <w:rFonts w:eastAsia="Times New Roman" w:cs="Arial"/>
                <w:szCs w:val="18"/>
                <w:lang w:eastAsia="ar-SA"/>
              </w:rPr>
              <w:t>Considerations on sustainability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DB5ADC" w14:textId="67C3475C" w:rsidR="00832B3D" w:rsidRPr="00832B3D" w:rsidRDefault="00832B3D" w:rsidP="00F64CA2">
            <w:pPr>
              <w:snapToGrid w:val="0"/>
              <w:spacing w:after="0" w:line="240" w:lineRule="auto"/>
              <w:rPr>
                <w:rFonts w:eastAsia="Times New Roman" w:cs="Arial"/>
                <w:szCs w:val="18"/>
                <w:lang w:val="de-DE" w:eastAsia="ar-SA"/>
              </w:rPr>
            </w:pPr>
            <w:proofErr w:type="spellStart"/>
            <w:r w:rsidRPr="00832B3D">
              <w:rPr>
                <w:rFonts w:eastAsia="Times New Roman" w:cs="Arial"/>
                <w:szCs w:val="18"/>
                <w:lang w:val="de-DE" w:eastAsia="ar-SA"/>
              </w:rPr>
              <w:t>Revised</w:t>
            </w:r>
            <w:proofErr w:type="spellEnd"/>
            <w:r w:rsidRPr="00832B3D">
              <w:rPr>
                <w:rFonts w:eastAsia="Times New Roman" w:cs="Arial"/>
                <w:szCs w:val="18"/>
                <w:lang w:val="de-DE" w:eastAsia="ar-SA"/>
              </w:rPr>
              <w:t xml:space="preserve"> </w:t>
            </w:r>
            <w:proofErr w:type="spellStart"/>
            <w:r w:rsidRPr="00832B3D">
              <w:rPr>
                <w:rFonts w:eastAsia="Times New Roman" w:cs="Arial"/>
                <w:szCs w:val="18"/>
                <w:lang w:val="de-DE" w:eastAsia="ar-SA"/>
              </w:rPr>
              <w:t>to</w:t>
            </w:r>
            <w:proofErr w:type="spellEnd"/>
            <w:r w:rsidRPr="00832B3D">
              <w:rPr>
                <w:rFonts w:eastAsia="Times New Roman" w:cs="Arial"/>
                <w:szCs w:val="18"/>
                <w:lang w:val="de-DE" w:eastAsia="ar-SA"/>
              </w:rPr>
              <w:t xml:space="preserve"> S1-261329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39AFAC" w14:textId="39F23BC7" w:rsidR="00832B3D" w:rsidRPr="00832B3D" w:rsidRDefault="00832B3D" w:rsidP="00F64CA2">
            <w:pPr>
              <w:spacing w:after="0" w:line="240" w:lineRule="auto"/>
              <w:rPr>
                <w:rFonts w:eastAsia="Arial Unicode MS" w:cs="Arial"/>
                <w:color w:val="000000"/>
                <w:szCs w:val="18"/>
                <w:lang w:val="de-DE" w:eastAsia="ar-SA"/>
              </w:rPr>
            </w:pPr>
            <w:r w:rsidRPr="00832B3D">
              <w:rPr>
                <w:rFonts w:eastAsia="Arial Unicode MS" w:cs="Arial"/>
                <w:color w:val="000000"/>
                <w:szCs w:val="18"/>
                <w:lang w:val="de-DE" w:eastAsia="ar-SA"/>
              </w:rPr>
              <w:t xml:space="preserve">Revision </w:t>
            </w:r>
            <w:proofErr w:type="spellStart"/>
            <w:r w:rsidRPr="00832B3D">
              <w:rPr>
                <w:rFonts w:eastAsia="Arial Unicode MS" w:cs="Arial"/>
                <w:color w:val="000000"/>
                <w:szCs w:val="18"/>
                <w:lang w:val="de-DE" w:eastAsia="ar-SA"/>
              </w:rPr>
              <w:t>of</w:t>
            </w:r>
            <w:proofErr w:type="spellEnd"/>
            <w:r w:rsidRPr="00832B3D">
              <w:rPr>
                <w:rFonts w:eastAsia="Arial Unicode MS" w:cs="Arial"/>
                <w:color w:val="000000"/>
                <w:szCs w:val="18"/>
                <w:lang w:val="de-DE" w:eastAsia="ar-SA"/>
              </w:rPr>
              <w:t xml:space="preserve"> S1-261229.</w:t>
            </w:r>
          </w:p>
        </w:tc>
      </w:tr>
      <w:tr w:rsidR="00832B3D" w:rsidRPr="002B5B90" w14:paraId="3F689A2A" w14:textId="77777777" w:rsidTr="00B050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A3C6D9" w14:textId="3A3F3DD7" w:rsidR="00832B3D" w:rsidRPr="00832B3D" w:rsidRDefault="00832B3D" w:rsidP="00F64CA2">
            <w:pPr>
              <w:snapToGrid w:val="0"/>
              <w:spacing w:after="0" w:line="240" w:lineRule="auto"/>
              <w:rPr>
                <w:rFonts w:eastAsia="Times New Roman"/>
                <w:szCs w:val="18"/>
                <w:lang w:val="en-US"/>
              </w:rPr>
            </w:pPr>
            <w:proofErr w:type="spellStart"/>
            <w:r w:rsidRPr="00832B3D">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1053F0" w14:textId="7FBD9AF2" w:rsidR="00832B3D" w:rsidRPr="00832B3D" w:rsidRDefault="00832B3D" w:rsidP="00F64CA2">
            <w:pPr>
              <w:snapToGrid w:val="0"/>
              <w:spacing w:after="0" w:line="240" w:lineRule="auto"/>
              <w:rPr>
                <w:rFonts w:cs="Arial"/>
              </w:rPr>
            </w:pPr>
            <w:hyperlink r:id="rId116" w:history="1">
              <w:r w:rsidRPr="00B05019">
                <w:rPr>
                  <w:rStyle w:val="Hyperlink"/>
                  <w:rFonts w:cs="Arial"/>
                </w:rPr>
                <w:t>S1-261329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71079D" w14:textId="30E0110F" w:rsidR="00832B3D" w:rsidRPr="00832B3D" w:rsidRDefault="00832B3D" w:rsidP="00F64CA2">
            <w:pPr>
              <w:snapToGrid w:val="0"/>
              <w:spacing w:after="0" w:line="240" w:lineRule="auto"/>
              <w:rPr>
                <w:rFonts w:eastAsia="Times New Roman" w:cs="Arial"/>
                <w:szCs w:val="18"/>
                <w:lang w:eastAsia="ar-SA"/>
              </w:rPr>
            </w:pPr>
            <w:r w:rsidRPr="00832B3D">
              <w:rPr>
                <w:rFonts w:eastAsia="Times New Roman" w:cs="Arial"/>
                <w:szCs w:val="18"/>
                <w:lang w:eastAsia="ar-SA"/>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B3DDB51" w14:textId="1EFB2EFD" w:rsidR="00832B3D" w:rsidRPr="00832B3D" w:rsidRDefault="00832B3D" w:rsidP="00F64CA2">
            <w:pPr>
              <w:snapToGrid w:val="0"/>
              <w:spacing w:after="0" w:line="240" w:lineRule="auto"/>
              <w:rPr>
                <w:rFonts w:eastAsia="Times New Roman" w:cs="Arial"/>
                <w:szCs w:val="18"/>
                <w:lang w:eastAsia="ar-SA"/>
              </w:rPr>
            </w:pPr>
            <w:r w:rsidRPr="00832B3D">
              <w:rPr>
                <w:rFonts w:eastAsia="Times New Roman" w:cs="Arial"/>
                <w:szCs w:val="18"/>
                <w:lang w:eastAsia="ar-SA"/>
              </w:rPr>
              <w:t>Considerations on sustainability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137EA1" w14:textId="1886964D" w:rsidR="00832B3D" w:rsidRPr="00B05019" w:rsidRDefault="00B05019" w:rsidP="00F64CA2">
            <w:pPr>
              <w:snapToGrid w:val="0"/>
              <w:spacing w:after="0" w:line="240" w:lineRule="auto"/>
              <w:rPr>
                <w:rFonts w:eastAsia="Times New Roman" w:cs="Arial"/>
                <w:szCs w:val="18"/>
                <w:lang w:val="de-DE" w:eastAsia="ar-SA"/>
              </w:rPr>
            </w:pPr>
            <w:proofErr w:type="spellStart"/>
            <w:r w:rsidRPr="00B05019">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61870B" w14:textId="77777777" w:rsidR="00B05019" w:rsidRPr="00B05019" w:rsidRDefault="00832B3D" w:rsidP="00F64CA2">
            <w:pPr>
              <w:spacing w:after="0" w:line="240" w:lineRule="auto"/>
              <w:rPr>
                <w:rFonts w:eastAsia="Arial Unicode MS" w:cs="Arial"/>
                <w:color w:val="000000"/>
                <w:szCs w:val="18"/>
                <w:lang w:val="de-DE" w:eastAsia="ar-SA"/>
              </w:rPr>
            </w:pPr>
            <w:r w:rsidRPr="00B05019">
              <w:rPr>
                <w:rFonts w:eastAsia="Arial Unicode MS" w:cs="Arial"/>
                <w:color w:val="000000"/>
                <w:szCs w:val="18"/>
                <w:lang w:val="de-DE" w:eastAsia="ar-SA"/>
              </w:rPr>
              <w:t xml:space="preserve">Revision </w:t>
            </w:r>
            <w:proofErr w:type="spellStart"/>
            <w:r w:rsidRPr="00B05019">
              <w:rPr>
                <w:rFonts w:eastAsia="Arial Unicode MS" w:cs="Arial"/>
                <w:color w:val="000000"/>
                <w:szCs w:val="18"/>
                <w:lang w:val="de-DE" w:eastAsia="ar-SA"/>
              </w:rPr>
              <w:t>of</w:t>
            </w:r>
            <w:proofErr w:type="spellEnd"/>
            <w:r w:rsidRPr="00B05019">
              <w:rPr>
                <w:rFonts w:eastAsia="Arial Unicode MS" w:cs="Arial"/>
                <w:color w:val="000000"/>
                <w:szCs w:val="18"/>
                <w:lang w:val="de-DE" w:eastAsia="ar-SA"/>
              </w:rPr>
              <w:t xml:space="preserve"> S1-261148.</w:t>
            </w:r>
          </w:p>
          <w:p w14:paraId="49EDB5E9" w14:textId="07303B59" w:rsidR="00832B3D" w:rsidRPr="00B05019" w:rsidRDefault="00832B3D" w:rsidP="00F64CA2">
            <w:pPr>
              <w:spacing w:after="0" w:line="240" w:lineRule="auto"/>
              <w:rPr>
                <w:rFonts w:eastAsia="Arial Unicode MS" w:cs="Arial"/>
                <w:color w:val="000000"/>
                <w:szCs w:val="18"/>
                <w:lang w:val="de-DE" w:eastAsia="ar-SA"/>
              </w:rPr>
            </w:pPr>
          </w:p>
        </w:tc>
      </w:tr>
      <w:tr w:rsidR="00B55295" w:rsidRPr="002B5B90" w14:paraId="4F2C2914" w14:textId="77777777" w:rsidTr="00B105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EA626" w14:textId="1D433740"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8B813" w14:textId="0E7160E4" w:rsidR="00B55295" w:rsidRPr="00B55295" w:rsidRDefault="009437C2" w:rsidP="00F64CA2">
            <w:pPr>
              <w:snapToGrid w:val="0"/>
              <w:spacing w:after="0" w:line="240" w:lineRule="auto"/>
              <w:rPr>
                <w:rFonts w:eastAsia="Times New Roman" w:cs="Arial"/>
                <w:szCs w:val="18"/>
                <w:lang w:eastAsia="ar-SA"/>
              </w:rPr>
            </w:pPr>
            <w:hyperlink r:id="rId117" w:tooltip="Open S1-261066" w:history="1">
              <w:r>
                <w:rPr>
                  <w:rStyle w:val="Hyperlink"/>
                  <w:rFonts w:eastAsia="Times New Roman" w:cs="Arial"/>
                  <w:szCs w:val="18"/>
                  <w:lang w:eastAsia="ar-SA"/>
                </w:rPr>
                <w:t>S1-261066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8A9A8D" w14:textId="08AC11F9"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57F18F" w14:textId="4C3A3547" w:rsidR="00B55295" w:rsidRPr="00B55295" w:rsidRDefault="00B55295" w:rsidP="00F64CA2">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Finalisation of Sustainability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DAC8BA" w14:textId="19E4985E" w:rsidR="00B55295"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Revised to S1-261230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534FE1" w14:textId="77777777" w:rsidR="00B55295" w:rsidRPr="00B55295" w:rsidRDefault="00B55295" w:rsidP="00F64CA2">
            <w:pPr>
              <w:spacing w:after="0" w:line="240" w:lineRule="auto"/>
              <w:rPr>
                <w:rFonts w:eastAsia="Arial Unicode MS" w:cs="Arial"/>
                <w:szCs w:val="18"/>
                <w:lang w:eastAsia="ar-SA"/>
              </w:rPr>
            </w:pPr>
          </w:p>
        </w:tc>
      </w:tr>
      <w:tr w:rsidR="007F0217" w:rsidRPr="002B5B90" w14:paraId="1594980C" w14:textId="77777777" w:rsidTr="00B050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C02CFB" w14:textId="011B704A" w:rsidR="007F0217" w:rsidRPr="007F0217" w:rsidRDefault="007F0217" w:rsidP="00F64CA2">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AA095" w14:textId="6B71A031" w:rsidR="007F0217" w:rsidRPr="007F0217" w:rsidRDefault="007F0217" w:rsidP="00F64CA2">
            <w:pPr>
              <w:snapToGrid w:val="0"/>
              <w:spacing w:after="0" w:line="240" w:lineRule="auto"/>
            </w:pPr>
            <w:hyperlink r:id="rId118" w:history="1">
              <w:r w:rsidRPr="007F0217">
                <w:rPr>
                  <w:rStyle w:val="Hyperlink"/>
                  <w:rFonts w:cs="Arial"/>
                </w:rPr>
                <w:t>S1-261230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3F304B" w14:textId="261CC82C"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2CA7FB" w14:textId="39380718" w:rsidR="007F0217" w:rsidRPr="007F0217" w:rsidRDefault="007F0217" w:rsidP="00F64CA2">
            <w:pPr>
              <w:snapToGrid w:val="0"/>
              <w:spacing w:after="0" w:line="240" w:lineRule="auto"/>
              <w:rPr>
                <w:rFonts w:eastAsia="Times New Roman" w:cs="Arial"/>
                <w:szCs w:val="18"/>
                <w:lang w:eastAsia="ar-SA"/>
              </w:rPr>
            </w:pPr>
            <w:proofErr w:type="spellStart"/>
            <w:r w:rsidRPr="007F0217">
              <w:rPr>
                <w:rFonts w:eastAsia="Times New Roman" w:cs="Arial"/>
                <w:szCs w:val="18"/>
                <w:lang w:eastAsia="ar-SA"/>
              </w:rPr>
              <w:t>pCR</w:t>
            </w:r>
            <w:proofErr w:type="spellEnd"/>
            <w:r w:rsidRPr="007F0217">
              <w:rPr>
                <w:rFonts w:eastAsia="Times New Roman" w:cs="Arial"/>
                <w:szCs w:val="18"/>
                <w:lang w:eastAsia="ar-SA"/>
              </w:rPr>
              <w:t xml:space="preserve"> on Finalisation of Sustainability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350FE4" w14:textId="4DD1AC54" w:rsidR="007F0217" w:rsidRPr="00B1057D" w:rsidRDefault="00B1057D" w:rsidP="00F64CA2">
            <w:pPr>
              <w:snapToGrid w:val="0"/>
              <w:spacing w:after="0" w:line="240" w:lineRule="auto"/>
              <w:rPr>
                <w:rFonts w:eastAsia="Times New Roman" w:cs="Arial"/>
                <w:szCs w:val="18"/>
                <w:lang w:eastAsia="ar-SA"/>
              </w:rPr>
            </w:pPr>
            <w:r w:rsidRPr="00B1057D">
              <w:rPr>
                <w:rFonts w:eastAsia="Times New Roman" w:cs="Arial"/>
                <w:szCs w:val="18"/>
                <w:lang w:eastAsia="ar-SA"/>
              </w:rPr>
              <w:t>Revised to S1-261330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F7125" w14:textId="0099C4BA" w:rsidR="007F0217" w:rsidRPr="007F0217" w:rsidRDefault="007F0217" w:rsidP="00F64CA2">
            <w:pPr>
              <w:spacing w:after="0" w:line="240" w:lineRule="auto"/>
              <w:rPr>
                <w:rFonts w:eastAsia="Arial Unicode MS" w:cs="Arial"/>
                <w:color w:val="000000"/>
                <w:szCs w:val="18"/>
                <w:lang w:eastAsia="ar-SA"/>
              </w:rPr>
            </w:pPr>
            <w:r w:rsidRPr="007F0217">
              <w:rPr>
                <w:rFonts w:eastAsia="Arial Unicode MS" w:cs="Arial"/>
                <w:color w:val="000000"/>
                <w:szCs w:val="18"/>
                <w:lang w:eastAsia="ar-SA"/>
              </w:rPr>
              <w:t>Revision of S1-261066.</w:t>
            </w:r>
          </w:p>
        </w:tc>
      </w:tr>
      <w:tr w:rsidR="00B1057D" w:rsidRPr="002B5B90" w14:paraId="40F08EE6" w14:textId="77777777" w:rsidTr="00B050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37C6A0C" w14:textId="49D9350A" w:rsidR="00B1057D" w:rsidRPr="00B1057D" w:rsidRDefault="00B1057D" w:rsidP="00F64CA2">
            <w:pPr>
              <w:snapToGrid w:val="0"/>
              <w:spacing w:after="0" w:line="240" w:lineRule="auto"/>
              <w:rPr>
                <w:rFonts w:eastAsia="Times New Roman"/>
                <w:szCs w:val="18"/>
                <w:lang w:val="en-US"/>
              </w:rPr>
            </w:pPr>
            <w:proofErr w:type="spellStart"/>
            <w:r w:rsidRPr="00B1057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6FD2473" w14:textId="33DD3F7C" w:rsidR="00B1057D" w:rsidRPr="00B1057D" w:rsidRDefault="00B1057D" w:rsidP="00F64CA2">
            <w:pPr>
              <w:snapToGrid w:val="0"/>
              <w:spacing w:after="0" w:line="240" w:lineRule="auto"/>
            </w:pPr>
            <w:hyperlink r:id="rId119" w:history="1">
              <w:r w:rsidRPr="00B1057D">
                <w:rPr>
                  <w:rStyle w:val="Hyperlink"/>
                  <w:rFonts w:cs="Arial"/>
                </w:rPr>
                <w:t>S1-261330</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86C44AB" w14:textId="0945ACA0" w:rsidR="00B1057D" w:rsidRPr="00B1057D" w:rsidRDefault="00B1057D" w:rsidP="00F64CA2">
            <w:pPr>
              <w:snapToGrid w:val="0"/>
              <w:spacing w:after="0" w:line="240" w:lineRule="auto"/>
              <w:rPr>
                <w:rFonts w:eastAsia="Times New Roman" w:cs="Arial"/>
                <w:szCs w:val="18"/>
                <w:lang w:eastAsia="ar-SA"/>
              </w:rPr>
            </w:pPr>
            <w:r w:rsidRPr="00B1057D">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C931563" w14:textId="50FC20C2" w:rsidR="00B1057D" w:rsidRPr="00B1057D" w:rsidRDefault="00B1057D" w:rsidP="00F64CA2">
            <w:pPr>
              <w:snapToGrid w:val="0"/>
              <w:spacing w:after="0" w:line="240" w:lineRule="auto"/>
              <w:rPr>
                <w:rFonts w:eastAsia="Times New Roman" w:cs="Arial"/>
                <w:szCs w:val="18"/>
                <w:lang w:eastAsia="ar-SA"/>
              </w:rPr>
            </w:pPr>
            <w:proofErr w:type="spellStart"/>
            <w:r w:rsidRPr="00B1057D">
              <w:rPr>
                <w:rFonts w:eastAsia="Times New Roman" w:cs="Arial"/>
                <w:szCs w:val="18"/>
                <w:lang w:eastAsia="ar-SA"/>
              </w:rPr>
              <w:t>pCR</w:t>
            </w:r>
            <w:proofErr w:type="spellEnd"/>
            <w:r w:rsidRPr="00B1057D">
              <w:rPr>
                <w:rFonts w:eastAsia="Times New Roman" w:cs="Arial"/>
                <w:szCs w:val="18"/>
                <w:lang w:eastAsia="ar-SA"/>
              </w:rPr>
              <w:t xml:space="preserve"> on Finalisation of Sustainability content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1A83276" w14:textId="7E40D1A0" w:rsidR="00B1057D" w:rsidRPr="00B05019" w:rsidRDefault="00B05019" w:rsidP="00F64CA2">
            <w:pPr>
              <w:snapToGrid w:val="0"/>
              <w:spacing w:after="0" w:line="240" w:lineRule="auto"/>
              <w:rPr>
                <w:rFonts w:eastAsia="Times New Roman" w:cs="Arial"/>
                <w:szCs w:val="18"/>
                <w:lang w:eastAsia="ar-SA"/>
              </w:rPr>
            </w:pPr>
            <w:r w:rsidRPr="00B05019">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2CA494E3" w14:textId="67A6E901" w:rsidR="00B1057D" w:rsidRPr="00B05019" w:rsidRDefault="00B1057D" w:rsidP="00F64CA2">
            <w:pPr>
              <w:spacing w:after="0" w:line="240" w:lineRule="auto"/>
              <w:rPr>
                <w:rFonts w:eastAsia="Arial Unicode MS" w:cs="Arial"/>
                <w:color w:val="000000"/>
                <w:szCs w:val="18"/>
                <w:lang w:eastAsia="ar-SA"/>
              </w:rPr>
            </w:pPr>
            <w:r w:rsidRPr="00B05019">
              <w:rPr>
                <w:rFonts w:eastAsia="Arial Unicode MS" w:cs="Arial"/>
                <w:color w:val="000000"/>
                <w:szCs w:val="18"/>
                <w:lang w:eastAsia="ar-SA"/>
              </w:rPr>
              <w:t>Revision of S1-261230.</w:t>
            </w:r>
          </w:p>
        </w:tc>
      </w:tr>
      <w:tr w:rsidR="00230C7E" w:rsidRPr="002B5B90" w14:paraId="0ECAF96A" w14:textId="77777777" w:rsidTr="003A1A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86264A" w14:textId="36AB5503" w:rsidR="00230C7E"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77C29F" w14:textId="386237DF" w:rsidR="00230C7E" w:rsidRPr="0035555A" w:rsidRDefault="009437C2" w:rsidP="00F64CA2">
            <w:pPr>
              <w:snapToGrid w:val="0"/>
              <w:spacing w:after="0" w:line="240" w:lineRule="auto"/>
            </w:pPr>
            <w:hyperlink r:id="rId120" w:tooltip="Open S1-261065" w:history="1">
              <w:r>
                <w:rPr>
                  <w:rStyle w:val="Hyperlink"/>
                  <w:rFonts w:eastAsia="Times New Roman" w:cs="Arial"/>
                  <w:szCs w:val="18"/>
                  <w:lang w:eastAsia="ar-SA"/>
                </w:rPr>
                <w:t>S1-261065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720A28" w14:textId="77777777" w:rsidR="00230C7E" w:rsidRPr="0035555A" w:rsidRDefault="00230C7E" w:rsidP="00F64CA2">
            <w:pPr>
              <w:snapToGrid w:val="0"/>
              <w:spacing w:after="0" w:line="240" w:lineRule="auto"/>
            </w:pPr>
            <w:r w:rsidRPr="004823DE">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FC6371" w14:textId="77777777" w:rsidR="00230C7E" w:rsidRPr="0035555A" w:rsidRDefault="00230C7E" w:rsidP="00F64CA2">
            <w:pPr>
              <w:snapToGrid w:val="0"/>
              <w:spacing w:after="0" w:line="240" w:lineRule="auto"/>
            </w:pPr>
            <w:r w:rsidRPr="00065832">
              <w:rPr>
                <w:rFonts w:eastAsia="Times New Roman" w:cs="Arial"/>
                <w:szCs w:val="18"/>
                <w:lang w:eastAsia="ar-SA"/>
              </w:rPr>
              <w:t>Pseudo-CR on updating definition of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FC7C2" w14:textId="298DD468" w:rsidR="00230C7E"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Revised to S1-261231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31F31EB" w14:textId="5A60FE28" w:rsidR="00230C7E" w:rsidRPr="00065832" w:rsidRDefault="00230C7E" w:rsidP="00F64CA2">
            <w:pPr>
              <w:spacing w:after="0" w:line="240" w:lineRule="auto"/>
              <w:rPr>
                <w:rFonts w:eastAsia="Arial Unicode MS" w:cs="Arial"/>
                <w:szCs w:val="18"/>
                <w:lang w:eastAsia="ar-SA"/>
              </w:rPr>
            </w:pPr>
            <w:r>
              <w:rPr>
                <w:rFonts w:eastAsia="Times New Roman" w:cs="Arial"/>
                <w:szCs w:val="18"/>
                <w:lang w:eastAsia="ar-SA"/>
              </w:rPr>
              <w:t>Moved from General section 8.1.1</w:t>
            </w:r>
          </w:p>
        </w:tc>
      </w:tr>
      <w:tr w:rsidR="007F0217" w:rsidRPr="002B5B90" w14:paraId="2A0F47E5" w14:textId="77777777" w:rsidTr="003A1A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342107" w14:textId="571EFF0F" w:rsidR="007F0217" w:rsidRPr="007F0217" w:rsidRDefault="007F0217" w:rsidP="00F64CA2">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3AC28" w14:textId="2E06D4D0" w:rsidR="007F0217" w:rsidRPr="007F0217" w:rsidRDefault="007F0217" w:rsidP="00F64CA2">
            <w:pPr>
              <w:snapToGrid w:val="0"/>
              <w:spacing w:after="0" w:line="240" w:lineRule="auto"/>
            </w:pPr>
            <w:hyperlink r:id="rId121" w:history="1">
              <w:r w:rsidRPr="007F0217">
                <w:rPr>
                  <w:rStyle w:val="Hyperlink"/>
                  <w:rFonts w:cs="Arial"/>
                </w:rPr>
                <w:t>S1-261231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507797" w14:textId="400DF8D3"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8A3DD" w14:textId="730F7BF5"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Pseudo-CR on updating definition of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831E1D" w14:textId="2221B0B3" w:rsidR="007F0217" w:rsidRPr="003A1A41" w:rsidRDefault="003A1A41" w:rsidP="00F64CA2">
            <w:pPr>
              <w:snapToGrid w:val="0"/>
              <w:spacing w:after="0" w:line="240" w:lineRule="auto"/>
              <w:rPr>
                <w:rFonts w:eastAsia="Times New Roman" w:cs="Arial"/>
                <w:szCs w:val="18"/>
                <w:lang w:eastAsia="ar-SA"/>
              </w:rPr>
            </w:pPr>
            <w:r w:rsidRPr="003A1A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72DA7" w14:textId="2745E925" w:rsidR="007F0217" w:rsidRPr="003A1A41" w:rsidRDefault="007F0217" w:rsidP="00F64CA2">
            <w:pPr>
              <w:spacing w:after="0" w:line="240" w:lineRule="auto"/>
              <w:rPr>
                <w:rFonts w:eastAsia="Times New Roman" w:cs="Arial"/>
                <w:color w:val="000000"/>
                <w:szCs w:val="18"/>
                <w:lang w:eastAsia="ar-SA"/>
              </w:rPr>
            </w:pPr>
            <w:r w:rsidRPr="003A1A41">
              <w:rPr>
                <w:rFonts w:eastAsia="Times New Roman" w:cs="Arial"/>
                <w:color w:val="000000"/>
                <w:szCs w:val="18"/>
                <w:lang w:eastAsia="ar-SA"/>
              </w:rPr>
              <w:t>Revision of S1-261065.</w:t>
            </w:r>
          </w:p>
        </w:tc>
      </w:tr>
      <w:tr w:rsidR="00B55295" w:rsidRPr="002B5B90" w14:paraId="42191528" w14:textId="77777777" w:rsidTr="0057676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43D5AF" w14:textId="65E927DC"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96A25" w14:textId="14BBFFC9" w:rsidR="00B55295" w:rsidRPr="00B55295" w:rsidRDefault="009437C2" w:rsidP="00F64CA2">
            <w:pPr>
              <w:snapToGrid w:val="0"/>
              <w:spacing w:after="0" w:line="240" w:lineRule="auto"/>
              <w:rPr>
                <w:rFonts w:eastAsia="Times New Roman" w:cs="Arial"/>
                <w:szCs w:val="18"/>
                <w:lang w:eastAsia="ar-SA"/>
              </w:rPr>
            </w:pPr>
            <w:hyperlink r:id="rId122" w:tooltip="Open S1-261088" w:history="1">
              <w:r>
                <w:rPr>
                  <w:rStyle w:val="Hyperlink"/>
                  <w:rFonts w:eastAsia="Times New Roman" w:cs="Arial"/>
                  <w:szCs w:val="18"/>
                  <w:lang w:eastAsia="ar-SA"/>
                </w:rPr>
                <w:t>S1-261088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1A09E6" w14:textId="15348519"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FA8B28" w14:textId="1AE2BCAB"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Proposed baseline for Study Conclusion Clause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B945C4" w14:textId="76F4C53F" w:rsidR="00B55295"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Revised to S1-261232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B62794" w14:textId="77777777" w:rsidR="00B55295" w:rsidRPr="00B55295" w:rsidRDefault="00B55295" w:rsidP="00F64CA2">
            <w:pPr>
              <w:spacing w:after="0" w:line="240" w:lineRule="auto"/>
              <w:rPr>
                <w:rFonts w:eastAsia="Arial Unicode MS" w:cs="Arial"/>
                <w:szCs w:val="18"/>
                <w:lang w:eastAsia="ar-SA"/>
              </w:rPr>
            </w:pPr>
          </w:p>
        </w:tc>
      </w:tr>
      <w:tr w:rsidR="007F0217" w:rsidRPr="002B5B90" w14:paraId="503D981C" w14:textId="77777777" w:rsidTr="00726D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924C0" w14:textId="641FE55F" w:rsidR="007F0217" w:rsidRPr="007F0217" w:rsidRDefault="007F0217" w:rsidP="00F64CA2">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39458" w14:textId="28732359" w:rsidR="007F0217" w:rsidRPr="007F0217" w:rsidRDefault="007F0217" w:rsidP="00F64CA2">
            <w:pPr>
              <w:snapToGrid w:val="0"/>
              <w:spacing w:after="0" w:line="240" w:lineRule="auto"/>
            </w:pPr>
            <w:hyperlink r:id="rId123" w:history="1">
              <w:r w:rsidRPr="007F0217">
                <w:rPr>
                  <w:rStyle w:val="Hyperlink"/>
                  <w:rFonts w:cs="Arial"/>
                </w:rPr>
                <w:t>S1-261232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6ECF76" w14:textId="58B5031B"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198D06" w14:textId="334512FA"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Proposed baseline for Study Conclusion Clause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441100" w14:textId="1E4D6D9C" w:rsidR="007F0217" w:rsidRPr="00576761" w:rsidRDefault="00576761" w:rsidP="00F64CA2">
            <w:pPr>
              <w:snapToGrid w:val="0"/>
              <w:spacing w:after="0" w:line="240" w:lineRule="auto"/>
              <w:rPr>
                <w:rFonts w:eastAsia="Times New Roman" w:cs="Arial"/>
                <w:szCs w:val="18"/>
                <w:lang w:eastAsia="ar-SA"/>
              </w:rPr>
            </w:pPr>
            <w:r w:rsidRPr="00576761">
              <w:rPr>
                <w:rFonts w:eastAsia="Times New Roman" w:cs="Arial"/>
                <w:szCs w:val="18"/>
                <w:lang w:eastAsia="ar-SA"/>
              </w:rPr>
              <w:t>Revised to S1-261331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4CF41C" w14:textId="66013E04" w:rsidR="007F0217" w:rsidRPr="007F0217" w:rsidRDefault="007F0217" w:rsidP="00F64CA2">
            <w:pPr>
              <w:spacing w:after="0" w:line="240" w:lineRule="auto"/>
              <w:rPr>
                <w:rFonts w:eastAsia="Arial Unicode MS" w:cs="Arial"/>
                <w:color w:val="000000"/>
                <w:szCs w:val="18"/>
                <w:lang w:eastAsia="ar-SA"/>
              </w:rPr>
            </w:pPr>
            <w:r w:rsidRPr="007F0217">
              <w:rPr>
                <w:rFonts w:eastAsia="Arial Unicode MS" w:cs="Arial"/>
                <w:color w:val="000000"/>
                <w:szCs w:val="18"/>
                <w:lang w:eastAsia="ar-SA"/>
              </w:rPr>
              <w:t>Revision of S1-261088.</w:t>
            </w:r>
          </w:p>
        </w:tc>
      </w:tr>
      <w:tr w:rsidR="00576761" w:rsidRPr="002B5B90" w14:paraId="0F9209CF" w14:textId="77777777" w:rsidTr="00BC4F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07D29" w14:textId="3CEA4A18" w:rsidR="00576761" w:rsidRPr="00576761" w:rsidRDefault="00576761" w:rsidP="00F64CA2">
            <w:pPr>
              <w:snapToGrid w:val="0"/>
              <w:spacing w:after="0" w:line="240" w:lineRule="auto"/>
              <w:rPr>
                <w:rFonts w:eastAsia="Times New Roman"/>
                <w:szCs w:val="18"/>
                <w:lang w:val="en-US"/>
              </w:rPr>
            </w:pPr>
            <w:proofErr w:type="spellStart"/>
            <w:r w:rsidRPr="0057676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E8D93" w14:textId="4E154049" w:rsidR="00576761" w:rsidRPr="00576761" w:rsidRDefault="00576761" w:rsidP="00F64CA2">
            <w:pPr>
              <w:snapToGrid w:val="0"/>
              <w:spacing w:after="0" w:line="240" w:lineRule="auto"/>
            </w:pPr>
            <w:hyperlink r:id="rId124" w:history="1">
              <w:r w:rsidRPr="00B05019">
                <w:rPr>
                  <w:rStyle w:val="Hyperlink"/>
                  <w:rFonts w:cs="Arial"/>
                </w:rPr>
                <w:t>S1-261331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A07A9" w14:textId="37BDD1FF" w:rsidR="00576761" w:rsidRPr="00576761" w:rsidRDefault="00576761" w:rsidP="00F64CA2">
            <w:pPr>
              <w:snapToGrid w:val="0"/>
              <w:spacing w:after="0" w:line="240" w:lineRule="auto"/>
              <w:rPr>
                <w:rFonts w:eastAsia="Times New Roman" w:cs="Arial"/>
                <w:szCs w:val="18"/>
                <w:lang w:eastAsia="ar-SA"/>
              </w:rPr>
            </w:pPr>
            <w:r w:rsidRPr="0057676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54AE44" w14:textId="082DF1A4" w:rsidR="00576761" w:rsidRPr="00576761" w:rsidRDefault="00576761" w:rsidP="00F64CA2">
            <w:pPr>
              <w:snapToGrid w:val="0"/>
              <w:spacing w:after="0" w:line="240" w:lineRule="auto"/>
              <w:rPr>
                <w:rFonts w:eastAsia="Times New Roman" w:cs="Arial"/>
                <w:szCs w:val="18"/>
                <w:lang w:eastAsia="ar-SA"/>
              </w:rPr>
            </w:pPr>
            <w:r w:rsidRPr="00576761">
              <w:rPr>
                <w:rFonts w:eastAsia="Times New Roman" w:cs="Arial"/>
                <w:szCs w:val="18"/>
                <w:lang w:eastAsia="ar-SA"/>
              </w:rPr>
              <w:t>Proposed baseline for Study Conclusion Clause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E58AB" w14:textId="3E9A7460" w:rsidR="00576761" w:rsidRPr="00726D8E" w:rsidRDefault="00726D8E" w:rsidP="00F64CA2">
            <w:pPr>
              <w:snapToGrid w:val="0"/>
              <w:spacing w:after="0" w:line="240" w:lineRule="auto"/>
              <w:rPr>
                <w:rFonts w:eastAsia="Times New Roman" w:cs="Arial"/>
                <w:szCs w:val="18"/>
                <w:lang w:eastAsia="ar-SA"/>
              </w:rPr>
            </w:pPr>
            <w:r w:rsidRPr="00726D8E">
              <w:rPr>
                <w:rFonts w:eastAsia="Times New Roman" w:cs="Arial"/>
                <w:szCs w:val="18"/>
                <w:lang w:eastAsia="ar-SA"/>
              </w:rPr>
              <w:t>Revised to S1-261401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8C7C87" w14:textId="708EF79A" w:rsidR="00576761" w:rsidRPr="00576761" w:rsidRDefault="00576761" w:rsidP="00F64CA2">
            <w:pPr>
              <w:spacing w:after="0" w:line="240" w:lineRule="auto"/>
              <w:rPr>
                <w:rFonts w:eastAsia="Arial Unicode MS" w:cs="Arial"/>
                <w:color w:val="000000"/>
                <w:szCs w:val="18"/>
                <w:lang w:eastAsia="ar-SA"/>
              </w:rPr>
            </w:pPr>
            <w:r w:rsidRPr="00576761">
              <w:rPr>
                <w:rFonts w:eastAsia="Arial Unicode MS" w:cs="Arial"/>
                <w:color w:val="000000"/>
                <w:szCs w:val="18"/>
                <w:lang w:eastAsia="ar-SA"/>
              </w:rPr>
              <w:t>Revision of S1-261232.</w:t>
            </w:r>
          </w:p>
        </w:tc>
      </w:tr>
      <w:tr w:rsidR="00726D8E" w:rsidRPr="002B5B90" w14:paraId="5DC64C83" w14:textId="77777777" w:rsidTr="00BC4F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6FEA46" w14:textId="7371A3AA" w:rsidR="00726D8E" w:rsidRPr="00726D8E" w:rsidRDefault="00726D8E" w:rsidP="00F64CA2">
            <w:pPr>
              <w:snapToGrid w:val="0"/>
              <w:spacing w:after="0" w:line="240" w:lineRule="auto"/>
              <w:rPr>
                <w:rFonts w:eastAsia="Times New Roman"/>
                <w:szCs w:val="18"/>
                <w:lang w:val="en-US"/>
              </w:rPr>
            </w:pPr>
            <w:proofErr w:type="spellStart"/>
            <w:r w:rsidRPr="00726D8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B4256" w14:textId="296954DD" w:rsidR="00726D8E" w:rsidRPr="00726D8E" w:rsidRDefault="00854F13" w:rsidP="00F64CA2">
            <w:pPr>
              <w:snapToGrid w:val="0"/>
              <w:spacing w:after="0" w:line="240" w:lineRule="auto"/>
              <w:rPr>
                <w:rFonts w:cs="Arial"/>
              </w:rPr>
            </w:pPr>
            <w:hyperlink r:id="rId125" w:history="1">
              <w:r w:rsidR="00726D8E" w:rsidRPr="00854F13">
                <w:rPr>
                  <w:rStyle w:val="Hyperlink"/>
                  <w:rFonts w:cs="Arial"/>
                </w:rPr>
                <w:t>S1-2614</w:t>
              </w:r>
              <w:r w:rsidR="00726D8E" w:rsidRPr="00854F13">
                <w:rPr>
                  <w:rStyle w:val="Hyperlink"/>
                  <w:rFonts w:cs="Arial"/>
                </w:rPr>
                <w:t>0</w:t>
              </w:r>
              <w:r w:rsidR="00726D8E" w:rsidRPr="00854F13">
                <w:rPr>
                  <w:rStyle w:val="Hyperlink"/>
                  <w:rFonts w:cs="Arial"/>
                </w:rPr>
                <w:t>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ACE551" w14:textId="045E2F9A" w:rsidR="00726D8E" w:rsidRPr="00726D8E" w:rsidRDefault="00726D8E" w:rsidP="00F64CA2">
            <w:pPr>
              <w:snapToGrid w:val="0"/>
              <w:spacing w:after="0" w:line="240" w:lineRule="auto"/>
              <w:rPr>
                <w:rFonts w:eastAsia="Times New Roman" w:cs="Arial"/>
                <w:szCs w:val="18"/>
                <w:lang w:eastAsia="ar-SA"/>
              </w:rPr>
            </w:pPr>
            <w:r w:rsidRPr="00726D8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E60282" w14:textId="2C54EAFB" w:rsidR="00726D8E" w:rsidRPr="00726D8E" w:rsidRDefault="00726D8E" w:rsidP="00F64CA2">
            <w:pPr>
              <w:snapToGrid w:val="0"/>
              <w:spacing w:after="0" w:line="240" w:lineRule="auto"/>
              <w:rPr>
                <w:rFonts w:eastAsia="Times New Roman" w:cs="Arial"/>
                <w:szCs w:val="18"/>
                <w:lang w:eastAsia="ar-SA"/>
              </w:rPr>
            </w:pPr>
            <w:r w:rsidRPr="00726D8E">
              <w:rPr>
                <w:rFonts w:eastAsia="Times New Roman" w:cs="Arial"/>
                <w:szCs w:val="18"/>
                <w:lang w:eastAsia="ar-SA"/>
              </w:rPr>
              <w:t>Proposed baseline for Study Conclusion Clause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FB03E6" w14:textId="478DE6F3" w:rsidR="00726D8E" w:rsidRPr="00BC4F3E" w:rsidRDefault="00BC4F3E" w:rsidP="00F64CA2">
            <w:pPr>
              <w:snapToGrid w:val="0"/>
              <w:spacing w:after="0" w:line="240" w:lineRule="auto"/>
              <w:rPr>
                <w:rFonts w:eastAsia="Times New Roman" w:cs="Arial"/>
                <w:szCs w:val="18"/>
                <w:lang w:eastAsia="ar-SA"/>
              </w:rPr>
            </w:pPr>
            <w:r w:rsidRPr="00BC4F3E">
              <w:rPr>
                <w:rFonts w:eastAsia="Times New Roman" w:cs="Arial"/>
                <w:szCs w:val="18"/>
                <w:lang w:eastAsia="ar-SA"/>
              </w:rPr>
              <w:t>Revised to S1-261416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1841F" w14:textId="1B7220BA" w:rsidR="00726D8E" w:rsidRPr="00726D8E" w:rsidRDefault="00726D8E" w:rsidP="00F64CA2">
            <w:pPr>
              <w:spacing w:after="0" w:line="240" w:lineRule="auto"/>
              <w:rPr>
                <w:rFonts w:eastAsia="Arial Unicode MS" w:cs="Arial"/>
                <w:color w:val="000000"/>
                <w:szCs w:val="18"/>
                <w:lang w:eastAsia="ar-SA"/>
              </w:rPr>
            </w:pPr>
            <w:r w:rsidRPr="00726D8E">
              <w:rPr>
                <w:rFonts w:eastAsia="Arial Unicode MS" w:cs="Arial"/>
                <w:color w:val="000000"/>
                <w:szCs w:val="18"/>
                <w:lang w:eastAsia="ar-SA"/>
              </w:rPr>
              <w:t>Revision of S1-261331.</w:t>
            </w:r>
          </w:p>
        </w:tc>
      </w:tr>
      <w:tr w:rsidR="00BC4F3E" w:rsidRPr="002B5B90" w14:paraId="2A1574C4" w14:textId="77777777" w:rsidTr="00BC4F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DFC4D0" w14:textId="4FA856F8" w:rsidR="00BC4F3E" w:rsidRPr="00BC4F3E" w:rsidRDefault="00BC4F3E" w:rsidP="00F64CA2">
            <w:pPr>
              <w:snapToGrid w:val="0"/>
              <w:spacing w:after="0" w:line="240" w:lineRule="auto"/>
              <w:rPr>
                <w:rFonts w:eastAsia="Times New Roman"/>
                <w:szCs w:val="18"/>
                <w:lang w:val="en-US"/>
              </w:rPr>
            </w:pPr>
            <w:proofErr w:type="spellStart"/>
            <w:r w:rsidRPr="00BC4F3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8E4246" w14:textId="0300C593" w:rsidR="00BC4F3E" w:rsidRPr="00BC4F3E" w:rsidRDefault="00BC4F3E" w:rsidP="00F64CA2">
            <w:pPr>
              <w:snapToGrid w:val="0"/>
              <w:spacing w:after="0" w:line="240" w:lineRule="auto"/>
              <w:rPr>
                <w:rFonts w:cs="Arial"/>
              </w:rPr>
            </w:pPr>
            <w:hyperlink r:id="rId126" w:history="1">
              <w:r w:rsidRPr="00BC4F3E">
                <w:rPr>
                  <w:rStyle w:val="Hyperlink"/>
                  <w:rFonts w:cs="Arial"/>
                </w:rPr>
                <w:t>S1-261416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79168CD" w14:textId="2AA508B0" w:rsidR="00BC4F3E" w:rsidRPr="00BC4F3E" w:rsidRDefault="00BC4F3E" w:rsidP="00F64CA2">
            <w:pPr>
              <w:snapToGrid w:val="0"/>
              <w:spacing w:after="0" w:line="240" w:lineRule="auto"/>
              <w:rPr>
                <w:rFonts w:eastAsia="Times New Roman" w:cs="Arial"/>
                <w:szCs w:val="18"/>
                <w:lang w:eastAsia="ar-SA"/>
              </w:rPr>
            </w:pPr>
            <w:r w:rsidRPr="00BC4F3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6E2D21" w14:textId="184B144B" w:rsidR="00BC4F3E" w:rsidRPr="00BC4F3E" w:rsidRDefault="00BC4F3E" w:rsidP="00F64CA2">
            <w:pPr>
              <w:snapToGrid w:val="0"/>
              <w:spacing w:after="0" w:line="240" w:lineRule="auto"/>
              <w:rPr>
                <w:rFonts w:eastAsia="Times New Roman" w:cs="Arial"/>
                <w:szCs w:val="18"/>
                <w:lang w:eastAsia="ar-SA"/>
              </w:rPr>
            </w:pPr>
            <w:r w:rsidRPr="00BC4F3E">
              <w:rPr>
                <w:rFonts w:eastAsia="Times New Roman" w:cs="Arial"/>
                <w:szCs w:val="18"/>
                <w:lang w:eastAsia="ar-SA"/>
              </w:rPr>
              <w:t>Proposed baseline for Study Conclusion Clause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C62EB8" w14:textId="61C2554D" w:rsidR="00BC4F3E" w:rsidRPr="00BC4F3E" w:rsidRDefault="00BC4F3E" w:rsidP="00F64CA2">
            <w:pPr>
              <w:snapToGrid w:val="0"/>
              <w:spacing w:after="0" w:line="240" w:lineRule="auto"/>
              <w:rPr>
                <w:rFonts w:eastAsia="Times New Roman" w:cs="Arial"/>
                <w:szCs w:val="18"/>
                <w:lang w:eastAsia="ar-SA"/>
              </w:rPr>
            </w:pPr>
            <w:r w:rsidRPr="00BC4F3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918C5A" w14:textId="77777777" w:rsidR="00BC4F3E" w:rsidRPr="00BC4F3E" w:rsidRDefault="00BC4F3E" w:rsidP="00F64CA2">
            <w:pPr>
              <w:spacing w:after="0" w:line="240" w:lineRule="auto"/>
              <w:rPr>
                <w:rFonts w:eastAsia="Arial Unicode MS" w:cs="Arial"/>
                <w:color w:val="000000"/>
                <w:szCs w:val="18"/>
                <w:lang w:eastAsia="ar-SA"/>
              </w:rPr>
            </w:pPr>
            <w:r w:rsidRPr="00BC4F3E">
              <w:rPr>
                <w:rFonts w:eastAsia="Arial Unicode MS" w:cs="Arial"/>
                <w:color w:val="000000"/>
                <w:szCs w:val="18"/>
                <w:lang w:eastAsia="ar-SA"/>
              </w:rPr>
              <w:t>Revision of S1-261401.</w:t>
            </w:r>
          </w:p>
          <w:p w14:paraId="46FB19B1" w14:textId="081D3547" w:rsidR="00BC4F3E" w:rsidRPr="00BC4F3E" w:rsidRDefault="00BC4F3E" w:rsidP="00F64CA2">
            <w:pPr>
              <w:spacing w:after="0" w:line="240" w:lineRule="auto"/>
              <w:rPr>
                <w:rFonts w:eastAsia="Arial Unicode MS" w:cs="Arial"/>
                <w:color w:val="000000"/>
                <w:szCs w:val="18"/>
                <w:lang w:eastAsia="ar-SA"/>
              </w:rPr>
            </w:pPr>
          </w:p>
        </w:tc>
      </w:tr>
      <w:tr w:rsidR="0082699F" w:rsidRPr="002B5B90" w14:paraId="16BC0CF9" w14:textId="77777777" w:rsidTr="002D46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715522" w14:textId="3CAAFF9C" w:rsidR="0082699F"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BC9E6" w14:textId="294B27CF" w:rsidR="0082699F" w:rsidRDefault="009437C2" w:rsidP="00F64CA2">
            <w:pPr>
              <w:snapToGrid w:val="0"/>
              <w:spacing w:after="0" w:line="240" w:lineRule="auto"/>
              <w:rPr>
                <w:rFonts w:eastAsia="Times New Roman" w:cs="Arial"/>
                <w:szCs w:val="18"/>
                <w:lang w:eastAsia="ar-SA"/>
              </w:rPr>
            </w:pPr>
            <w:hyperlink r:id="rId127" w:tooltip="Open S1-261120" w:history="1">
              <w:r>
                <w:rPr>
                  <w:rStyle w:val="Hyperlink"/>
                  <w:rFonts w:eastAsia="Times New Roman" w:cs="Arial"/>
                  <w:szCs w:val="18"/>
                  <w:lang w:eastAsia="ar-SA"/>
                </w:rPr>
                <w:t>S1-261120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D6082" w14:textId="01A4E5FC" w:rsidR="0082699F" w:rsidRPr="00B55295" w:rsidRDefault="0082699F" w:rsidP="00F64CA2">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CC40E7" w14:textId="3A5C4E8C" w:rsidR="0082699F" w:rsidRPr="00B55295" w:rsidRDefault="0082699F" w:rsidP="00F64CA2">
            <w:pPr>
              <w:snapToGrid w:val="0"/>
              <w:spacing w:after="0" w:line="240" w:lineRule="auto"/>
              <w:rPr>
                <w:rFonts w:eastAsia="Times New Roman" w:cs="Arial"/>
                <w:szCs w:val="18"/>
                <w:lang w:eastAsia="ar-SA"/>
              </w:rPr>
            </w:pPr>
            <w:r>
              <w:rPr>
                <w:rFonts w:eastAsia="Times New Roman" w:cs="Arial"/>
                <w:szCs w:val="18"/>
                <w:lang w:eastAsia="ar-SA"/>
              </w:rPr>
              <w:t>Removal of remaining editor’s notes and remaining associated text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E2CA6A" w14:textId="3520E6E3" w:rsidR="0082699F"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Revised to S1-261233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C1EF2" w14:textId="77777777" w:rsidR="0082699F" w:rsidRPr="00B55295" w:rsidRDefault="0082699F" w:rsidP="00F64CA2">
            <w:pPr>
              <w:spacing w:after="0" w:line="240" w:lineRule="auto"/>
              <w:rPr>
                <w:rFonts w:eastAsia="Arial Unicode MS" w:cs="Arial"/>
                <w:szCs w:val="18"/>
                <w:lang w:eastAsia="ar-SA"/>
              </w:rPr>
            </w:pPr>
          </w:p>
        </w:tc>
      </w:tr>
      <w:tr w:rsidR="007F0217" w:rsidRPr="002B5B90" w14:paraId="4948D1AF" w14:textId="77777777" w:rsidTr="002D46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5DC4E0" w14:textId="032BE34F" w:rsidR="007F0217" w:rsidRPr="007F0217" w:rsidRDefault="007F0217" w:rsidP="00F64CA2">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56A92D" w14:textId="73B79813" w:rsidR="007F0217" w:rsidRPr="007F0217" w:rsidRDefault="007A7810" w:rsidP="00F64CA2">
            <w:pPr>
              <w:snapToGrid w:val="0"/>
              <w:spacing w:after="0" w:line="240" w:lineRule="auto"/>
            </w:pPr>
            <w:hyperlink r:id="rId128" w:history="1">
              <w:r w:rsidR="007F0217" w:rsidRPr="007A7810">
                <w:rPr>
                  <w:rStyle w:val="Hyperlink"/>
                  <w:rFonts w:cs="Arial"/>
                </w:rPr>
                <w:t>S1-26</w:t>
              </w:r>
              <w:r w:rsidR="007F0217" w:rsidRPr="007A7810">
                <w:rPr>
                  <w:rStyle w:val="Hyperlink"/>
                  <w:rFonts w:cs="Arial"/>
                </w:rPr>
                <w:t>1</w:t>
              </w:r>
              <w:r w:rsidR="007F0217" w:rsidRPr="007A7810">
                <w:rPr>
                  <w:rStyle w:val="Hyperlink"/>
                  <w:rFonts w:cs="Arial"/>
                </w:rPr>
                <w:t>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A52174" w14:textId="7E384F98"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012D98" w14:textId="51527147" w:rsidR="007F0217" w:rsidRPr="007F0217" w:rsidRDefault="007F0217" w:rsidP="00F64CA2">
            <w:pPr>
              <w:snapToGrid w:val="0"/>
              <w:spacing w:after="0" w:line="240" w:lineRule="auto"/>
              <w:rPr>
                <w:rFonts w:eastAsia="Times New Roman" w:cs="Arial"/>
                <w:szCs w:val="18"/>
                <w:lang w:eastAsia="ar-SA"/>
              </w:rPr>
            </w:pPr>
            <w:r w:rsidRPr="007F0217">
              <w:rPr>
                <w:rFonts w:eastAsia="Times New Roman" w:cs="Arial"/>
                <w:szCs w:val="18"/>
                <w:lang w:eastAsia="ar-SA"/>
              </w:rPr>
              <w:t>Removal of remaining editor’s notes and remaining associated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3EDA84" w14:textId="2087B5D1" w:rsidR="007F0217" w:rsidRPr="002D46F0" w:rsidRDefault="002D46F0" w:rsidP="00F64CA2">
            <w:pPr>
              <w:snapToGrid w:val="0"/>
              <w:spacing w:after="0" w:line="240" w:lineRule="auto"/>
              <w:rPr>
                <w:rFonts w:eastAsia="Times New Roman" w:cs="Arial"/>
                <w:szCs w:val="18"/>
                <w:lang w:eastAsia="ar-SA"/>
              </w:rPr>
            </w:pPr>
            <w:r w:rsidRPr="002D46F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446948" w14:textId="77777777" w:rsidR="002D46F0" w:rsidRPr="002D46F0" w:rsidRDefault="007F0217" w:rsidP="00F64CA2">
            <w:pPr>
              <w:spacing w:after="0" w:line="240" w:lineRule="auto"/>
              <w:rPr>
                <w:rFonts w:eastAsia="Arial Unicode MS" w:cs="Arial"/>
                <w:color w:val="000000"/>
                <w:szCs w:val="18"/>
                <w:lang w:eastAsia="ar-SA"/>
              </w:rPr>
            </w:pPr>
            <w:r w:rsidRPr="002D46F0">
              <w:rPr>
                <w:rFonts w:eastAsia="Arial Unicode MS" w:cs="Arial"/>
                <w:color w:val="000000"/>
                <w:szCs w:val="18"/>
                <w:lang w:eastAsia="ar-SA"/>
              </w:rPr>
              <w:t>Revision of S1-261120.</w:t>
            </w:r>
          </w:p>
          <w:p w14:paraId="3B51B991" w14:textId="763C7AEA" w:rsidR="007F0217" w:rsidRPr="002D46F0" w:rsidRDefault="007F0217" w:rsidP="00F64CA2">
            <w:pPr>
              <w:spacing w:after="0" w:line="240" w:lineRule="auto"/>
              <w:rPr>
                <w:rFonts w:eastAsia="Arial Unicode MS" w:cs="Arial"/>
                <w:color w:val="000000"/>
                <w:szCs w:val="18"/>
                <w:lang w:eastAsia="ar-SA"/>
              </w:rPr>
            </w:pPr>
          </w:p>
        </w:tc>
      </w:tr>
      <w:tr w:rsidR="00A155B5" w:rsidRPr="002B5B90" w14:paraId="520B2746" w14:textId="77777777" w:rsidTr="002D46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BAA35A2" w14:textId="77777777" w:rsidR="00A155B5" w:rsidRPr="007F0217" w:rsidRDefault="00A155B5" w:rsidP="00A155B5">
            <w:pPr>
              <w:snapToGrid w:val="0"/>
              <w:spacing w:after="0" w:line="240" w:lineRule="auto"/>
              <w:rPr>
                <w:rFonts w:eastAsia="Times New Roman"/>
                <w:szCs w:val="18"/>
                <w:lang w:val="en-US"/>
              </w:rPr>
            </w:pPr>
            <w:proofErr w:type="spellStart"/>
            <w:r w:rsidRPr="007F021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BD86D62" w14:textId="4F2C9009" w:rsidR="00A155B5" w:rsidRPr="007F0217" w:rsidRDefault="00A155B5" w:rsidP="00A155B5">
            <w:pPr>
              <w:snapToGrid w:val="0"/>
              <w:spacing w:after="0" w:line="240" w:lineRule="auto"/>
            </w:pPr>
            <w:hyperlink r:id="rId129" w:history="1">
              <w:r>
                <w:rPr>
                  <w:rStyle w:val="Hyperlink"/>
                  <w:rFonts w:cs="Arial"/>
                </w:rPr>
                <w:t>S1-261369</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8E900CD" w14:textId="77777777" w:rsidR="00A155B5" w:rsidRPr="007F0217" w:rsidRDefault="00A155B5" w:rsidP="00A155B5">
            <w:pPr>
              <w:snapToGrid w:val="0"/>
              <w:spacing w:after="0" w:line="240" w:lineRule="auto"/>
              <w:rPr>
                <w:rFonts w:eastAsia="Times New Roman" w:cs="Arial"/>
                <w:szCs w:val="18"/>
                <w:lang w:eastAsia="ar-SA"/>
              </w:rPr>
            </w:pPr>
            <w:r w:rsidRPr="007F021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DD074CB" w14:textId="47D50BC7" w:rsidR="00A155B5" w:rsidRPr="007F0217" w:rsidRDefault="00A155B5" w:rsidP="00A155B5">
            <w:pPr>
              <w:snapToGrid w:val="0"/>
              <w:spacing w:after="0" w:line="240" w:lineRule="auto"/>
              <w:rPr>
                <w:rFonts w:eastAsia="Times New Roman" w:cs="Arial"/>
                <w:szCs w:val="18"/>
                <w:lang w:eastAsia="ar-SA"/>
              </w:rPr>
            </w:pPr>
            <w:r>
              <w:rPr>
                <w:rFonts w:eastAsia="Times New Roman" w:cs="Arial"/>
                <w:szCs w:val="18"/>
                <w:lang w:eastAsia="ar-SA"/>
              </w:rPr>
              <w:t>All CPRs containing SHE (excluding RAN)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111D4BB1" w14:textId="1156D16B" w:rsidR="00A155B5" w:rsidRPr="002D46F0" w:rsidRDefault="002D46F0" w:rsidP="00A155B5">
            <w:pPr>
              <w:snapToGrid w:val="0"/>
              <w:spacing w:after="0" w:line="240" w:lineRule="auto"/>
              <w:rPr>
                <w:rFonts w:eastAsia="Times New Roman" w:cs="Arial"/>
                <w:szCs w:val="18"/>
                <w:lang w:eastAsia="ar-SA"/>
              </w:rPr>
            </w:pPr>
            <w:r w:rsidRPr="002D46F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2BED84C4" w14:textId="6C5FA264" w:rsidR="00A155B5" w:rsidRPr="002D46F0" w:rsidRDefault="00A155B5" w:rsidP="00A155B5">
            <w:pPr>
              <w:spacing w:after="0" w:line="240" w:lineRule="auto"/>
              <w:rPr>
                <w:rFonts w:eastAsia="Arial Unicode MS" w:cs="Arial"/>
                <w:color w:val="000000"/>
                <w:szCs w:val="18"/>
                <w:lang w:eastAsia="ar-SA"/>
              </w:rPr>
            </w:pPr>
          </w:p>
        </w:tc>
      </w:tr>
      <w:tr w:rsidR="00065832" w:rsidRPr="00745D37" w14:paraId="7591E455" w14:textId="77777777" w:rsidTr="00316CBB">
        <w:trPr>
          <w:trHeight w:val="141"/>
        </w:trPr>
        <w:tc>
          <w:tcPr>
            <w:tcW w:w="14430" w:type="dxa"/>
            <w:gridSpan w:val="6"/>
            <w:tcBorders>
              <w:bottom w:val="single" w:sz="4" w:space="0" w:color="auto"/>
            </w:tcBorders>
            <w:shd w:val="clear" w:color="auto" w:fill="F2F2F2" w:themeFill="background1" w:themeFillShade="F2"/>
          </w:tcPr>
          <w:p w14:paraId="5DD954AA" w14:textId="7786BE12" w:rsidR="00065832" w:rsidRPr="00DF5A37" w:rsidRDefault="00065832" w:rsidP="00F64CA2">
            <w:pPr>
              <w:pStyle w:val="berschrift3"/>
              <w:rPr>
                <w:lang w:val="en-US"/>
              </w:rPr>
            </w:pPr>
            <w:r>
              <w:t>System and Operation Aspects</w:t>
            </w:r>
          </w:p>
        </w:tc>
      </w:tr>
      <w:tr w:rsidR="00B55295" w:rsidRPr="002B5B90" w14:paraId="3356E03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6AF9FA" w14:textId="071CD19A"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04B59F" w14:textId="3D5B3F1C" w:rsidR="00B55295" w:rsidRPr="00B55295" w:rsidRDefault="009437C2" w:rsidP="00F64CA2">
            <w:pPr>
              <w:snapToGrid w:val="0"/>
              <w:spacing w:after="0" w:line="240" w:lineRule="auto"/>
              <w:jc w:val="center"/>
              <w:rPr>
                <w:rFonts w:eastAsia="Times New Roman" w:cs="Arial"/>
                <w:szCs w:val="18"/>
                <w:lang w:eastAsia="ar-SA"/>
              </w:rPr>
            </w:pPr>
            <w:hyperlink r:id="rId130" w:tooltip="Open S1-261016" w:history="1">
              <w:r>
                <w:rPr>
                  <w:rStyle w:val="Hyperlink"/>
                  <w:rFonts w:eastAsia="Times New Roman" w:cs="Arial"/>
                  <w:szCs w:val="18"/>
                  <w:lang w:eastAsia="ar-SA"/>
                </w:rPr>
                <w:t>S1-261016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891BF" w14:textId="30A33B64"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BFEF6" w14:textId="012A3D27"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UC 5.10.2 -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311483" w14:textId="71047DAD" w:rsidR="00B55295" w:rsidRPr="00F951C5" w:rsidRDefault="00F951C5" w:rsidP="00F64CA2">
            <w:pPr>
              <w:snapToGrid w:val="0"/>
              <w:spacing w:after="0" w:line="240" w:lineRule="auto"/>
              <w:rPr>
                <w:rFonts w:eastAsia="Times New Roman" w:cs="Arial"/>
                <w:szCs w:val="18"/>
                <w:lang w:eastAsia="ar-SA"/>
              </w:rPr>
            </w:pPr>
            <w:r w:rsidRPr="00F951C5">
              <w:rPr>
                <w:rFonts w:eastAsia="Times New Roman" w:cs="Arial"/>
                <w:szCs w:val="18"/>
                <w:lang w:eastAsia="ar-SA"/>
              </w:rPr>
              <w:t xml:space="preserve">Revised to </w:t>
            </w:r>
            <w:hyperlink r:id="rId131" w:tooltip="Open S1-261104" w:history="1">
              <w:r w:rsidR="009437C2">
                <w:rPr>
                  <w:rStyle w:val="Hyperlink"/>
                  <w:rFonts w:eastAsia="Times New Roman" w:cs="Arial"/>
                  <w:szCs w:val="18"/>
                  <w:lang w:eastAsia="ar-SA"/>
                </w:rPr>
                <w:t>S1-261104</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CA3DC" w14:textId="05002116" w:rsidR="00B55295" w:rsidRPr="00185AE5" w:rsidRDefault="00185AE5" w:rsidP="00F64CA2">
            <w:pPr>
              <w:spacing w:after="0" w:line="240" w:lineRule="auto"/>
              <w:rPr>
                <w:rFonts w:eastAsia="Arial Unicode MS" w:cs="Arial"/>
                <w:i/>
                <w:iCs/>
                <w:szCs w:val="18"/>
                <w:lang w:eastAsia="ar-SA"/>
              </w:rPr>
            </w:pPr>
            <w:proofErr w:type="spellStart"/>
            <w:r w:rsidRPr="00185AE5">
              <w:rPr>
                <w:rFonts w:eastAsia="Arial Unicode MS" w:cs="Arial"/>
                <w:i/>
                <w:iCs/>
                <w:szCs w:val="18"/>
                <w:lang w:eastAsia="ar-SA"/>
              </w:rPr>
              <w:t>Tdoc</w:t>
            </w:r>
            <w:proofErr w:type="spellEnd"/>
            <w:r w:rsidRPr="00185AE5">
              <w:rPr>
                <w:rFonts w:eastAsia="Arial Unicode MS" w:cs="Arial"/>
                <w:i/>
                <w:iCs/>
                <w:szCs w:val="18"/>
                <w:lang w:eastAsia="ar-SA"/>
              </w:rPr>
              <w:t xml:space="preserve"> is not using SA1 template and is against older version of TR</w:t>
            </w:r>
            <w:r w:rsidR="006C468D">
              <w:rPr>
                <w:rFonts w:eastAsia="Arial Unicode MS" w:cs="Arial"/>
                <w:i/>
                <w:iCs/>
                <w:szCs w:val="18"/>
                <w:lang w:eastAsia="ar-SA"/>
              </w:rPr>
              <w:t xml:space="preserve"> and voided clause</w:t>
            </w:r>
            <w:r w:rsidRPr="00185AE5">
              <w:rPr>
                <w:rFonts w:eastAsia="Arial Unicode MS" w:cs="Arial"/>
                <w:i/>
                <w:iCs/>
                <w:szCs w:val="18"/>
                <w:lang w:eastAsia="ar-SA"/>
              </w:rPr>
              <w:t>. Current version is 1.1.0.</w:t>
            </w:r>
            <w:r w:rsidR="00AB7BEA">
              <w:rPr>
                <w:rFonts w:eastAsia="Arial Unicode MS" w:cs="Arial"/>
                <w:i/>
                <w:iCs/>
                <w:szCs w:val="18"/>
                <w:lang w:eastAsia="ar-SA"/>
              </w:rPr>
              <w:t xml:space="preserve"> Out of scope</w:t>
            </w:r>
            <w:r w:rsidR="00A27CC5">
              <w:rPr>
                <w:rFonts w:eastAsia="Arial Unicode MS" w:cs="Arial"/>
                <w:i/>
                <w:iCs/>
                <w:szCs w:val="18"/>
                <w:lang w:eastAsia="ar-SA"/>
              </w:rPr>
              <w:t xml:space="preserve"> for this meeting.</w:t>
            </w:r>
          </w:p>
        </w:tc>
      </w:tr>
      <w:tr w:rsidR="00F951C5" w:rsidRPr="002B5B90" w14:paraId="1C340F5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9769894" w14:textId="77A1B0D2" w:rsidR="00F951C5" w:rsidRPr="00F951C5"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C8247C" w14:textId="5D14D5F0" w:rsidR="00F951C5" w:rsidRPr="00F951C5" w:rsidRDefault="009437C2" w:rsidP="00F64CA2">
            <w:pPr>
              <w:snapToGrid w:val="0"/>
              <w:spacing w:after="0" w:line="240" w:lineRule="auto"/>
              <w:jc w:val="center"/>
              <w:rPr>
                <w:rFonts w:eastAsia="Times New Roman" w:cs="Arial"/>
                <w:szCs w:val="18"/>
                <w:lang w:eastAsia="ar-SA"/>
              </w:rPr>
            </w:pPr>
            <w:hyperlink r:id="rId132" w:tooltip="Open S1-261104" w:history="1">
              <w:r>
                <w:rPr>
                  <w:rStyle w:val="Hyperlink"/>
                  <w:rFonts w:eastAsia="Times New Roman" w:cs="Arial"/>
                  <w:szCs w:val="18"/>
                  <w:lang w:eastAsia="ar-SA"/>
                </w:rPr>
                <w:t>S1-261104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A2C5DCD" w14:textId="3B53B3F5" w:rsidR="00F951C5" w:rsidRPr="00F951C5" w:rsidRDefault="00F951C5" w:rsidP="00F64CA2">
            <w:pPr>
              <w:snapToGrid w:val="0"/>
              <w:spacing w:after="0" w:line="240" w:lineRule="auto"/>
              <w:rPr>
                <w:rFonts w:eastAsia="Times New Roman" w:cs="Arial"/>
                <w:szCs w:val="18"/>
                <w:lang w:eastAsia="ar-SA"/>
              </w:rPr>
            </w:pPr>
            <w:r w:rsidRPr="00F951C5">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3173027" w14:textId="152B9A18" w:rsidR="00F951C5" w:rsidRPr="00F951C5" w:rsidRDefault="00F951C5" w:rsidP="00F64CA2">
            <w:pPr>
              <w:snapToGrid w:val="0"/>
              <w:spacing w:after="0" w:line="240" w:lineRule="auto"/>
              <w:rPr>
                <w:rFonts w:eastAsia="Times New Roman" w:cs="Arial"/>
                <w:szCs w:val="18"/>
                <w:lang w:eastAsia="ar-SA"/>
              </w:rPr>
            </w:pPr>
            <w:r w:rsidRPr="00F951C5">
              <w:rPr>
                <w:rFonts w:eastAsia="Times New Roman" w:cs="Arial"/>
                <w:szCs w:val="18"/>
                <w:lang w:eastAsia="ar-SA"/>
              </w:rPr>
              <w:t>UC 5.10.2 -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B9F283B" w14:textId="4D28013A" w:rsidR="00F951C5" w:rsidRPr="007D34D8" w:rsidRDefault="007D34D8" w:rsidP="00F64CA2">
            <w:pPr>
              <w:snapToGrid w:val="0"/>
              <w:spacing w:after="0" w:line="240" w:lineRule="auto"/>
              <w:rPr>
                <w:rFonts w:eastAsia="Times New Roman" w:cs="Arial"/>
                <w:szCs w:val="18"/>
                <w:lang w:eastAsia="ar-SA"/>
              </w:rPr>
            </w:pPr>
            <w:r w:rsidRPr="007D34D8">
              <w:rPr>
                <w:rFonts w:eastAsia="Times New Roman" w:cs="Arial"/>
                <w:szCs w:val="18"/>
                <w:lang w:eastAsia="ar-SA"/>
              </w:rPr>
              <w:t xml:space="preserve">Moved to </w:t>
            </w:r>
            <w:r>
              <w:rPr>
                <w:rFonts w:eastAsia="Times New Roman" w:cs="Arial"/>
                <w:szCs w:val="18"/>
                <w:lang w:eastAsia="ar-SA"/>
              </w:rPr>
              <w:t>8.1.5</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3D70DA9" w14:textId="24E83995" w:rsidR="00F951C5" w:rsidRPr="007D34D8" w:rsidRDefault="00F951C5" w:rsidP="00F64CA2">
            <w:pPr>
              <w:spacing w:after="0" w:line="240" w:lineRule="auto"/>
              <w:rPr>
                <w:rFonts w:eastAsia="Arial Unicode MS" w:cs="Arial"/>
                <w:iCs/>
                <w:color w:val="000000"/>
                <w:szCs w:val="18"/>
                <w:lang w:eastAsia="ar-SA"/>
              </w:rPr>
            </w:pPr>
            <w:r w:rsidRPr="007D34D8">
              <w:rPr>
                <w:rFonts w:eastAsia="Arial Unicode MS" w:cs="Arial"/>
                <w:iCs/>
                <w:color w:val="000000"/>
                <w:szCs w:val="18"/>
                <w:lang w:eastAsia="ar-SA"/>
              </w:rPr>
              <w:t xml:space="preserve">Revision of </w:t>
            </w:r>
            <w:hyperlink r:id="rId133" w:tooltip="Open S1-261016" w:history="1">
              <w:r w:rsidR="009437C2">
                <w:rPr>
                  <w:rStyle w:val="Hyperlink"/>
                  <w:rFonts w:eastAsia="Arial Unicode MS" w:cs="Arial"/>
                  <w:iCs/>
                  <w:szCs w:val="18"/>
                  <w:lang w:eastAsia="ar-SA"/>
                </w:rPr>
                <w:t>S1-261016</w:t>
              </w:r>
            </w:hyperlink>
            <w:r w:rsidRPr="007D34D8">
              <w:rPr>
                <w:rFonts w:eastAsia="Arial Unicode MS" w:cs="Arial"/>
                <w:iCs/>
                <w:color w:val="000000"/>
                <w:szCs w:val="18"/>
                <w:lang w:eastAsia="ar-SA"/>
              </w:rPr>
              <w:t>. To provide proposal directly towards consolidated KPIs</w:t>
            </w:r>
          </w:p>
        </w:tc>
      </w:tr>
      <w:tr w:rsidR="00B55295" w:rsidRPr="002B5B90" w14:paraId="51A2978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1D0B41" w14:textId="11096B1E" w:rsidR="00B55295" w:rsidRPr="0035555A" w:rsidRDefault="00853FB7" w:rsidP="00F64CA2">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45ABE2" w14:textId="2FD4673D" w:rsidR="00B55295" w:rsidRPr="00B55295" w:rsidRDefault="009437C2" w:rsidP="00F64CA2">
            <w:pPr>
              <w:snapToGrid w:val="0"/>
              <w:spacing w:after="0" w:line="240" w:lineRule="auto"/>
              <w:jc w:val="center"/>
              <w:rPr>
                <w:rFonts w:eastAsia="Times New Roman" w:cs="Arial"/>
                <w:szCs w:val="18"/>
                <w:lang w:eastAsia="ar-SA"/>
              </w:rPr>
            </w:pPr>
            <w:hyperlink r:id="rId134" w:tooltip="Open S1-261019" w:history="1">
              <w:r>
                <w:rPr>
                  <w:rStyle w:val="Hyperlink"/>
                  <w:rFonts w:eastAsia="Times New Roman" w:cs="Arial"/>
                  <w:szCs w:val="18"/>
                  <w:lang w:eastAsia="ar-SA"/>
                </w:rPr>
                <w:t>S1-261019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DDFCCD2" w14:textId="4FBC5856"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DC19EAF" w14:textId="0795B336" w:rsidR="00B55295" w:rsidRPr="00B55295" w:rsidRDefault="00B55295" w:rsidP="00F64CA2">
            <w:pPr>
              <w:snapToGrid w:val="0"/>
              <w:spacing w:after="0" w:line="240" w:lineRule="auto"/>
              <w:rPr>
                <w:rFonts w:eastAsia="Times New Roman" w:cs="Arial"/>
                <w:szCs w:val="18"/>
                <w:lang w:eastAsia="ar-SA"/>
              </w:rPr>
            </w:pPr>
            <w:r w:rsidRPr="00B55295">
              <w:rPr>
                <w:rFonts w:eastAsia="Times New Roman" w:cs="Arial"/>
                <w:szCs w:val="18"/>
                <w:lang w:eastAsia="ar-SA"/>
              </w:rPr>
              <w:t>Renaming clause 5.8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7F165EE" w14:textId="4D566089" w:rsidR="00B55295" w:rsidRPr="00423083" w:rsidRDefault="00423083" w:rsidP="00F64CA2">
            <w:pPr>
              <w:snapToGrid w:val="0"/>
              <w:spacing w:after="0" w:line="240" w:lineRule="auto"/>
              <w:rPr>
                <w:rFonts w:eastAsia="Times New Roman" w:cs="Arial"/>
                <w:szCs w:val="18"/>
                <w:lang w:eastAsia="ar-SA"/>
              </w:rPr>
            </w:pPr>
            <w:r w:rsidRPr="0042308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E04ACD" w14:textId="77777777" w:rsidR="00B55295" w:rsidRPr="00423083" w:rsidRDefault="00B55295" w:rsidP="00F64CA2">
            <w:pPr>
              <w:spacing w:after="0" w:line="240" w:lineRule="auto"/>
              <w:rPr>
                <w:rFonts w:eastAsia="Arial Unicode MS" w:cs="Arial"/>
                <w:color w:val="000000"/>
                <w:szCs w:val="18"/>
                <w:lang w:eastAsia="ar-SA"/>
              </w:rPr>
            </w:pPr>
          </w:p>
        </w:tc>
      </w:tr>
      <w:tr w:rsidR="00E51463" w:rsidRPr="002B5B90" w14:paraId="35AD197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5AA09F"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0BA58" w14:textId="77777777" w:rsidR="00E51463" w:rsidRPr="00B55295" w:rsidRDefault="00E51463" w:rsidP="00E51463">
            <w:pPr>
              <w:snapToGrid w:val="0"/>
              <w:spacing w:after="0" w:line="240" w:lineRule="auto"/>
              <w:jc w:val="center"/>
              <w:rPr>
                <w:rFonts w:eastAsia="Times New Roman" w:cs="Arial"/>
                <w:szCs w:val="18"/>
                <w:lang w:eastAsia="ar-SA"/>
              </w:rPr>
            </w:pPr>
            <w:hyperlink r:id="rId135" w:tooltip="Open S1-261070" w:history="1">
              <w:r>
                <w:rPr>
                  <w:rStyle w:val="Hyperlink"/>
                  <w:rFonts w:eastAsia="Times New Roman" w:cs="Arial"/>
                  <w:szCs w:val="18"/>
                  <w:lang w:eastAsia="ar-SA"/>
                </w:rPr>
                <w:t>S1-261070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899FDB"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Nokia, BDBOS, Kontron Transportation France, FirstNet, UK Home Office, 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C65EE2"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Add missing references in CPR 14.1.1-1-2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30B7F"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Revised to S1-261124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4CE9AB" w14:textId="77777777" w:rsidR="00E51463" w:rsidRPr="00AE3C01" w:rsidRDefault="00E51463" w:rsidP="00E51463">
            <w:pPr>
              <w:spacing w:after="0" w:line="240" w:lineRule="auto"/>
              <w:rPr>
                <w:rFonts w:eastAsia="Arial Unicode MS" w:cs="Arial"/>
                <w:szCs w:val="18"/>
                <w:lang w:eastAsia="ar-SA"/>
              </w:rPr>
            </w:pPr>
          </w:p>
        </w:tc>
      </w:tr>
      <w:tr w:rsidR="00E51463" w:rsidRPr="002B5B90" w14:paraId="5D1345E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B7BE7B" w14:textId="77777777" w:rsidR="00E51463" w:rsidRPr="000414BE"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134801" w14:textId="77777777" w:rsidR="00E51463" w:rsidRPr="000414BE" w:rsidRDefault="00E51463" w:rsidP="00E51463">
            <w:pPr>
              <w:snapToGrid w:val="0"/>
              <w:spacing w:after="0" w:line="240" w:lineRule="auto"/>
              <w:jc w:val="center"/>
              <w:rPr>
                <w:rFonts w:eastAsia="Times New Roman" w:cs="Arial"/>
                <w:szCs w:val="18"/>
                <w:lang w:eastAsia="ar-SA"/>
              </w:rPr>
            </w:pPr>
            <w:hyperlink r:id="rId136" w:history="1">
              <w:r w:rsidRPr="000414BE">
                <w:rPr>
                  <w:rStyle w:val="Hyperlink"/>
                  <w:rFonts w:eastAsia="Times New Roman" w:cs="Arial"/>
                  <w:szCs w:val="18"/>
                  <w:lang w:eastAsia="ar-SA"/>
                </w:rPr>
                <w:t>S1-261124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BE279A"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Nokia, BDBOS, Kontron Transportation France, FirstNet, UK Home Office, 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0022599"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Add missing references in CPR 14.1.1-1-2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D693294" w14:textId="77777777" w:rsidR="00E51463" w:rsidRPr="00996586" w:rsidRDefault="00E51463" w:rsidP="00E51463">
            <w:pPr>
              <w:snapToGrid w:val="0"/>
              <w:spacing w:after="0" w:line="240" w:lineRule="auto"/>
              <w:rPr>
                <w:rFonts w:eastAsia="Times New Roman" w:cs="Arial"/>
                <w:szCs w:val="18"/>
                <w:lang w:eastAsia="ar-SA"/>
              </w:rPr>
            </w:pPr>
            <w:r w:rsidRPr="0099658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7C622FF" w14:textId="77777777" w:rsidR="00E51463" w:rsidRPr="00996586" w:rsidRDefault="00E51463" w:rsidP="00E51463">
            <w:pPr>
              <w:spacing w:after="0" w:line="240" w:lineRule="auto"/>
              <w:rPr>
                <w:rFonts w:eastAsia="Arial Unicode MS" w:cs="Arial"/>
                <w:color w:val="000000"/>
                <w:szCs w:val="18"/>
                <w:lang w:eastAsia="ar-SA"/>
              </w:rPr>
            </w:pPr>
            <w:r w:rsidRPr="00996586">
              <w:rPr>
                <w:rFonts w:eastAsia="Arial Unicode MS" w:cs="Arial"/>
                <w:color w:val="000000"/>
                <w:szCs w:val="18"/>
                <w:lang w:eastAsia="ar-SA"/>
              </w:rPr>
              <w:t xml:space="preserve">Revision of </w:t>
            </w:r>
            <w:hyperlink r:id="rId137" w:tooltip="Open S1-261070" w:history="1">
              <w:r w:rsidRPr="00996586">
                <w:rPr>
                  <w:rStyle w:val="Hyperlink"/>
                  <w:rFonts w:eastAsia="Arial Unicode MS" w:cs="Arial"/>
                  <w:color w:val="000000"/>
                  <w:szCs w:val="18"/>
                  <w:lang w:eastAsia="ar-SA"/>
                </w:rPr>
                <w:t>S1-261070</w:t>
              </w:r>
            </w:hyperlink>
            <w:r w:rsidRPr="00996586">
              <w:rPr>
                <w:rFonts w:eastAsia="Arial Unicode MS" w:cs="Arial"/>
                <w:color w:val="000000"/>
                <w:szCs w:val="18"/>
                <w:lang w:eastAsia="ar-SA"/>
              </w:rPr>
              <w:t>.</w:t>
            </w:r>
          </w:p>
          <w:p w14:paraId="27395233" w14:textId="77777777" w:rsidR="00E51463" w:rsidRPr="00996586" w:rsidRDefault="00E51463" w:rsidP="00E51463">
            <w:pPr>
              <w:spacing w:after="0" w:line="240" w:lineRule="auto"/>
              <w:rPr>
                <w:rFonts w:eastAsia="Arial Unicode MS" w:cs="Arial"/>
                <w:color w:val="000000"/>
                <w:szCs w:val="18"/>
                <w:lang w:eastAsia="ar-SA"/>
              </w:rPr>
            </w:pPr>
            <w:r w:rsidRPr="00996586">
              <w:rPr>
                <w:rFonts w:eastAsia="Arial Unicode MS" w:cs="Arial"/>
                <w:color w:val="000000"/>
                <w:szCs w:val="18"/>
                <w:lang w:eastAsia="ar-SA"/>
              </w:rPr>
              <w:t>Monday Q3</w:t>
            </w:r>
          </w:p>
        </w:tc>
      </w:tr>
      <w:tr w:rsidR="00E51463" w:rsidRPr="002B5B90" w14:paraId="7FD4D4A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D3417"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741E49" w14:textId="77777777" w:rsidR="00E51463" w:rsidRPr="00B55295" w:rsidRDefault="00E51463" w:rsidP="00E51463">
            <w:pPr>
              <w:snapToGrid w:val="0"/>
              <w:spacing w:after="0" w:line="240" w:lineRule="auto"/>
              <w:jc w:val="center"/>
              <w:rPr>
                <w:rFonts w:eastAsia="Times New Roman" w:cs="Arial"/>
                <w:szCs w:val="18"/>
                <w:lang w:eastAsia="ar-SA"/>
              </w:rPr>
            </w:pPr>
            <w:hyperlink r:id="rId138" w:tooltip="Open S1-261071" w:history="1">
              <w:r>
                <w:rPr>
                  <w:rStyle w:val="Hyperlink"/>
                  <w:rFonts w:eastAsia="Times New Roman" w:cs="Arial"/>
                  <w:szCs w:val="18"/>
                  <w:lang w:eastAsia="ar-SA"/>
                </w:rPr>
                <w:t>S1-261071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BABEBE"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347244"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Add system and operational aspects in the consolidation structure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105C1D"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Revised to S1-261125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AAB455" w14:textId="77777777" w:rsidR="00E51463" w:rsidRPr="00AE3C01" w:rsidRDefault="00E51463" w:rsidP="00E51463">
            <w:pPr>
              <w:spacing w:after="0" w:line="240" w:lineRule="auto"/>
              <w:rPr>
                <w:rFonts w:eastAsia="Arial Unicode MS" w:cs="Arial"/>
                <w:szCs w:val="18"/>
                <w:lang w:eastAsia="ar-SA"/>
              </w:rPr>
            </w:pPr>
          </w:p>
        </w:tc>
      </w:tr>
      <w:tr w:rsidR="00E51463" w:rsidRPr="002B5B90" w14:paraId="199D815C"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EEF837" w14:textId="77777777" w:rsidR="00E51463" w:rsidRPr="000414BE"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B51F09" w14:textId="77777777" w:rsidR="00E51463" w:rsidRPr="000414BE" w:rsidRDefault="00E51463" w:rsidP="00E51463">
            <w:pPr>
              <w:snapToGrid w:val="0"/>
              <w:spacing w:after="0" w:line="240" w:lineRule="auto"/>
              <w:jc w:val="center"/>
              <w:rPr>
                <w:rFonts w:eastAsia="Times New Roman" w:cs="Arial"/>
                <w:szCs w:val="18"/>
                <w:lang w:eastAsia="ar-SA"/>
              </w:rPr>
            </w:pPr>
            <w:hyperlink r:id="rId139" w:history="1">
              <w:r w:rsidRPr="000414BE">
                <w:rPr>
                  <w:rStyle w:val="Hyperlink"/>
                  <w:rFonts w:eastAsia="Times New Roman" w:cs="Arial"/>
                  <w:szCs w:val="18"/>
                  <w:lang w:eastAsia="ar-SA"/>
                </w:rPr>
                <w:t>S1-261125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7479ED"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6767B3F" w14:textId="77777777" w:rsidR="00E51463" w:rsidRPr="000414BE" w:rsidRDefault="00E51463" w:rsidP="00E51463">
            <w:pPr>
              <w:snapToGrid w:val="0"/>
              <w:spacing w:after="0" w:line="240" w:lineRule="auto"/>
              <w:rPr>
                <w:rFonts w:eastAsia="Times New Roman" w:cs="Arial"/>
                <w:szCs w:val="18"/>
                <w:lang w:eastAsia="ar-SA"/>
              </w:rPr>
            </w:pPr>
            <w:r w:rsidRPr="000414BE">
              <w:rPr>
                <w:rFonts w:eastAsia="Times New Roman" w:cs="Arial"/>
                <w:szCs w:val="18"/>
                <w:lang w:eastAsia="ar-SA"/>
              </w:rPr>
              <w:t>Add system and operational aspects in the consolidation structure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A630D5C" w14:textId="77777777" w:rsidR="00E51463" w:rsidRPr="00996586" w:rsidRDefault="00E51463" w:rsidP="00E51463">
            <w:pPr>
              <w:snapToGrid w:val="0"/>
              <w:spacing w:after="0" w:line="240" w:lineRule="auto"/>
              <w:rPr>
                <w:rFonts w:eastAsia="Times New Roman" w:cs="Arial"/>
                <w:szCs w:val="18"/>
                <w:lang w:eastAsia="ar-SA"/>
              </w:rPr>
            </w:pPr>
            <w:r w:rsidRPr="0099658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504445B" w14:textId="77777777" w:rsidR="00E51463" w:rsidRPr="00996586" w:rsidRDefault="00E51463" w:rsidP="00E51463">
            <w:pPr>
              <w:spacing w:after="0" w:line="240" w:lineRule="auto"/>
              <w:rPr>
                <w:rFonts w:eastAsia="Arial Unicode MS" w:cs="Arial"/>
                <w:color w:val="000000"/>
                <w:szCs w:val="18"/>
                <w:lang w:eastAsia="ar-SA"/>
              </w:rPr>
            </w:pPr>
            <w:r w:rsidRPr="00996586">
              <w:rPr>
                <w:rFonts w:eastAsia="Arial Unicode MS" w:cs="Arial"/>
                <w:color w:val="000000"/>
                <w:szCs w:val="18"/>
                <w:lang w:eastAsia="ar-SA"/>
              </w:rPr>
              <w:t xml:space="preserve">Revision of </w:t>
            </w:r>
            <w:hyperlink r:id="rId140" w:tooltip="Open S1-261071" w:history="1">
              <w:r w:rsidRPr="00996586">
                <w:rPr>
                  <w:rStyle w:val="Hyperlink"/>
                  <w:rFonts w:eastAsia="Arial Unicode MS" w:cs="Arial"/>
                  <w:color w:val="000000"/>
                  <w:szCs w:val="18"/>
                  <w:lang w:eastAsia="ar-SA"/>
                </w:rPr>
                <w:t>S1-261071</w:t>
              </w:r>
            </w:hyperlink>
            <w:r w:rsidRPr="00996586">
              <w:rPr>
                <w:rFonts w:eastAsia="Arial Unicode MS" w:cs="Arial"/>
                <w:color w:val="000000"/>
                <w:szCs w:val="18"/>
                <w:lang w:eastAsia="ar-SA"/>
              </w:rPr>
              <w:t>.</w:t>
            </w:r>
          </w:p>
          <w:p w14:paraId="6FBF5144" w14:textId="77777777" w:rsidR="00E51463" w:rsidRPr="00996586" w:rsidRDefault="00E51463" w:rsidP="00E51463">
            <w:pPr>
              <w:spacing w:after="0" w:line="240" w:lineRule="auto"/>
              <w:rPr>
                <w:rFonts w:eastAsia="Arial Unicode MS" w:cs="Arial"/>
                <w:color w:val="000000"/>
                <w:szCs w:val="18"/>
                <w:lang w:eastAsia="ar-SA"/>
              </w:rPr>
            </w:pPr>
            <w:r w:rsidRPr="00996586">
              <w:rPr>
                <w:rFonts w:eastAsia="Arial Unicode MS" w:cs="Arial"/>
                <w:color w:val="000000"/>
                <w:szCs w:val="18"/>
                <w:lang w:eastAsia="ar-SA"/>
              </w:rPr>
              <w:t>Monday Q3</w:t>
            </w:r>
          </w:p>
        </w:tc>
      </w:tr>
      <w:tr w:rsidR="00E51463" w:rsidRPr="002B5B90" w14:paraId="736DDE0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87060"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7BF76F" w14:textId="77777777" w:rsidR="00E51463" w:rsidRPr="00B55295" w:rsidRDefault="00E51463" w:rsidP="00E51463">
            <w:pPr>
              <w:snapToGrid w:val="0"/>
              <w:spacing w:after="0" w:line="240" w:lineRule="auto"/>
              <w:jc w:val="center"/>
              <w:rPr>
                <w:rFonts w:eastAsia="Times New Roman" w:cs="Arial"/>
                <w:szCs w:val="18"/>
                <w:lang w:eastAsia="ar-SA"/>
              </w:rPr>
            </w:pPr>
            <w:hyperlink r:id="rId141" w:tooltip="Open S1-261095" w:history="1">
              <w:r>
                <w:rPr>
                  <w:rStyle w:val="Hyperlink"/>
                  <w:rFonts w:eastAsia="Times New Roman" w:cs="Arial"/>
                  <w:szCs w:val="18"/>
                  <w:lang w:eastAsia="ar-SA"/>
                </w:rPr>
                <w:t>S1-261095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D007A8"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C2A9ED"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14.1.7-2 (OAM)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FDA02B" w14:textId="77777777" w:rsidR="00E51463" w:rsidRPr="00996586" w:rsidRDefault="00E51463" w:rsidP="00E51463">
            <w:pPr>
              <w:snapToGrid w:val="0"/>
              <w:spacing w:after="0" w:line="240" w:lineRule="auto"/>
              <w:rPr>
                <w:rFonts w:eastAsia="Times New Roman" w:cs="Arial"/>
                <w:szCs w:val="18"/>
                <w:lang w:eastAsia="ar-SA"/>
              </w:rPr>
            </w:pPr>
            <w:r w:rsidRPr="00996586">
              <w:rPr>
                <w:rFonts w:eastAsia="Times New Roman" w:cs="Arial"/>
                <w:szCs w:val="18"/>
                <w:lang w:eastAsia="ar-SA"/>
              </w:rPr>
              <w:t>Revised to S1-261235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F67EDF"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Monday Q3 – 2 CPRs</w:t>
            </w:r>
          </w:p>
        </w:tc>
      </w:tr>
      <w:tr w:rsidR="00E51463" w:rsidRPr="002B5B90" w14:paraId="4E4B07A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C2C34" w14:textId="77777777" w:rsidR="00E51463" w:rsidRPr="00996586" w:rsidRDefault="00E51463" w:rsidP="00E51463">
            <w:pPr>
              <w:snapToGrid w:val="0"/>
              <w:spacing w:after="0" w:line="240" w:lineRule="auto"/>
              <w:rPr>
                <w:rFonts w:eastAsia="Times New Roman"/>
                <w:szCs w:val="18"/>
                <w:lang w:val="en-US"/>
              </w:rPr>
            </w:pPr>
            <w:proofErr w:type="spellStart"/>
            <w:r w:rsidRPr="00996586">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68A96B" w14:textId="77777777" w:rsidR="00E51463" w:rsidRPr="00996586" w:rsidRDefault="00E51463" w:rsidP="00E51463">
            <w:pPr>
              <w:snapToGrid w:val="0"/>
              <w:spacing w:after="0" w:line="240" w:lineRule="auto"/>
              <w:jc w:val="center"/>
            </w:pPr>
            <w:hyperlink r:id="rId142" w:history="1">
              <w:r w:rsidRPr="00996586">
                <w:rPr>
                  <w:rStyle w:val="Hyperlink"/>
                  <w:rFonts w:cs="Arial"/>
                </w:rPr>
                <w:t>S1-261235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8689C" w14:textId="77777777" w:rsidR="00E51463" w:rsidRPr="00996586" w:rsidRDefault="00E51463" w:rsidP="00E51463">
            <w:pPr>
              <w:snapToGrid w:val="0"/>
              <w:spacing w:after="0" w:line="240" w:lineRule="auto"/>
              <w:rPr>
                <w:rFonts w:eastAsia="Times New Roman" w:cs="Arial"/>
                <w:szCs w:val="18"/>
                <w:lang w:eastAsia="ar-SA"/>
              </w:rPr>
            </w:pPr>
            <w:r w:rsidRPr="00996586">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1CA2A" w14:textId="77777777" w:rsidR="00E51463" w:rsidRPr="00996586" w:rsidRDefault="00E51463" w:rsidP="00E51463">
            <w:pPr>
              <w:snapToGrid w:val="0"/>
              <w:spacing w:after="0" w:line="240" w:lineRule="auto"/>
              <w:rPr>
                <w:rFonts w:eastAsia="Times New Roman" w:cs="Arial"/>
                <w:szCs w:val="18"/>
                <w:lang w:eastAsia="ar-SA"/>
              </w:rPr>
            </w:pPr>
            <w:r w:rsidRPr="00996586">
              <w:rPr>
                <w:rFonts w:eastAsia="Times New Roman" w:cs="Arial"/>
                <w:szCs w:val="18"/>
                <w:lang w:eastAsia="ar-SA"/>
              </w:rPr>
              <w:t>Table 14.1.7-2 (OAM)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858E84" w14:textId="77777777" w:rsidR="00E51463" w:rsidRPr="00DA46EC" w:rsidRDefault="00E51463" w:rsidP="00E51463">
            <w:pPr>
              <w:snapToGrid w:val="0"/>
              <w:spacing w:after="0" w:line="240" w:lineRule="auto"/>
              <w:rPr>
                <w:rFonts w:eastAsia="Times New Roman" w:cs="Arial"/>
                <w:szCs w:val="18"/>
                <w:lang w:eastAsia="ar-SA"/>
              </w:rPr>
            </w:pPr>
            <w:r w:rsidRPr="00DA46EC">
              <w:rPr>
                <w:rFonts w:eastAsia="Times New Roman" w:cs="Arial"/>
                <w:szCs w:val="18"/>
                <w:lang w:eastAsia="ar-SA"/>
              </w:rPr>
              <w:t>Revised to S1-261314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92EF4" w14:textId="77777777" w:rsidR="00E51463" w:rsidRPr="00996586" w:rsidRDefault="00E51463" w:rsidP="00E51463">
            <w:pPr>
              <w:spacing w:after="0" w:line="240" w:lineRule="auto"/>
              <w:rPr>
                <w:rFonts w:eastAsia="Arial Unicode MS" w:cs="Arial"/>
                <w:color w:val="000000"/>
                <w:szCs w:val="18"/>
                <w:lang w:eastAsia="ar-SA"/>
              </w:rPr>
            </w:pPr>
            <w:r w:rsidRPr="00996586">
              <w:rPr>
                <w:rFonts w:eastAsia="Arial Unicode MS" w:cs="Arial"/>
                <w:color w:val="000000"/>
                <w:szCs w:val="18"/>
                <w:lang w:eastAsia="ar-SA"/>
              </w:rPr>
              <w:t>Revision of S1-261095.</w:t>
            </w:r>
          </w:p>
        </w:tc>
      </w:tr>
      <w:tr w:rsidR="00E51463" w:rsidRPr="002B5B90" w14:paraId="3E57DAB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726B2A" w14:textId="77777777" w:rsidR="00E51463" w:rsidRPr="00DA46EC" w:rsidRDefault="00E51463" w:rsidP="00E51463">
            <w:pPr>
              <w:snapToGrid w:val="0"/>
              <w:spacing w:after="0" w:line="240" w:lineRule="auto"/>
              <w:rPr>
                <w:rFonts w:eastAsia="Times New Roman"/>
                <w:szCs w:val="18"/>
                <w:lang w:val="en-US"/>
              </w:rPr>
            </w:pPr>
            <w:proofErr w:type="spellStart"/>
            <w:r w:rsidRPr="00DA46E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85F2A3" w14:textId="77777777" w:rsidR="00E51463" w:rsidRPr="00DA46EC" w:rsidRDefault="00E51463" w:rsidP="00E51463">
            <w:pPr>
              <w:snapToGrid w:val="0"/>
              <w:spacing w:after="0" w:line="240" w:lineRule="auto"/>
              <w:jc w:val="center"/>
            </w:pPr>
            <w:hyperlink r:id="rId143" w:history="1">
              <w:r w:rsidRPr="00DA46EC">
                <w:rPr>
                  <w:rStyle w:val="Hyperlink"/>
                  <w:rFonts w:cs="Arial"/>
                </w:rPr>
                <w:t>S1-261314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BA42E3" w14:textId="77777777" w:rsidR="00E51463" w:rsidRPr="00DA46EC" w:rsidRDefault="00E51463" w:rsidP="00E51463">
            <w:pPr>
              <w:snapToGrid w:val="0"/>
              <w:spacing w:after="0" w:line="240" w:lineRule="auto"/>
              <w:rPr>
                <w:rFonts w:eastAsia="Times New Roman" w:cs="Arial"/>
                <w:szCs w:val="18"/>
                <w:lang w:eastAsia="ar-SA"/>
              </w:rPr>
            </w:pPr>
            <w:r w:rsidRPr="00DA46E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4D8FB" w14:textId="77777777" w:rsidR="00E51463" w:rsidRPr="00DA46EC" w:rsidRDefault="00E51463" w:rsidP="00E51463">
            <w:pPr>
              <w:snapToGrid w:val="0"/>
              <w:spacing w:after="0" w:line="240" w:lineRule="auto"/>
              <w:rPr>
                <w:rFonts w:eastAsia="Times New Roman" w:cs="Arial"/>
                <w:szCs w:val="18"/>
                <w:lang w:eastAsia="ar-SA"/>
              </w:rPr>
            </w:pPr>
            <w:r w:rsidRPr="00DA46EC">
              <w:rPr>
                <w:rFonts w:eastAsia="Times New Roman" w:cs="Arial"/>
                <w:szCs w:val="18"/>
                <w:lang w:eastAsia="ar-SA"/>
              </w:rPr>
              <w:t>Table 14.1.7-2 (OAM)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724D8D8" w14:textId="77777777" w:rsidR="00E51463" w:rsidRPr="00DA46EC" w:rsidRDefault="00E51463" w:rsidP="00E51463">
            <w:pPr>
              <w:snapToGrid w:val="0"/>
              <w:spacing w:after="0" w:line="240" w:lineRule="auto"/>
              <w:rPr>
                <w:rFonts w:eastAsia="Times New Roman" w:cs="Arial"/>
                <w:szCs w:val="18"/>
                <w:lang w:eastAsia="ar-SA"/>
              </w:rPr>
            </w:pPr>
            <w:r>
              <w:rPr>
                <w:rFonts w:eastAsia="Times New Roman" w:cs="Arial"/>
                <w:szCs w:val="18"/>
                <w:lang w:eastAsia="ar-SA"/>
              </w:rPr>
              <w:t>Pre-</w:t>
            </w:r>
            <w:r w:rsidRPr="00DA46E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9FB122" w14:textId="77777777" w:rsidR="00E51463" w:rsidRPr="00DA46EC" w:rsidRDefault="00E51463" w:rsidP="00E51463">
            <w:pPr>
              <w:spacing w:after="0" w:line="240" w:lineRule="auto"/>
              <w:rPr>
                <w:rFonts w:eastAsia="Arial Unicode MS" w:cs="Arial"/>
                <w:color w:val="000000"/>
                <w:szCs w:val="18"/>
                <w:lang w:eastAsia="ar-SA"/>
              </w:rPr>
            </w:pPr>
            <w:r w:rsidRPr="00DA46EC">
              <w:rPr>
                <w:rFonts w:eastAsia="Arial Unicode MS" w:cs="Arial"/>
                <w:color w:val="000000"/>
                <w:szCs w:val="18"/>
                <w:lang w:eastAsia="ar-SA"/>
              </w:rPr>
              <w:t>Revision of S1-261235.</w:t>
            </w:r>
          </w:p>
          <w:p w14:paraId="585B36F3" w14:textId="77777777" w:rsidR="00E51463" w:rsidRPr="00DA46EC" w:rsidRDefault="00E51463" w:rsidP="00E51463">
            <w:pPr>
              <w:spacing w:after="0" w:line="240" w:lineRule="auto"/>
              <w:rPr>
                <w:rFonts w:eastAsia="Arial Unicode MS" w:cs="Arial"/>
                <w:color w:val="000000"/>
                <w:szCs w:val="18"/>
                <w:lang w:eastAsia="ar-SA"/>
              </w:rPr>
            </w:pPr>
          </w:p>
        </w:tc>
      </w:tr>
      <w:tr w:rsidR="00E51463" w:rsidRPr="002B5B90" w14:paraId="6BDFFC6C"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6DD760"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EC4941" w14:textId="77777777" w:rsidR="00E51463" w:rsidRPr="00B55295" w:rsidRDefault="00E51463" w:rsidP="00E51463">
            <w:pPr>
              <w:snapToGrid w:val="0"/>
              <w:spacing w:after="0" w:line="240" w:lineRule="auto"/>
              <w:jc w:val="center"/>
              <w:rPr>
                <w:rFonts w:eastAsia="Times New Roman" w:cs="Arial"/>
                <w:szCs w:val="18"/>
                <w:lang w:eastAsia="ar-SA"/>
              </w:rPr>
            </w:pPr>
            <w:hyperlink r:id="rId144" w:tooltip="Open S1-261096" w:history="1">
              <w:r>
                <w:rPr>
                  <w:rStyle w:val="Hyperlink"/>
                  <w:rFonts w:eastAsia="Times New Roman" w:cs="Arial"/>
                  <w:szCs w:val="18"/>
                  <w:lang w:eastAsia="ar-SA"/>
                </w:rPr>
                <w:t>S1-261096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C3121D"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AB1A8"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14.1.7-1 (NDT)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9E730A" w14:textId="77777777" w:rsidR="00E51463" w:rsidRPr="00992840" w:rsidRDefault="00E51463" w:rsidP="00E51463">
            <w:pPr>
              <w:snapToGrid w:val="0"/>
              <w:spacing w:after="0" w:line="240" w:lineRule="auto"/>
              <w:rPr>
                <w:rFonts w:eastAsia="Times New Roman" w:cs="Arial"/>
                <w:szCs w:val="18"/>
                <w:lang w:eastAsia="ar-SA"/>
              </w:rPr>
            </w:pPr>
            <w:r w:rsidRPr="00992840">
              <w:rPr>
                <w:rFonts w:eastAsia="Times New Roman" w:cs="Arial"/>
                <w:szCs w:val="18"/>
                <w:lang w:eastAsia="ar-SA"/>
              </w:rPr>
              <w:t>Revised to S1-261236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B02DF5"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Monday Q3 – 5 CPRs</w:t>
            </w:r>
          </w:p>
        </w:tc>
      </w:tr>
      <w:tr w:rsidR="00E51463" w:rsidRPr="002B5B90" w14:paraId="4B228C1D" w14:textId="77777777" w:rsidTr="002B73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3B525" w14:textId="77777777" w:rsidR="00E51463" w:rsidRPr="00992840" w:rsidRDefault="00E51463" w:rsidP="00E51463">
            <w:pPr>
              <w:snapToGrid w:val="0"/>
              <w:spacing w:after="0" w:line="240" w:lineRule="auto"/>
              <w:rPr>
                <w:rFonts w:eastAsia="Times New Roman"/>
                <w:szCs w:val="18"/>
                <w:lang w:val="en-US"/>
              </w:rPr>
            </w:pPr>
            <w:proofErr w:type="spellStart"/>
            <w:r w:rsidRPr="0099284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9144C" w14:textId="77777777" w:rsidR="00E51463" w:rsidRPr="00992840" w:rsidRDefault="00E51463" w:rsidP="00E51463">
            <w:pPr>
              <w:snapToGrid w:val="0"/>
              <w:spacing w:after="0" w:line="240" w:lineRule="auto"/>
              <w:jc w:val="center"/>
            </w:pPr>
            <w:hyperlink r:id="rId145" w:history="1">
              <w:r w:rsidRPr="00992840">
                <w:rPr>
                  <w:rStyle w:val="Hyperlink"/>
                  <w:rFonts w:cs="Arial"/>
                </w:rPr>
                <w:t>S1-261236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7C88DD" w14:textId="77777777" w:rsidR="00E51463" w:rsidRPr="00992840" w:rsidRDefault="00E51463" w:rsidP="00E51463">
            <w:pPr>
              <w:snapToGrid w:val="0"/>
              <w:spacing w:after="0" w:line="240" w:lineRule="auto"/>
              <w:rPr>
                <w:rFonts w:eastAsia="Times New Roman" w:cs="Arial"/>
                <w:szCs w:val="18"/>
                <w:lang w:eastAsia="ar-SA"/>
              </w:rPr>
            </w:pPr>
            <w:r w:rsidRPr="0099284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B7DA6" w14:textId="77777777" w:rsidR="00E51463" w:rsidRPr="00992840" w:rsidRDefault="00E51463" w:rsidP="00E51463">
            <w:pPr>
              <w:snapToGrid w:val="0"/>
              <w:spacing w:after="0" w:line="240" w:lineRule="auto"/>
              <w:rPr>
                <w:rFonts w:eastAsia="Times New Roman" w:cs="Arial"/>
                <w:szCs w:val="18"/>
                <w:lang w:eastAsia="ar-SA"/>
              </w:rPr>
            </w:pPr>
            <w:r w:rsidRPr="00992840">
              <w:rPr>
                <w:rFonts w:eastAsia="Times New Roman" w:cs="Arial"/>
                <w:szCs w:val="18"/>
                <w:lang w:eastAsia="ar-SA"/>
              </w:rPr>
              <w:t>Table 14.1.7-1 (NDT)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300A58" w14:textId="77777777" w:rsidR="00E51463" w:rsidRPr="003E2FE9" w:rsidRDefault="00E51463" w:rsidP="00E51463">
            <w:pPr>
              <w:snapToGrid w:val="0"/>
              <w:spacing w:after="0" w:line="240" w:lineRule="auto"/>
              <w:rPr>
                <w:rFonts w:eastAsia="Times New Roman" w:cs="Arial"/>
                <w:szCs w:val="18"/>
                <w:lang w:eastAsia="ar-SA"/>
              </w:rPr>
            </w:pPr>
            <w:r w:rsidRPr="003E2FE9">
              <w:rPr>
                <w:rFonts w:eastAsia="Times New Roman" w:cs="Arial"/>
                <w:szCs w:val="18"/>
                <w:lang w:eastAsia="ar-SA"/>
              </w:rPr>
              <w:t>Revised to S1-261315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99EEB" w14:textId="77777777" w:rsidR="00E51463" w:rsidRPr="00992840" w:rsidRDefault="00E51463" w:rsidP="00E51463">
            <w:pPr>
              <w:spacing w:after="0" w:line="240" w:lineRule="auto"/>
              <w:rPr>
                <w:rFonts w:eastAsia="Arial Unicode MS" w:cs="Arial"/>
                <w:color w:val="000000"/>
                <w:szCs w:val="18"/>
                <w:lang w:eastAsia="ar-SA"/>
              </w:rPr>
            </w:pPr>
            <w:r w:rsidRPr="00992840">
              <w:rPr>
                <w:rFonts w:eastAsia="Arial Unicode MS" w:cs="Arial"/>
                <w:color w:val="000000"/>
                <w:szCs w:val="18"/>
                <w:lang w:eastAsia="ar-SA"/>
              </w:rPr>
              <w:t>Revision of S1-261096.</w:t>
            </w:r>
          </w:p>
        </w:tc>
      </w:tr>
      <w:tr w:rsidR="00E51463" w:rsidRPr="002B5B90" w14:paraId="38EF6496" w14:textId="77777777" w:rsidTr="006B23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62036" w14:textId="77777777" w:rsidR="00E51463" w:rsidRPr="003E2FE9" w:rsidRDefault="00E51463" w:rsidP="00E51463">
            <w:pPr>
              <w:snapToGrid w:val="0"/>
              <w:spacing w:after="0" w:line="240" w:lineRule="auto"/>
              <w:rPr>
                <w:rFonts w:eastAsia="Times New Roman"/>
                <w:szCs w:val="18"/>
                <w:lang w:val="en-US"/>
              </w:rPr>
            </w:pPr>
            <w:proofErr w:type="spellStart"/>
            <w:r w:rsidRPr="003E2FE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E6BC4" w14:textId="77777777" w:rsidR="00E51463" w:rsidRPr="003E2FE9" w:rsidRDefault="00E51463" w:rsidP="00E51463">
            <w:pPr>
              <w:snapToGrid w:val="0"/>
              <w:spacing w:after="0" w:line="240" w:lineRule="auto"/>
              <w:jc w:val="center"/>
            </w:pPr>
            <w:hyperlink r:id="rId146" w:history="1">
              <w:r w:rsidRPr="003E2FE9">
                <w:rPr>
                  <w:rStyle w:val="Hyperlink"/>
                  <w:rFonts w:cs="Arial"/>
                </w:rPr>
                <w:t>S1-261315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A9283B" w14:textId="77777777" w:rsidR="00E51463" w:rsidRPr="003E2FE9" w:rsidRDefault="00E51463" w:rsidP="00E51463">
            <w:pPr>
              <w:snapToGrid w:val="0"/>
              <w:spacing w:after="0" w:line="240" w:lineRule="auto"/>
              <w:rPr>
                <w:rFonts w:eastAsia="Times New Roman" w:cs="Arial"/>
                <w:szCs w:val="18"/>
                <w:lang w:eastAsia="ar-SA"/>
              </w:rPr>
            </w:pPr>
            <w:r w:rsidRPr="003E2FE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7913D0" w14:textId="77777777" w:rsidR="00E51463" w:rsidRPr="003E2FE9" w:rsidRDefault="00E51463" w:rsidP="00E51463">
            <w:pPr>
              <w:snapToGrid w:val="0"/>
              <w:spacing w:after="0" w:line="240" w:lineRule="auto"/>
              <w:rPr>
                <w:rFonts w:eastAsia="Times New Roman" w:cs="Arial"/>
                <w:szCs w:val="18"/>
                <w:lang w:eastAsia="ar-SA"/>
              </w:rPr>
            </w:pPr>
            <w:r w:rsidRPr="003E2FE9">
              <w:rPr>
                <w:rFonts w:eastAsia="Times New Roman" w:cs="Arial"/>
                <w:szCs w:val="18"/>
                <w:lang w:eastAsia="ar-SA"/>
              </w:rPr>
              <w:t>Table 14.1.7-1 (NDT)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F9C4C3" w14:textId="661E629B" w:rsidR="00E51463" w:rsidRPr="002B73F1" w:rsidRDefault="002B73F1" w:rsidP="00E51463">
            <w:pPr>
              <w:snapToGrid w:val="0"/>
              <w:spacing w:after="0" w:line="240" w:lineRule="auto"/>
              <w:rPr>
                <w:rFonts w:eastAsia="Times New Roman" w:cs="Arial"/>
                <w:szCs w:val="18"/>
                <w:lang w:eastAsia="ar-SA"/>
              </w:rPr>
            </w:pPr>
            <w:r w:rsidRPr="002B73F1">
              <w:rPr>
                <w:rFonts w:eastAsia="Times New Roman" w:cs="Arial"/>
                <w:szCs w:val="18"/>
                <w:lang w:eastAsia="ar-SA"/>
              </w:rPr>
              <w:t>Revised to S1-261333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E6182" w14:textId="77777777" w:rsidR="00E51463" w:rsidRPr="003E2FE9" w:rsidRDefault="00E51463" w:rsidP="00E51463">
            <w:pPr>
              <w:spacing w:after="0" w:line="240" w:lineRule="auto"/>
              <w:rPr>
                <w:rFonts w:eastAsia="Arial Unicode MS" w:cs="Arial"/>
                <w:color w:val="000000"/>
                <w:szCs w:val="18"/>
                <w:lang w:eastAsia="ar-SA"/>
              </w:rPr>
            </w:pPr>
            <w:r w:rsidRPr="003E2FE9">
              <w:rPr>
                <w:rFonts w:eastAsia="Arial Unicode MS" w:cs="Arial"/>
                <w:color w:val="000000"/>
                <w:szCs w:val="18"/>
                <w:lang w:eastAsia="ar-SA"/>
              </w:rPr>
              <w:t>Revision of S1-261236.</w:t>
            </w:r>
          </w:p>
        </w:tc>
      </w:tr>
      <w:tr w:rsidR="002B73F1" w:rsidRPr="002B5B90" w14:paraId="731945DD" w14:textId="77777777" w:rsidTr="006B23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F2B7B" w14:textId="12CEA030" w:rsidR="002B73F1" w:rsidRPr="002B73F1" w:rsidRDefault="002B73F1" w:rsidP="00E51463">
            <w:pPr>
              <w:snapToGrid w:val="0"/>
              <w:spacing w:after="0" w:line="240" w:lineRule="auto"/>
              <w:rPr>
                <w:rFonts w:eastAsia="Times New Roman"/>
                <w:szCs w:val="18"/>
                <w:lang w:val="en-US"/>
              </w:rPr>
            </w:pPr>
            <w:proofErr w:type="spellStart"/>
            <w:r w:rsidRPr="002B73F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93D9F6" w14:textId="66B04BB5" w:rsidR="002B73F1" w:rsidRPr="002B73F1" w:rsidRDefault="002B73F1" w:rsidP="00E51463">
            <w:pPr>
              <w:snapToGrid w:val="0"/>
              <w:spacing w:after="0" w:line="240" w:lineRule="auto"/>
              <w:jc w:val="center"/>
            </w:pPr>
            <w:hyperlink r:id="rId147" w:history="1">
              <w:r w:rsidRPr="0045650B">
                <w:rPr>
                  <w:rStyle w:val="Hyperlink"/>
                  <w:rFonts w:cs="Arial"/>
                </w:rPr>
                <w:t>S1-261333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1D88C3" w14:textId="50BB9298" w:rsidR="002B73F1" w:rsidRPr="002B73F1" w:rsidRDefault="002B73F1" w:rsidP="00E51463">
            <w:pPr>
              <w:snapToGrid w:val="0"/>
              <w:spacing w:after="0" w:line="240" w:lineRule="auto"/>
              <w:rPr>
                <w:rFonts w:eastAsia="Times New Roman" w:cs="Arial"/>
                <w:szCs w:val="18"/>
                <w:lang w:eastAsia="ar-SA"/>
              </w:rPr>
            </w:pPr>
            <w:r w:rsidRPr="002B73F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1464DF" w14:textId="46F3AD88" w:rsidR="002B73F1" w:rsidRPr="002B73F1" w:rsidRDefault="002B73F1" w:rsidP="00E51463">
            <w:pPr>
              <w:snapToGrid w:val="0"/>
              <w:spacing w:after="0" w:line="240" w:lineRule="auto"/>
              <w:rPr>
                <w:rFonts w:eastAsia="Times New Roman" w:cs="Arial"/>
                <w:szCs w:val="18"/>
                <w:lang w:eastAsia="ar-SA"/>
              </w:rPr>
            </w:pPr>
            <w:r w:rsidRPr="002B73F1">
              <w:rPr>
                <w:rFonts w:eastAsia="Times New Roman" w:cs="Arial"/>
                <w:szCs w:val="18"/>
                <w:lang w:eastAsia="ar-SA"/>
              </w:rPr>
              <w:t>Table 14.1.7-1 (NDT)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EBC85" w14:textId="48CAA483" w:rsidR="002B73F1" w:rsidRPr="006B2307" w:rsidRDefault="006B2307" w:rsidP="00E51463">
            <w:pPr>
              <w:snapToGrid w:val="0"/>
              <w:spacing w:after="0" w:line="240" w:lineRule="auto"/>
              <w:rPr>
                <w:rFonts w:eastAsia="Times New Roman" w:cs="Arial"/>
                <w:szCs w:val="18"/>
                <w:lang w:eastAsia="ar-SA"/>
              </w:rPr>
            </w:pPr>
            <w:r w:rsidRPr="006B230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42F763" w14:textId="2B9A1244" w:rsidR="002B73F1" w:rsidRPr="006B2307" w:rsidRDefault="002B73F1" w:rsidP="00E51463">
            <w:pPr>
              <w:spacing w:after="0" w:line="240" w:lineRule="auto"/>
              <w:rPr>
                <w:rFonts w:eastAsia="Arial Unicode MS" w:cs="Arial"/>
                <w:color w:val="000000"/>
                <w:szCs w:val="18"/>
                <w:lang w:eastAsia="ar-SA"/>
              </w:rPr>
            </w:pPr>
            <w:r w:rsidRPr="006B2307">
              <w:rPr>
                <w:rFonts w:eastAsia="Arial Unicode MS" w:cs="Arial"/>
                <w:color w:val="000000"/>
                <w:szCs w:val="18"/>
                <w:lang w:eastAsia="ar-SA"/>
              </w:rPr>
              <w:t>Revision of S1-261315.</w:t>
            </w:r>
          </w:p>
        </w:tc>
      </w:tr>
      <w:tr w:rsidR="00E51463" w:rsidRPr="002B5B90" w14:paraId="3AFF63A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29659"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7EB597" w14:textId="77777777" w:rsidR="00E51463" w:rsidRPr="00B55295" w:rsidRDefault="00E51463" w:rsidP="00E51463">
            <w:pPr>
              <w:snapToGrid w:val="0"/>
              <w:spacing w:after="0" w:line="240" w:lineRule="auto"/>
              <w:jc w:val="center"/>
              <w:rPr>
                <w:rFonts w:eastAsia="Times New Roman" w:cs="Arial"/>
                <w:szCs w:val="18"/>
                <w:lang w:eastAsia="ar-SA"/>
              </w:rPr>
            </w:pPr>
            <w:hyperlink r:id="rId148" w:tooltip="Open S1-261097" w:history="1">
              <w:r>
                <w:rPr>
                  <w:rStyle w:val="Hyperlink"/>
                  <w:rFonts w:eastAsia="Times New Roman" w:cs="Arial"/>
                  <w:szCs w:val="18"/>
                  <w:lang w:eastAsia="ar-SA"/>
                </w:rPr>
                <w:t>S1-261097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0932DA"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F0BC99"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14.1.6-1 (Charging)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00688" w14:textId="77777777" w:rsidR="00E51463" w:rsidRPr="00B21C47" w:rsidRDefault="00E51463" w:rsidP="00E51463">
            <w:pPr>
              <w:snapToGrid w:val="0"/>
              <w:spacing w:after="0" w:line="240" w:lineRule="auto"/>
              <w:rPr>
                <w:rFonts w:eastAsia="Times New Roman" w:cs="Arial"/>
                <w:szCs w:val="18"/>
                <w:lang w:eastAsia="ar-SA"/>
              </w:rPr>
            </w:pPr>
            <w:r w:rsidRPr="00B21C47">
              <w:rPr>
                <w:rFonts w:eastAsia="Times New Roman" w:cs="Arial"/>
                <w:szCs w:val="18"/>
                <w:lang w:eastAsia="ar-SA"/>
              </w:rPr>
              <w:t>Revised to S1-261237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877E26"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Monday Q3 – 19 CPRs</w:t>
            </w:r>
          </w:p>
        </w:tc>
      </w:tr>
      <w:tr w:rsidR="00E51463" w:rsidRPr="002B5B90" w14:paraId="250ECFAD" w14:textId="77777777" w:rsidTr="00943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DD9A6" w14:textId="77777777" w:rsidR="00E51463" w:rsidRPr="00B21C47" w:rsidRDefault="00E51463" w:rsidP="00E51463">
            <w:pPr>
              <w:snapToGrid w:val="0"/>
              <w:spacing w:after="0" w:line="240" w:lineRule="auto"/>
              <w:rPr>
                <w:rFonts w:eastAsia="Times New Roman"/>
                <w:szCs w:val="18"/>
                <w:lang w:val="en-US"/>
              </w:rPr>
            </w:pPr>
            <w:proofErr w:type="spellStart"/>
            <w:r w:rsidRPr="00B21C4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B39E0E" w14:textId="77777777" w:rsidR="00E51463" w:rsidRPr="00B21C47" w:rsidRDefault="00E51463" w:rsidP="00E51463">
            <w:pPr>
              <w:snapToGrid w:val="0"/>
              <w:spacing w:after="0" w:line="240" w:lineRule="auto"/>
              <w:jc w:val="center"/>
            </w:pPr>
            <w:hyperlink r:id="rId149" w:history="1">
              <w:r w:rsidRPr="00B21C47">
                <w:rPr>
                  <w:rStyle w:val="Hyperlink"/>
                  <w:rFonts w:cs="Arial"/>
                </w:rPr>
                <w:t>S1-261237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C35688" w14:textId="77777777" w:rsidR="00E51463" w:rsidRPr="00B21C47" w:rsidRDefault="00E51463" w:rsidP="00E51463">
            <w:pPr>
              <w:snapToGrid w:val="0"/>
              <w:spacing w:after="0" w:line="240" w:lineRule="auto"/>
              <w:rPr>
                <w:rFonts w:eastAsia="Times New Roman" w:cs="Arial"/>
                <w:szCs w:val="18"/>
                <w:lang w:eastAsia="ar-SA"/>
              </w:rPr>
            </w:pPr>
            <w:r w:rsidRPr="00B21C4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DB51E9" w14:textId="77777777" w:rsidR="00E51463" w:rsidRPr="00B21C47" w:rsidRDefault="00E51463" w:rsidP="00E51463">
            <w:pPr>
              <w:snapToGrid w:val="0"/>
              <w:spacing w:after="0" w:line="240" w:lineRule="auto"/>
              <w:rPr>
                <w:rFonts w:eastAsia="Times New Roman" w:cs="Arial"/>
                <w:szCs w:val="18"/>
                <w:lang w:eastAsia="ar-SA"/>
              </w:rPr>
            </w:pPr>
            <w:r w:rsidRPr="00B21C47">
              <w:rPr>
                <w:rFonts w:eastAsia="Times New Roman" w:cs="Arial"/>
                <w:szCs w:val="18"/>
                <w:lang w:eastAsia="ar-SA"/>
              </w:rPr>
              <w:t>Table 14.1.6-1 (Charging)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E21B76" w14:textId="77777777" w:rsidR="00E51463" w:rsidRPr="00AA09FC" w:rsidRDefault="00E51463" w:rsidP="00E51463">
            <w:pPr>
              <w:snapToGrid w:val="0"/>
              <w:spacing w:after="0" w:line="240" w:lineRule="auto"/>
              <w:rPr>
                <w:rFonts w:eastAsia="Times New Roman" w:cs="Arial"/>
                <w:szCs w:val="18"/>
                <w:lang w:eastAsia="ar-SA"/>
              </w:rPr>
            </w:pPr>
            <w:r w:rsidRPr="00AA09FC">
              <w:rPr>
                <w:rFonts w:eastAsia="Times New Roman" w:cs="Arial"/>
                <w:szCs w:val="18"/>
                <w:lang w:eastAsia="ar-SA"/>
              </w:rPr>
              <w:t>Revised to S1-261316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4430BE" w14:textId="77777777" w:rsidR="00E51463" w:rsidRPr="00B21C47" w:rsidRDefault="00E51463" w:rsidP="00E51463">
            <w:pPr>
              <w:spacing w:after="0" w:line="240" w:lineRule="auto"/>
              <w:rPr>
                <w:rFonts w:eastAsia="Arial Unicode MS" w:cs="Arial"/>
                <w:color w:val="000000"/>
                <w:szCs w:val="18"/>
                <w:lang w:eastAsia="ar-SA"/>
              </w:rPr>
            </w:pPr>
            <w:r w:rsidRPr="00B21C47">
              <w:rPr>
                <w:rFonts w:eastAsia="Arial Unicode MS" w:cs="Arial"/>
                <w:color w:val="000000"/>
                <w:szCs w:val="18"/>
                <w:lang w:eastAsia="ar-SA"/>
              </w:rPr>
              <w:t>Revision of S1-261097.</w:t>
            </w:r>
          </w:p>
        </w:tc>
      </w:tr>
      <w:tr w:rsidR="00E51463" w:rsidRPr="002B5B90" w14:paraId="5F6A5ED8" w14:textId="77777777" w:rsidTr="006B23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41F3FE" w14:textId="77777777" w:rsidR="00E51463" w:rsidRPr="00AA09FC" w:rsidRDefault="00E51463" w:rsidP="00E51463">
            <w:pPr>
              <w:snapToGrid w:val="0"/>
              <w:spacing w:after="0" w:line="240" w:lineRule="auto"/>
              <w:rPr>
                <w:rFonts w:eastAsia="Times New Roman"/>
                <w:szCs w:val="18"/>
                <w:lang w:val="en-US"/>
              </w:rPr>
            </w:pPr>
            <w:proofErr w:type="spellStart"/>
            <w:r w:rsidRPr="00AA09F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3A3070" w14:textId="77777777" w:rsidR="00E51463" w:rsidRPr="00AA09FC" w:rsidRDefault="00E51463" w:rsidP="00E51463">
            <w:pPr>
              <w:snapToGrid w:val="0"/>
              <w:spacing w:after="0" w:line="240" w:lineRule="auto"/>
              <w:jc w:val="center"/>
            </w:pPr>
            <w:hyperlink r:id="rId150" w:history="1">
              <w:r w:rsidRPr="00AA09FC">
                <w:rPr>
                  <w:rStyle w:val="Hyperlink"/>
                  <w:rFonts w:cs="Arial"/>
                </w:rPr>
                <w:t>S1-261316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611860" w14:textId="77777777" w:rsidR="00E51463" w:rsidRPr="00AA09FC" w:rsidRDefault="00E51463" w:rsidP="00E51463">
            <w:pPr>
              <w:snapToGrid w:val="0"/>
              <w:spacing w:after="0" w:line="240" w:lineRule="auto"/>
              <w:rPr>
                <w:rFonts w:eastAsia="Times New Roman" w:cs="Arial"/>
                <w:szCs w:val="18"/>
                <w:lang w:eastAsia="ar-SA"/>
              </w:rPr>
            </w:pPr>
            <w:r w:rsidRPr="00AA09F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F0CCA1" w14:textId="77777777" w:rsidR="00E51463" w:rsidRPr="00AA09FC" w:rsidRDefault="00E51463" w:rsidP="00E51463">
            <w:pPr>
              <w:snapToGrid w:val="0"/>
              <w:spacing w:after="0" w:line="240" w:lineRule="auto"/>
              <w:rPr>
                <w:rFonts w:eastAsia="Times New Roman" w:cs="Arial"/>
                <w:szCs w:val="18"/>
                <w:lang w:eastAsia="ar-SA"/>
              </w:rPr>
            </w:pPr>
            <w:r w:rsidRPr="00AA09FC">
              <w:rPr>
                <w:rFonts w:eastAsia="Times New Roman" w:cs="Arial"/>
                <w:szCs w:val="18"/>
                <w:lang w:eastAsia="ar-SA"/>
              </w:rPr>
              <w:t>Table 14.1.6-1 (Charging)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70757" w14:textId="2A312074" w:rsidR="00E51463" w:rsidRPr="0094317F" w:rsidRDefault="0094317F" w:rsidP="00E51463">
            <w:pPr>
              <w:snapToGrid w:val="0"/>
              <w:spacing w:after="0" w:line="240" w:lineRule="auto"/>
              <w:rPr>
                <w:rFonts w:eastAsia="Times New Roman" w:cs="Arial"/>
                <w:szCs w:val="18"/>
                <w:lang w:eastAsia="ar-SA"/>
              </w:rPr>
            </w:pPr>
            <w:r w:rsidRPr="0094317F">
              <w:rPr>
                <w:rFonts w:eastAsia="Times New Roman" w:cs="Arial"/>
                <w:szCs w:val="18"/>
                <w:lang w:eastAsia="ar-SA"/>
              </w:rPr>
              <w:t>Revised to S1-261334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11800D" w14:textId="77777777" w:rsidR="00E51463" w:rsidRPr="00AA09FC" w:rsidRDefault="00E51463" w:rsidP="00E51463">
            <w:pPr>
              <w:spacing w:after="0" w:line="240" w:lineRule="auto"/>
              <w:rPr>
                <w:rFonts w:eastAsia="Arial Unicode MS" w:cs="Arial"/>
                <w:color w:val="000000"/>
                <w:szCs w:val="18"/>
                <w:lang w:eastAsia="ar-SA"/>
              </w:rPr>
            </w:pPr>
            <w:r w:rsidRPr="00AA09FC">
              <w:rPr>
                <w:rFonts w:eastAsia="Arial Unicode MS" w:cs="Arial"/>
                <w:color w:val="000000"/>
                <w:szCs w:val="18"/>
                <w:lang w:eastAsia="ar-SA"/>
              </w:rPr>
              <w:t>Revision of S1-261237.</w:t>
            </w:r>
          </w:p>
        </w:tc>
      </w:tr>
      <w:tr w:rsidR="0094317F" w:rsidRPr="002B5B90" w14:paraId="684D52C9" w14:textId="77777777" w:rsidTr="006B23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1D763A" w14:textId="2245A1DD" w:rsidR="0094317F" w:rsidRPr="0094317F" w:rsidRDefault="0094317F" w:rsidP="00E51463">
            <w:pPr>
              <w:snapToGrid w:val="0"/>
              <w:spacing w:after="0" w:line="240" w:lineRule="auto"/>
              <w:rPr>
                <w:rFonts w:eastAsia="Times New Roman"/>
                <w:szCs w:val="18"/>
                <w:lang w:val="en-US"/>
              </w:rPr>
            </w:pPr>
            <w:proofErr w:type="spellStart"/>
            <w:r w:rsidRPr="0094317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4D7CC3" w14:textId="53770AC1" w:rsidR="0094317F" w:rsidRPr="0094317F" w:rsidRDefault="0094317F" w:rsidP="00E51463">
            <w:pPr>
              <w:snapToGrid w:val="0"/>
              <w:spacing w:after="0" w:line="240" w:lineRule="auto"/>
              <w:jc w:val="center"/>
            </w:pPr>
            <w:hyperlink r:id="rId151" w:history="1">
              <w:r w:rsidRPr="0045650B">
                <w:rPr>
                  <w:rStyle w:val="Hyperlink"/>
                  <w:rFonts w:cs="Arial"/>
                </w:rPr>
                <w:t>S1-2613</w:t>
              </w:r>
              <w:r w:rsidRPr="0045650B">
                <w:rPr>
                  <w:rStyle w:val="Hyperlink"/>
                  <w:rFonts w:cs="Arial"/>
                </w:rPr>
                <w:t>3</w:t>
              </w:r>
              <w:r w:rsidRPr="0045650B">
                <w:rPr>
                  <w:rStyle w:val="Hyperlink"/>
                  <w:rFonts w:cs="Arial"/>
                </w:rPr>
                <w:t>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B8420B" w14:textId="08B00059" w:rsidR="0094317F" w:rsidRPr="0094317F" w:rsidRDefault="0094317F" w:rsidP="00E51463">
            <w:pPr>
              <w:snapToGrid w:val="0"/>
              <w:spacing w:after="0" w:line="240" w:lineRule="auto"/>
              <w:rPr>
                <w:rFonts w:eastAsia="Times New Roman" w:cs="Arial"/>
                <w:szCs w:val="18"/>
                <w:lang w:eastAsia="ar-SA"/>
              </w:rPr>
            </w:pPr>
            <w:r w:rsidRPr="0094317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CA8DD6" w14:textId="630A0EE7" w:rsidR="0094317F" w:rsidRPr="0094317F" w:rsidRDefault="0094317F" w:rsidP="00E51463">
            <w:pPr>
              <w:snapToGrid w:val="0"/>
              <w:spacing w:after="0" w:line="240" w:lineRule="auto"/>
              <w:rPr>
                <w:rFonts w:eastAsia="Times New Roman" w:cs="Arial"/>
                <w:szCs w:val="18"/>
                <w:lang w:eastAsia="ar-SA"/>
              </w:rPr>
            </w:pPr>
            <w:r w:rsidRPr="0094317F">
              <w:rPr>
                <w:rFonts w:eastAsia="Times New Roman" w:cs="Arial"/>
                <w:szCs w:val="18"/>
                <w:lang w:eastAsia="ar-SA"/>
              </w:rPr>
              <w:t>Table 14.1.6-1 (Charging)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B055E3" w14:textId="3C9F2CDE" w:rsidR="0094317F" w:rsidRPr="006B2307" w:rsidRDefault="006B2307" w:rsidP="00E51463">
            <w:pPr>
              <w:snapToGrid w:val="0"/>
              <w:spacing w:after="0" w:line="240" w:lineRule="auto"/>
              <w:rPr>
                <w:rFonts w:eastAsia="Times New Roman" w:cs="Arial"/>
                <w:szCs w:val="18"/>
                <w:lang w:eastAsia="ar-SA"/>
              </w:rPr>
            </w:pPr>
            <w:r w:rsidRPr="006B230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DBA4C8" w14:textId="796DE9D1" w:rsidR="0094317F" w:rsidRPr="006B2307" w:rsidRDefault="0094317F" w:rsidP="00E51463">
            <w:pPr>
              <w:spacing w:after="0" w:line="240" w:lineRule="auto"/>
              <w:rPr>
                <w:rFonts w:eastAsia="Arial Unicode MS" w:cs="Arial"/>
                <w:color w:val="000000"/>
                <w:szCs w:val="18"/>
                <w:lang w:eastAsia="ar-SA"/>
              </w:rPr>
            </w:pPr>
            <w:r w:rsidRPr="006B2307">
              <w:rPr>
                <w:rFonts w:eastAsia="Arial Unicode MS" w:cs="Arial"/>
                <w:color w:val="000000"/>
                <w:szCs w:val="18"/>
                <w:lang w:eastAsia="ar-SA"/>
              </w:rPr>
              <w:t>Revision of S1-261316.</w:t>
            </w:r>
          </w:p>
        </w:tc>
      </w:tr>
      <w:tr w:rsidR="00E51463" w:rsidRPr="002B5B90" w14:paraId="5E3F763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C5626F"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5DE742" w14:textId="77777777" w:rsidR="00E51463" w:rsidRPr="00B55295" w:rsidRDefault="00E51463" w:rsidP="00E51463">
            <w:pPr>
              <w:snapToGrid w:val="0"/>
              <w:spacing w:after="0" w:line="240" w:lineRule="auto"/>
              <w:jc w:val="center"/>
              <w:rPr>
                <w:rFonts w:eastAsia="Times New Roman" w:cs="Arial"/>
                <w:szCs w:val="18"/>
                <w:lang w:eastAsia="ar-SA"/>
              </w:rPr>
            </w:pPr>
            <w:hyperlink r:id="rId152" w:tooltip="Open S1-261098" w:history="1">
              <w:r>
                <w:rPr>
                  <w:rStyle w:val="Hyperlink"/>
                  <w:rFonts w:eastAsia="Times New Roman" w:cs="Arial"/>
                  <w:szCs w:val="18"/>
                  <w:lang w:eastAsia="ar-SA"/>
                </w:rPr>
                <w:t>S1-261098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7DABE3"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38064B"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565B7D" w14:textId="7714988E" w:rsidR="00E51463" w:rsidRPr="000869CF" w:rsidRDefault="000869CF" w:rsidP="00E51463">
            <w:pPr>
              <w:snapToGrid w:val="0"/>
              <w:spacing w:after="0" w:line="240" w:lineRule="auto"/>
              <w:rPr>
                <w:rFonts w:eastAsia="Times New Roman" w:cs="Arial"/>
                <w:szCs w:val="18"/>
                <w:lang w:eastAsia="ar-SA"/>
              </w:rPr>
            </w:pPr>
            <w:r w:rsidRPr="000869CF">
              <w:rPr>
                <w:rFonts w:eastAsia="Times New Roman" w:cs="Arial"/>
                <w:szCs w:val="18"/>
                <w:lang w:eastAsia="ar-SA"/>
              </w:rPr>
              <w:t>Revised to S1-261356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00A826" w14:textId="77777777" w:rsidR="00E51463" w:rsidRPr="00AE3C01" w:rsidRDefault="00E51463" w:rsidP="00E51463">
            <w:pPr>
              <w:spacing w:after="0" w:line="240" w:lineRule="auto"/>
              <w:rPr>
                <w:rFonts w:eastAsia="Arial Unicode MS" w:cs="Arial"/>
                <w:szCs w:val="18"/>
                <w:lang w:eastAsia="ar-SA"/>
              </w:rPr>
            </w:pPr>
          </w:p>
        </w:tc>
      </w:tr>
      <w:tr w:rsidR="00E51463" w:rsidRPr="002B5B90" w14:paraId="415A10A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64570" w14:textId="77777777" w:rsidR="00E51463" w:rsidRPr="00D35B03" w:rsidRDefault="00E51463" w:rsidP="00E51463">
            <w:pPr>
              <w:snapToGrid w:val="0"/>
              <w:spacing w:after="0" w:line="240" w:lineRule="auto"/>
              <w:rPr>
                <w:rFonts w:eastAsia="Times New Roman"/>
                <w:szCs w:val="18"/>
                <w:lang w:val="en-US"/>
              </w:rPr>
            </w:pPr>
            <w:bookmarkStart w:id="108" w:name="_Hlk221289326"/>
            <w:proofErr w:type="spellStart"/>
            <w:r w:rsidRPr="00D35B0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C2BB64" w14:textId="77777777" w:rsidR="00E51463" w:rsidRPr="00D35B03" w:rsidRDefault="00E51463" w:rsidP="00E51463">
            <w:pPr>
              <w:snapToGrid w:val="0"/>
              <w:spacing w:after="0" w:line="240" w:lineRule="auto"/>
              <w:jc w:val="center"/>
            </w:pPr>
            <w:hyperlink r:id="rId153" w:tooltip="Open S1-261107" w:history="1">
              <w:r>
                <w:rPr>
                  <w:rStyle w:val="Hyperlink"/>
                  <w:rFonts w:cs="Arial"/>
                </w:rPr>
                <w:t>S1-261107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9BE623" w14:textId="77777777" w:rsidR="00E51463" w:rsidRPr="00D35B03" w:rsidRDefault="00E51463" w:rsidP="00E51463">
            <w:pPr>
              <w:snapToGrid w:val="0"/>
              <w:spacing w:after="0" w:line="240" w:lineRule="auto"/>
              <w:rPr>
                <w:rFonts w:eastAsia="Times New Roman" w:cs="Arial"/>
                <w:szCs w:val="18"/>
                <w:lang w:eastAsia="ar-SA"/>
              </w:rPr>
            </w:pPr>
            <w:r w:rsidRPr="00D35B0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D89B64" w14:textId="77777777" w:rsidR="00E51463" w:rsidRPr="00D35B03" w:rsidRDefault="00E51463" w:rsidP="00E51463">
            <w:pPr>
              <w:snapToGrid w:val="0"/>
              <w:spacing w:after="0" w:line="240" w:lineRule="auto"/>
              <w:rPr>
                <w:rFonts w:eastAsia="Times New Roman" w:cs="Arial"/>
                <w:szCs w:val="18"/>
                <w:lang w:eastAsia="ar-SA"/>
              </w:rPr>
            </w:pPr>
            <w:r w:rsidRPr="00D35B03">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CE1A86" w14:textId="77777777" w:rsidR="00E51463" w:rsidRPr="001D7E6C" w:rsidRDefault="00E51463" w:rsidP="00E51463">
            <w:pPr>
              <w:snapToGrid w:val="0"/>
              <w:spacing w:after="0" w:line="240" w:lineRule="auto"/>
              <w:rPr>
                <w:rFonts w:eastAsia="Times New Roman" w:cs="Arial"/>
                <w:szCs w:val="18"/>
                <w:lang w:eastAsia="ar-SA"/>
              </w:rPr>
            </w:pPr>
            <w:r w:rsidRPr="001D7E6C">
              <w:rPr>
                <w:rFonts w:eastAsia="Times New Roman" w:cs="Arial"/>
                <w:szCs w:val="18"/>
                <w:lang w:eastAsia="ar-SA"/>
              </w:rPr>
              <w:t>Revised to S1-261302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DC86A8" w14:textId="77777777" w:rsidR="00E51463" w:rsidRDefault="00E51463" w:rsidP="00E51463">
            <w:pPr>
              <w:spacing w:after="0" w:line="240" w:lineRule="auto"/>
              <w:rPr>
                <w:rFonts w:eastAsia="Arial Unicode MS" w:cs="Arial"/>
                <w:color w:val="000000"/>
                <w:szCs w:val="18"/>
                <w:lang w:eastAsia="ar-SA"/>
              </w:rPr>
            </w:pPr>
            <w:r w:rsidRPr="00D35B03">
              <w:rPr>
                <w:rFonts w:eastAsia="Arial Unicode MS" w:cs="Arial"/>
                <w:color w:val="000000"/>
                <w:szCs w:val="18"/>
                <w:lang w:eastAsia="ar-SA"/>
              </w:rPr>
              <w:t xml:space="preserve">Revision of </w:t>
            </w:r>
            <w:hyperlink r:id="rId154" w:tooltip="Open S1-261098" w:history="1">
              <w:r>
                <w:rPr>
                  <w:rStyle w:val="Hyperlink"/>
                  <w:rFonts w:eastAsia="Arial Unicode MS" w:cs="Arial"/>
                  <w:szCs w:val="18"/>
                  <w:lang w:eastAsia="ar-SA"/>
                </w:rPr>
                <w:t>S1-261098</w:t>
              </w:r>
            </w:hyperlink>
            <w:r w:rsidRPr="00D35B03">
              <w:rPr>
                <w:rFonts w:eastAsia="Arial Unicode MS" w:cs="Arial"/>
                <w:color w:val="000000"/>
                <w:szCs w:val="18"/>
                <w:lang w:eastAsia="ar-SA"/>
              </w:rPr>
              <w:t>.</w:t>
            </w:r>
            <w:r>
              <w:rPr>
                <w:rFonts w:eastAsia="Arial Unicode MS" w:cs="Arial"/>
                <w:color w:val="000000"/>
                <w:szCs w:val="18"/>
                <w:lang w:eastAsia="ar-SA"/>
              </w:rPr>
              <w:t xml:space="preserve"> Status of discussion in a 03 Feb call  </w:t>
            </w:r>
          </w:p>
          <w:p w14:paraId="3826BE2A" w14:textId="77777777" w:rsidR="00E51463" w:rsidRPr="00D35B03" w:rsidRDefault="00E51463" w:rsidP="00E51463">
            <w:pPr>
              <w:spacing w:after="0" w:line="240" w:lineRule="auto"/>
              <w:rPr>
                <w:rFonts w:eastAsia="Arial Unicode MS" w:cs="Arial"/>
                <w:color w:val="000000"/>
                <w:szCs w:val="18"/>
                <w:lang w:eastAsia="ar-SA"/>
              </w:rPr>
            </w:pPr>
            <w:r>
              <w:rPr>
                <w:rFonts w:eastAsia="Arial Unicode MS" w:cs="Arial"/>
                <w:color w:val="000000"/>
                <w:szCs w:val="18"/>
                <w:lang w:eastAsia="ar-SA"/>
              </w:rPr>
              <w:t>Wednesday Q4 – 10 CPRs</w:t>
            </w:r>
          </w:p>
        </w:tc>
      </w:tr>
      <w:tr w:rsidR="00E51463" w:rsidRPr="002B5B90" w14:paraId="1684FB9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3D7D68" w14:textId="77777777" w:rsidR="00E51463" w:rsidRPr="001D7E6C" w:rsidRDefault="00E51463" w:rsidP="00E51463">
            <w:pPr>
              <w:snapToGrid w:val="0"/>
              <w:spacing w:after="0" w:line="240" w:lineRule="auto"/>
              <w:rPr>
                <w:rFonts w:eastAsia="Times New Roman"/>
                <w:szCs w:val="18"/>
                <w:lang w:val="en-US"/>
              </w:rPr>
            </w:pPr>
            <w:proofErr w:type="spellStart"/>
            <w:r w:rsidRPr="001D7E6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0D519" w14:textId="77777777" w:rsidR="00E51463" w:rsidRPr="001D7E6C" w:rsidRDefault="00E51463" w:rsidP="00E51463">
            <w:pPr>
              <w:snapToGrid w:val="0"/>
              <w:spacing w:after="0" w:line="240" w:lineRule="auto"/>
              <w:jc w:val="center"/>
            </w:pPr>
            <w:hyperlink r:id="rId155" w:history="1">
              <w:r w:rsidRPr="001D7E6C">
                <w:rPr>
                  <w:rStyle w:val="Hyperlink"/>
                  <w:rFonts w:cs="Arial"/>
                </w:rPr>
                <w:t>S1-261302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FC0383" w14:textId="77777777" w:rsidR="00E51463" w:rsidRPr="001D7E6C" w:rsidRDefault="00E51463" w:rsidP="00E51463">
            <w:pPr>
              <w:snapToGrid w:val="0"/>
              <w:spacing w:after="0" w:line="240" w:lineRule="auto"/>
              <w:rPr>
                <w:rFonts w:eastAsia="Times New Roman" w:cs="Arial"/>
                <w:szCs w:val="18"/>
                <w:lang w:eastAsia="ar-SA"/>
              </w:rPr>
            </w:pPr>
            <w:r w:rsidRPr="001D7E6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1F93DA" w14:textId="77777777" w:rsidR="00E51463" w:rsidRPr="001D7E6C" w:rsidRDefault="00E51463" w:rsidP="00E51463">
            <w:pPr>
              <w:snapToGrid w:val="0"/>
              <w:spacing w:after="0" w:line="240" w:lineRule="auto"/>
              <w:rPr>
                <w:rFonts w:eastAsia="Times New Roman" w:cs="Arial"/>
                <w:szCs w:val="18"/>
                <w:lang w:eastAsia="ar-SA"/>
              </w:rPr>
            </w:pPr>
            <w:r w:rsidRPr="001D7E6C">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77F52C" w14:textId="77777777" w:rsidR="00E51463" w:rsidRPr="00696875" w:rsidRDefault="00E51463" w:rsidP="00E51463">
            <w:pPr>
              <w:snapToGrid w:val="0"/>
              <w:spacing w:after="0" w:line="240" w:lineRule="auto"/>
              <w:rPr>
                <w:rFonts w:eastAsia="Times New Roman" w:cs="Arial"/>
                <w:szCs w:val="18"/>
                <w:lang w:eastAsia="ar-SA"/>
              </w:rPr>
            </w:pPr>
            <w:r w:rsidRPr="00696875">
              <w:rPr>
                <w:rFonts w:eastAsia="Times New Roman" w:cs="Arial"/>
                <w:szCs w:val="18"/>
                <w:lang w:eastAsia="ar-SA"/>
              </w:rPr>
              <w:t>Revised to S1-261313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059729" w14:textId="77777777" w:rsidR="00E51463" w:rsidRPr="001D7E6C" w:rsidRDefault="00E51463" w:rsidP="00E51463">
            <w:pPr>
              <w:spacing w:after="0" w:line="240" w:lineRule="auto"/>
              <w:rPr>
                <w:rFonts w:eastAsia="Arial Unicode MS" w:cs="Arial"/>
                <w:color w:val="000000"/>
                <w:szCs w:val="18"/>
                <w:lang w:eastAsia="ar-SA"/>
              </w:rPr>
            </w:pPr>
            <w:r w:rsidRPr="001D7E6C">
              <w:rPr>
                <w:rFonts w:eastAsia="Arial Unicode MS" w:cs="Arial"/>
                <w:color w:val="000000"/>
                <w:szCs w:val="18"/>
                <w:lang w:eastAsia="ar-SA"/>
              </w:rPr>
              <w:t>Revision of S1-261107.</w:t>
            </w:r>
          </w:p>
        </w:tc>
      </w:tr>
      <w:tr w:rsidR="00E51463" w:rsidRPr="002B5B90" w14:paraId="33B45F12" w14:textId="77777777" w:rsidTr="00E932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51884" w14:textId="77777777" w:rsidR="00E51463" w:rsidRPr="00696875" w:rsidRDefault="00E51463" w:rsidP="00E51463">
            <w:pPr>
              <w:snapToGrid w:val="0"/>
              <w:spacing w:after="0" w:line="240" w:lineRule="auto"/>
              <w:rPr>
                <w:rFonts w:eastAsia="Times New Roman"/>
                <w:szCs w:val="18"/>
                <w:lang w:val="en-US"/>
              </w:rPr>
            </w:pPr>
            <w:proofErr w:type="spellStart"/>
            <w:r w:rsidRPr="00696875">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7A4410" w14:textId="77777777" w:rsidR="00E51463" w:rsidRPr="00696875" w:rsidRDefault="00E51463" w:rsidP="00E51463">
            <w:pPr>
              <w:snapToGrid w:val="0"/>
              <w:spacing w:after="0" w:line="240" w:lineRule="auto"/>
              <w:jc w:val="center"/>
            </w:pPr>
            <w:hyperlink r:id="rId156" w:history="1">
              <w:r w:rsidRPr="00696875">
                <w:rPr>
                  <w:rStyle w:val="Hyperlink"/>
                  <w:rFonts w:cs="Arial"/>
                </w:rPr>
                <w:t>S1-261313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91F7ED" w14:textId="77777777" w:rsidR="00E51463" w:rsidRPr="00696875" w:rsidRDefault="00E51463" w:rsidP="00E51463">
            <w:pPr>
              <w:snapToGrid w:val="0"/>
              <w:spacing w:after="0" w:line="240" w:lineRule="auto"/>
              <w:rPr>
                <w:rFonts w:eastAsia="Times New Roman" w:cs="Arial"/>
                <w:szCs w:val="18"/>
                <w:lang w:eastAsia="ar-SA"/>
              </w:rPr>
            </w:pPr>
            <w:r w:rsidRPr="0069687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E0F7F7" w14:textId="77777777" w:rsidR="00E51463" w:rsidRPr="00696875" w:rsidRDefault="00E51463" w:rsidP="00E51463">
            <w:pPr>
              <w:snapToGrid w:val="0"/>
              <w:spacing w:after="0" w:line="240" w:lineRule="auto"/>
              <w:rPr>
                <w:rFonts w:eastAsia="Times New Roman" w:cs="Arial"/>
                <w:szCs w:val="18"/>
                <w:lang w:eastAsia="ar-SA"/>
              </w:rPr>
            </w:pPr>
            <w:r w:rsidRPr="00696875">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95B9C3" w14:textId="77777777" w:rsidR="00E51463" w:rsidRPr="003713D9" w:rsidRDefault="00E51463" w:rsidP="00E51463">
            <w:pPr>
              <w:snapToGrid w:val="0"/>
              <w:spacing w:after="0" w:line="240" w:lineRule="auto"/>
              <w:rPr>
                <w:rFonts w:eastAsia="Times New Roman" w:cs="Arial"/>
                <w:szCs w:val="18"/>
                <w:lang w:eastAsia="ar-SA"/>
              </w:rPr>
            </w:pPr>
            <w:r w:rsidRPr="003713D9">
              <w:rPr>
                <w:rFonts w:eastAsia="Times New Roman" w:cs="Arial"/>
                <w:szCs w:val="18"/>
                <w:lang w:eastAsia="ar-SA"/>
              </w:rPr>
              <w:t>Revised to S1-261317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4516C" w14:textId="77777777" w:rsidR="00E51463" w:rsidRPr="00696875" w:rsidRDefault="00E51463" w:rsidP="00E51463">
            <w:pPr>
              <w:spacing w:after="0" w:line="240" w:lineRule="auto"/>
              <w:rPr>
                <w:rFonts w:eastAsia="Arial Unicode MS" w:cs="Arial"/>
                <w:color w:val="000000"/>
                <w:szCs w:val="18"/>
                <w:lang w:eastAsia="ar-SA"/>
              </w:rPr>
            </w:pPr>
            <w:r w:rsidRPr="00696875">
              <w:rPr>
                <w:rFonts w:eastAsia="Arial Unicode MS" w:cs="Arial"/>
                <w:color w:val="000000"/>
                <w:szCs w:val="18"/>
                <w:lang w:eastAsia="ar-SA"/>
              </w:rPr>
              <w:t>Revision of S1-261302.</w:t>
            </w:r>
          </w:p>
        </w:tc>
      </w:tr>
      <w:tr w:rsidR="00E51463" w:rsidRPr="002B5B90" w14:paraId="58E15A92" w14:textId="77777777" w:rsidTr="000869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B01047" w14:textId="77777777" w:rsidR="00E51463" w:rsidRPr="003713D9" w:rsidRDefault="00E51463" w:rsidP="00E51463">
            <w:pPr>
              <w:snapToGrid w:val="0"/>
              <w:spacing w:after="0" w:line="240" w:lineRule="auto"/>
              <w:rPr>
                <w:rFonts w:eastAsia="Times New Roman"/>
                <w:szCs w:val="18"/>
                <w:lang w:val="en-US"/>
              </w:rPr>
            </w:pPr>
            <w:proofErr w:type="spellStart"/>
            <w:r w:rsidRPr="003713D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D4C5B" w14:textId="77777777" w:rsidR="00E51463" w:rsidRPr="003713D9" w:rsidRDefault="00E51463" w:rsidP="00E51463">
            <w:pPr>
              <w:snapToGrid w:val="0"/>
              <w:spacing w:after="0" w:line="240" w:lineRule="auto"/>
              <w:jc w:val="center"/>
            </w:pPr>
            <w:hyperlink r:id="rId157" w:history="1">
              <w:r w:rsidRPr="003713D9">
                <w:rPr>
                  <w:rStyle w:val="Hyperlink"/>
                  <w:rFonts w:cs="Arial"/>
                </w:rPr>
                <w:t>S1-261317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1733BA" w14:textId="77777777" w:rsidR="00E51463" w:rsidRPr="003713D9" w:rsidRDefault="00E51463" w:rsidP="00E51463">
            <w:pPr>
              <w:snapToGrid w:val="0"/>
              <w:spacing w:after="0" w:line="240" w:lineRule="auto"/>
              <w:rPr>
                <w:rFonts w:eastAsia="Times New Roman" w:cs="Arial"/>
                <w:szCs w:val="18"/>
                <w:lang w:eastAsia="ar-SA"/>
              </w:rPr>
            </w:pPr>
            <w:r w:rsidRPr="003713D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2812EE" w14:textId="77777777" w:rsidR="00E51463" w:rsidRPr="003713D9" w:rsidRDefault="00E51463" w:rsidP="00E51463">
            <w:pPr>
              <w:snapToGrid w:val="0"/>
              <w:spacing w:after="0" w:line="240" w:lineRule="auto"/>
              <w:rPr>
                <w:rFonts w:eastAsia="Times New Roman" w:cs="Arial"/>
                <w:szCs w:val="18"/>
                <w:lang w:eastAsia="ar-SA"/>
              </w:rPr>
            </w:pPr>
            <w:r w:rsidRPr="003713D9">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6AFC52" w14:textId="21FD24CC" w:rsidR="00E51463"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Revised to S1-261338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5E90AF" w14:textId="77777777" w:rsidR="00E51463" w:rsidRPr="003713D9" w:rsidRDefault="00E51463" w:rsidP="00E51463">
            <w:pPr>
              <w:spacing w:after="0" w:line="240" w:lineRule="auto"/>
              <w:rPr>
                <w:rFonts w:eastAsia="Arial Unicode MS" w:cs="Arial"/>
                <w:color w:val="000000"/>
                <w:szCs w:val="18"/>
                <w:lang w:eastAsia="ar-SA"/>
              </w:rPr>
            </w:pPr>
            <w:r w:rsidRPr="003713D9">
              <w:rPr>
                <w:rFonts w:eastAsia="Arial Unicode MS" w:cs="Arial"/>
                <w:color w:val="000000"/>
                <w:szCs w:val="18"/>
                <w:lang w:eastAsia="ar-SA"/>
              </w:rPr>
              <w:t>Revision of S1-261313.</w:t>
            </w:r>
          </w:p>
        </w:tc>
      </w:tr>
      <w:tr w:rsidR="00E93255" w:rsidRPr="002B5B90" w14:paraId="086910CA" w14:textId="77777777" w:rsidTr="009C56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557C7" w14:textId="3D3B3695" w:rsidR="00E93255" w:rsidRPr="00E93255" w:rsidRDefault="00E93255" w:rsidP="00E51463">
            <w:pPr>
              <w:snapToGrid w:val="0"/>
              <w:spacing w:after="0" w:line="240" w:lineRule="auto"/>
              <w:rPr>
                <w:rFonts w:eastAsia="Times New Roman"/>
                <w:szCs w:val="18"/>
                <w:lang w:val="en-US"/>
              </w:rPr>
            </w:pPr>
            <w:proofErr w:type="spellStart"/>
            <w:r w:rsidRPr="00E93255">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536E0" w14:textId="0E8F1B42" w:rsidR="00E93255" w:rsidRPr="00E93255" w:rsidRDefault="00E93255" w:rsidP="00E51463">
            <w:pPr>
              <w:snapToGrid w:val="0"/>
              <w:spacing w:after="0" w:line="240" w:lineRule="auto"/>
              <w:jc w:val="center"/>
            </w:pPr>
            <w:hyperlink r:id="rId158" w:history="1">
              <w:r w:rsidRPr="00435A2B">
                <w:rPr>
                  <w:rStyle w:val="Hyperlink"/>
                  <w:rFonts w:cs="Arial"/>
                </w:rPr>
                <w:t>S1-261338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96F116" w14:textId="75421209" w:rsidR="00E93255"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ABBE4C" w14:textId="02BAC894" w:rsidR="00E93255"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03345" w14:textId="63FB65D4" w:rsidR="00E93255" w:rsidRPr="000869CF" w:rsidRDefault="000869CF" w:rsidP="00E51463">
            <w:pPr>
              <w:snapToGrid w:val="0"/>
              <w:spacing w:after="0" w:line="240" w:lineRule="auto"/>
              <w:rPr>
                <w:rFonts w:eastAsia="Times New Roman" w:cs="Arial"/>
                <w:szCs w:val="18"/>
                <w:lang w:eastAsia="ar-SA"/>
              </w:rPr>
            </w:pPr>
            <w:r w:rsidRPr="000869CF">
              <w:rPr>
                <w:rFonts w:eastAsia="Times New Roman" w:cs="Arial"/>
                <w:szCs w:val="18"/>
                <w:lang w:eastAsia="ar-SA"/>
              </w:rPr>
              <w:t>Revised to S1-261356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B8063" w14:textId="41B5C48C" w:rsidR="00E93255" w:rsidRPr="00E93255" w:rsidRDefault="00E93255" w:rsidP="00E51463">
            <w:pPr>
              <w:spacing w:after="0" w:line="240" w:lineRule="auto"/>
              <w:rPr>
                <w:rFonts w:eastAsia="Arial Unicode MS" w:cs="Arial"/>
                <w:color w:val="000000"/>
                <w:szCs w:val="18"/>
                <w:lang w:eastAsia="ar-SA"/>
              </w:rPr>
            </w:pPr>
            <w:r w:rsidRPr="00E93255">
              <w:rPr>
                <w:rFonts w:eastAsia="Arial Unicode MS" w:cs="Arial"/>
                <w:color w:val="000000"/>
                <w:szCs w:val="18"/>
                <w:lang w:eastAsia="ar-SA"/>
              </w:rPr>
              <w:t>Revision of S1-261317.</w:t>
            </w:r>
          </w:p>
        </w:tc>
      </w:tr>
      <w:tr w:rsidR="000869CF" w:rsidRPr="002B5B90" w14:paraId="79AAAABD" w14:textId="77777777" w:rsidTr="006B23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161A1B" w14:textId="3DDE5DCA" w:rsidR="000869CF" w:rsidRPr="000869CF" w:rsidRDefault="000869CF" w:rsidP="00E51463">
            <w:pPr>
              <w:snapToGrid w:val="0"/>
              <w:spacing w:after="0" w:line="240" w:lineRule="auto"/>
              <w:rPr>
                <w:rFonts w:eastAsia="Times New Roman"/>
                <w:szCs w:val="18"/>
                <w:lang w:val="en-US"/>
              </w:rPr>
            </w:pPr>
            <w:proofErr w:type="spellStart"/>
            <w:r w:rsidRPr="000869C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F44AB0" w14:textId="386FEB29" w:rsidR="000869CF" w:rsidRPr="000869CF" w:rsidRDefault="000869CF" w:rsidP="00E51463">
            <w:pPr>
              <w:snapToGrid w:val="0"/>
              <w:spacing w:after="0" w:line="240" w:lineRule="auto"/>
              <w:jc w:val="center"/>
            </w:pPr>
            <w:hyperlink r:id="rId159" w:history="1">
              <w:r w:rsidRPr="00435A2B">
                <w:rPr>
                  <w:rStyle w:val="Hyperlink"/>
                  <w:rFonts w:cs="Arial"/>
                </w:rPr>
                <w:t>S1-261356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E20359" w14:textId="75BC0C9A" w:rsidR="000869CF" w:rsidRPr="000869CF" w:rsidRDefault="000869CF" w:rsidP="00E51463">
            <w:pPr>
              <w:snapToGrid w:val="0"/>
              <w:spacing w:after="0" w:line="240" w:lineRule="auto"/>
              <w:rPr>
                <w:rFonts w:eastAsia="Times New Roman" w:cs="Arial"/>
                <w:szCs w:val="18"/>
                <w:lang w:eastAsia="ar-SA"/>
              </w:rPr>
            </w:pPr>
            <w:r w:rsidRPr="000869C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A75D1F" w14:textId="4A3C600A" w:rsidR="000869CF" w:rsidRPr="000869CF" w:rsidRDefault="000869CF" w:rsidP="00E51463">
            <w:pPr>
              <w:snapToGrid w:val="0"/>
              <w:spacing w:after="0" w:line="240" w:lineRule="auto"/>
              <w:rPr>
                <w:rFonts w:eastAsia="Times New Roman" w:cs="Arial"/>
                <w:szCs w:val="18"/>
                <w:lang w:eastAsia="ar-SA"/>
              </w:rPr>
            </w:pPr>
            <w:r w:rsidRPr="000869CF">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AC6EC4" w14:textId="17FFFD9C" w:rsidR="000869CF"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Revised to S1-261386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221C76" w14:textId="236506A1" w:rsidR="000869CF" w:rsidRPr="000869CF" w:rsidRDefault="000869CF" w:rsidP="00E51463">
            <w:pPr>
              <w:spacing w:after="0" w:line="240" w:lineRule="auto"/>
              <w:rPr>
                <w:rFonts w:eastAsia="Arial Unicode MS" w:cs="Arial"/>
                <w:color w:val="000000"/>
                <w:szCs w:val="18"/>
                <w:lang w:eastAsia="ar-SA"/>
              </w:rPr>
            </w:pPr>
            <w:r w:rsidRPr="000869CF">
              <w:rPr>
                <w:rFonts w:eastAsia="Arial Unicode MS" w:cs="Arial"/>
                <w:color w:val="000000"/>
                <w:szCs w:val="18"/>
                <w:lang w:eastAsia="ar-SA"/>
              </w:rPr>
              <w:t>Revision of S1-261338.</w:t>
            </w:r>
          </w:p>
        </w:tc>
      </w:tr>
      <w:tr w:rsidR="009C56EE" w:rsidRPr="002B5B90" w14:paraId="72CFAD70" w14:textId="77777777" w:rsidTr="00FA1D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1CE774" w14:textId="51484D1B" w:rsidR="009C56EE" w:rsidRPr="009C56EE" w:rsidRDefault="009C56EE" w:rsidP="00E51463">
            <w:pPr>
              <w:snapToGrid w:val="0"/>
              <w:spacing w:after="0" w:line="240" w:lineRule="auto"/>
              <w:rPr>
                <w:rFonts w:eastAsia="Times New Roman"/>
                <w:szCs w:val="18"/>
                <w:lang w:val="en-US"/>
              </w:rPr>
            </w:pPr>
            <w:proofErr w:type="spellStart"/>
            <w:r w:rsidRPr="009C56E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E8348B" w14:textId="5B15FDA2" w:rsidR="009C56EE" w:rsidRPr="009C56EE" w:rsidRDefault="006B2307" w:rsidP="00E51463">
            <w:pPr>
              <w:snapToGrid w:val="0"/>
              <w:spacing w:after="0" w:line="240" w:lineRule="auto"/>
              <w:jc w:val="center"/>
            </w:pPr>
            <w:hyperlink r:id="rId160" w:history="1">
              <w:r w:rsidR="009C56EE" w:rsidRPr="006B2307">
                <w:rPr>
                  <w:rStyle w:val="Hyperlink"/>
                  <w:rFonts w:cs="Arial"/>
                </w:rPr>
                <w:t>S1-26</w:t>
              </w:r>
              <w:r w:rsidR="009C56EE" w:rsidRPr="006B2307">
                <w:rPr>
                  <w:rStyle w:val="Hyperlink"/>
                  <w:rFonts w:cs="Arial"/>
                </w:rPr>
                <w:t>1</w:t>
              </w:r>
              <w:r w:rsidR="009C56EE" w:rsidRPr="006B2307">
                <w:rPr>
                  <w:rStyle w:val="Hyperlink"/>
                  <w:rFonts w:cs="Arial"/>
                </w:rPr>
                <w:t>3</w:t>
              </w:r>
              <w:r w:rsidR="009C56EE" w:rsidRPr="006B2307">
                <w:rPr>
                  <w:rStyle w:val="Hyperlink"/>
                  <w:rFonts w:cs="Arial"/>
                </w:rPr>
                <w:t>8</w:t>
              </w:r>
              <w:r w:rsidR="009C56EE" w:rsidRPr="006B2307">
                <w:rPr>
                  <w:rStyle w:val="Hyperlink"/>
                  <w:rFonts w:cs="Arial"/>
                </w:rPr>
                <w:t>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348573" w14:textId="6B98183A"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F05528" w14:textId="44E6496E"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FFCB35" w14:textId="52ED204E" w:rsidR="009C56EE" w:rsidRPr="006B2307" w:rsidRDefault="006B2307" w:rsidP="00E51463">
            <w:pPr>
              <w:snapToGrid w:val="0"/>
              <w:spacing w:after="0" w:line="240" w:lineRule="auto"/>
              <w:rPr>
                <w:rFonts w:eastAsia="Times New Roman" w:cs="Arial"/>
                <w:szCs w:val="18"/>
                <w:lang w:eastAsia="ar-SA"/>
              </w:rPr>
            </w:pPr>
            <w:r w:rsidRPr="006B2307">
              <w:rPr>
                <w:rFonts w:eastAsia="Times New Roman" w:cs="Arial"/>
                <w:szCs w:val="18"/>
                <w:lang w:eastAsia="ar-SA"/>
              </w:rPr>
              <w:t>Revised to S1-261405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236468" w14:textId="243DA2B7" w:rsidR="009C56EE" w:rsidRPr="009C56EE" w:rsidRDefault="009C56EE" w:rsidP="00E51463">
            <w:pPr>
              <w:spacing w:after="0" w:line="240" w:lineRule="auto"/>
              <w:rPr>
                <w:rFonts w:eastAsia="Arial Unicode MS" w:cs="Arial"/>
                <w:color w:val="000000"/>
                <w:szCs w:val="18"/>
                <w:lang w:eastAsia="ar-SA"/>
              </w:rPr>
            </w:pPr>
            <w:r w:rsidRPr="009C56EE">
              <w:rPr>
                <w:rFonts w:eastAsia="Arial Unicode MS" w:cs="Arial"/>
                <w:color w:val="000000"/>
                <w:szCs w:val="18"/>
                <w:lang w:eastAsia="ar-SA"/>
              </w:rPr>
              <w:t>Revision of S1-261356.</w:t>
            </w:r>
          </w:p>
        </w:tc>
      </w:tr>
      <w:tr w:rsidR="006B2307" w:rsidRPr="002B5B90" w14:paraId="2E728674"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3598D" w14:textId="1D9715CC" w:rsidR="006B2307" w:rsidRPr="006B2307" w:rsidRDefault="006B2307" w:rsidP="00E51463">
            <w:pPr>
              <w:snapToGrid w:val="0"/>
              <w:spacing w:after="0" w:line="240" w:lineRule="auto"/>
              <w:rPr>
                <w:rFonts w:eastAsia="Times New Roman"/>
                <w:szCs w:val="18"/>
                <w:lang w:val="en-US"/>
              </w:rPr>
            </w:pPr>
            <w:proofErr w:type="spellStart"/>
            <w:r w:rsidRPr="006B230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0F2EB9" w14:textId="4F65FF50" w:rsidR="006B2307" w:rsidRPr="006B2307" w:rsidRDefault="00F31191" w:rsidP="00E51463">
            <w:pPr>
              <w:snapToGrid w:val="0"/>
              <w:spacing w:after="0" w:line="240" w:lineRule="auto"/>
              <w:jc w:val="center"/>
              <w:rPr>
                <w:rFonts w:cs="Arial"/>
              </w:rPr>
            </w:pPr>
            <w:hyperlink r:id="rId161" w:history="1">
              <w:r w:rsidR="006B2307" w:rsidRPr="00F31191">
                <w:rPr>
                  <w:rStyle w:val="Hyperlink"/>
                  <w:rFonts w:cs="Arial"/>
                </w:rPr>
                <w:t>S1-2614</w:t>
              </w:r>
              <w:r w:rsidR="006B2307" w:rsidRPr="00F31191">
                <w:rPr>
                  <w:rStyle w:val="Hyperlink"/>
                  <w:rFonts w:cs="Arial"/>
                </w:rPr>
                <w:t>0</w:t>
              </w:r>
              <w:r w:rsidR="006B2307" w:rsidRPr="00F31191">
                <w:rPr>
                  <w:rStyle w:val="Hyperlink"/>
                  <w:rFonts w:cs="Arial"/>
                </w:rPr>
                <w:t>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802109" w14:textId="6DA717EF" w:rsidR="006B2307" w:rsidRPr="006B2307" w:rsidRDefault="006B2307" w:rsidP="00E51463">
            <w:pPr>
              <w:snapToGrid w:val="0"/>
              <w:spacing w:after="0" w:line="240" w:lineRule="auto"/>
              <w:rPr>
                <w:rFonts w:eastAsia="Times New Roman" w:cs="Arial"/>
                <w:szCs w:val="18"/>
                <w:lang w:eastAsia="ar-SA"/>
              </w:rPr>
            </w:pPr>
            <w:r w:rsidRPr="006B230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802817" w14:textId="3E4E2A87" w:rsidR="006B2307" w:rsidRPr="006B2307" w:rsidRDefault="006B2307" w:rsidP="00E51463">
            <w:pPr>
              <w:snapToGrid w:val="0"/>
              <w:spacing w:after="0" w:line="240" w:lineRule="auto"/>
              <w:rPr>
                <w:rFonts w:eastAsia="Times New Roman" w:cs="Arial"/>
                <w:szCs w:val="18"/>
                <w:lang w:eastAsia="ar-SA"/>
              </w:rPr>
            </w:pPr>
            <w:r w:rsidRPr="006B2307">
              <w:rPr>
                <w:rFonts w:eastAsia="Times New Roman" w:cs="Arial"/>
                <w:szCs w:val="18"/>
                <w:lang w:eastAsia="ar-SA"/>
              </w:rPr>
              <w:t>Table 14.1.5-3 (Data Collection &amp; Consumption)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8EE1AF" w14:textId="24068DF2" w:rsidR="006B2307" w:rsidRPr="00FA1DD9" w:rsidRDefault="00FA1DD9" w:rsidP="00E51463">
            <w:pPr>
              <w:snapToGrid w:val="0"/>
              <w:spacing w:after="0" w:line="240" w:lineRule="auto"/>
              <w:rPr>
                <w:rFonts w:eastAsia="Times New Roman" w:cs="Arial"/>
                <w:szCs w:val="18"/>
                <w:lang w:eastAsia="ar-SA"/>
              </w:rPr>
            </w:pPr>
            <w:r w:rsidRPr="00FA1DD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74BC8F" w14:textId="7A9CD512" w:rsidR="006B2307" w:rsidRPr="00FA1DD9" w:rsidRDefault="006B2307" w:rsidP="00E51463">
            <w:pPr>
              <w:spacing w:after="0" w:line="240" w:lineRule="auto"/>
              <w:rPr>
                <w:rFonts w:eastAsia="Arial Unicode MS" w:cs="Arial"/>
                <w:color w:val="000000"/>
                <w:szCs w:val="18"/>
                <w:lang w:eastAsia="ar-SA"/>
              </w:rPr>
            </w:pPr>
            <w:r w:rsidRPr="00FA1DD9">
              <w:rPr>
                <w:rFonts w:eastAsia="Arial Unicode MS" w:cs="Arial"/>
                <w:color w:val="000000"/>
                <w:szCs w:val="18"/>
                <w:lang w:eastAsia="ar-SA"/>
              </w:rPr>
              <w:t>Revision of S1-261386.</w:t>
            </w:r>
          </w:p>
        </w:tc>
      </w:tr>
      <w:tr w:rsidR="006B2307" w:rsidRPr="002B5B90" w14:paraId="34847930"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7118C0" w14:textId="77777777" w:rsidR="006B2307" w:rsidRPr="006B2307" w:rsidRDefault="006B2307" w:rsidP="006B2307">
            <w:pPr>
              <w:snapToGrid w:val="0"/>
              <w:spacing w:after="0" w:line="240" w:lineRule="auto"/>
              <w:rPr>
                <w:rFonts w:eastAsia="Times New Roman"/>
                <w:szCs w:val="18"/>
                <w:lang w:val="en-US"/>
              </w:rPr>
            </w:pPr>
            <w:proofErr w:type="spellStart"/>
            <w:r w:rsidRPr="006B230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CF5064" w14:textId="14DC019F" w:rsidR="006B2307" w:rsidRPr="006B2307" w:rsidRDefault="00FA1DD9" w:rsidP="006B2307">
            <w:pPr>
              <w:snapToGrid w:val="0"/>
              <w:spacing w:after="0" w:line="240" w:lineRule="auto"/>
              <w:jc w:val="center"/>
              <w:rPr>
                <w:rFonts w:cs="Arial"/>
              </w:rPr>
            </w:pPr>
            <w:hyperlink r:id="rId162" w:history="1">
              <w:r w:rsidR="006B2307" w:rsidRPr="00FA1DD9">
                <w:rPr>
                  <w:rStyle w:val="Hyperlink"/>
                  <w:rFonts w:cs="Arial"/>
                </w:rPr>
                <w:t>S1-2614</w:t>
              </w:r>
              <w:r w:rsidR="006B2307" w:rsidRPr="00FA1DD9">
                <w:rPr>
                  <w:rStyle w:val="Hyperlink"/>
                  <w:rFonts w:cs="Arial"/>
                </w:rPr>
                <w:t>0</w:t>
              </w:r>
              <w:r w:rsidR="006B2307" w:rsidRPr="00FA1DD9">
                <w:rPr>
                  <w:rStyle w:val="Hyperlink"/>
                  <w:rFonts w:cs="Arial"/>
                </w:rPr>
                <w:t>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F4C19F1" w14:textId="77777777" w:rsidR="006B2307" w:rsidRPr="006B2307" w:rsidRDefault="006B2307" w:rsidP="006B2307">
            <w:pPr>
              <w:snapToGrid w:val="0"/>
              <w:spacing w:after="0" w:line="240" w:lineRule="auto"/>
              <w:rPr>
                <w:rFonts w:eastAsia="Times New Roman" w:cs="Arial"/>
                <w:szCs w:val="18"/>
                <w:lang w:eastAsia="ar-SA"/>
              </w:rPr>
            </w:pPr>
            <w:r w:rsidRPr="006B230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58C1814" w14:textId="5DDBBFF2" w:rsidR="006B2307" w:rsidRPr="006B2307" w:rsidRDefault="006B2307" w:rsidP="006B2307">
            <w:pPr>
              <w:snapToGrid w:val="0"/>
              <w:spacing w:after="0" w:line="240" w:lineRule="auto"/>
              <w:rPr>
                <w:rFonts w:eastAsia="Times New Roman" w:cs="Arial"/>
                <w:szCs w:val="18"/>
                <w:lang w:eastAsia="ar-SA"/>
              </w:rPr>
            </w:pPr>
            <w:proofErr w:type="spellStart"/>
            <w:r>
              <w:rPr>
                <w:rFonts w:eastAsia="Times New Roman" w:cs="Arial"/>
                <w:szCs w:val="18"/>
                <w:lang w:eastAsia="ar-SA"/>
              </w:rPr>
              <w:t>EoD</w:t>
            </w:r>
            <w:proofErr w:type="spellEnd"/>
            <w:r>
              <w:rPr>
                <w:rFonts w:eastAsia="Times New Roman" w:cs="Arial"/>
                <w:szCs w:val="18"/>
                <w:lang w:eastAsia="ar-SA"/>
              </w:rPr>
              <w:t xml:space="preserve"> for approval for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A8495D3" w14:textId="43374F4D" w:rsidR="006B2307" w:rsidRPr="00135336" w:rsidRDefault="00135336" w:rsidP="006B2307">
            <w:pPr>
              <w:snapToGrid w:val="0"/>
              <w:spacing w:after="0" w:line="240" w:lineRule="auto"/>
              <w:rPr>
                <w:rFonts w:eastAsia="Times New Roman" w:cs="Arial"/>
                <w:szCs w:val="18"/>
                <w:lang w:eastAsia="ar-SA"/>
              </w:rPr>
            </w:pPr>
            <w:r w:rsidRPr="0013533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B74A256" w14:textId="38B93270" w:rsidR="006B2307" w:rsidRPr="00135336" w:rsidRDefault="006B2307" w:rsidP="006B2307">
            <w:pPr>
              <w:spacing w:after="0" w:line="240" w:lineRule="auto"/>
              <w:rPr>
                <w:rFonts w:eastAsia="Arial Unicode MS" w:cs="Arial"/>
                <w:color w:val="000000"/>
                <w:szCs w:val="18"/>
                <w:lang w:eastAsia="ar-SA"/>
              </w:rPr>
            </w:pPr>
          </w:p>
        </w:tc>
      </w:tr>
      <w:bookmarkEnd w:id="108"/>
      <w:tr w:rsidR="00E51463" w:rsidRPr="002B5B90" w14:paraId="4E79F69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5C7A70"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D20E00" w14:textId="77777777" w:rsidR="00E51463" w:rsidRPr="00B55295" w:rsidRDefault="00E51463" w:rsidP="00E51463">
            <w:pPr>
              <w:snapToGrid w:val="0"/>
              <w:spacing w:after="0" w:line="240" w:lineRule="auto"/>
              <w:jc w:val="center"/>
              <w:rPr>
                <w:rFonts w:eastAsia="Times New Roman" w:cs="Arial"/>
                <w:szCs w:val="18"/>
                <w:lang w:eastAsia="ar-SA"/>
              </w:rPr>
            </w:pPr>
            <w:hyperlink r:id="rId163" w:tooltip="Open S1-261099" w:history="1">
              <w:r>
                <w:rPr>
                  <w:rStyle w:val="Hyperlink"/>
                  <w:rFonts w:eastAsia="Times New Roman" w:cs="Arial"/>
                  <w:szCs w:val="18"/>
                  <w:lang w:eastAsia="ar-SA"/>
                </w:rPr>
                <w:t>S1-261099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7004BF"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72D8D8"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F5BEEB" w14:textId="77777777" w:rsidR="00E51463" w:rsidRPr="00D015B0" w:rsidRDefault="00E51463" w:rsidP="00E51463">
            <w:pPr>
              <w:snapToGrid w:val="0"/>
              <w:spacing w:after="0" w:line="240" w:lineRule="auto"/>
              <w:rPr>
                <w:rFonts w:eastAsia="Times New Roman" w:cs="Arial"/>
                <w:szCs w:val="18"/>
                <w:lang w:eastAsia="ar-SA"/>
              </w:rPr>
            </w:pPr>
            <w:r w:rsidRPr="00D015B0">
              <w:rPr>
                <w:rFonts w:eastAsia="Times New Roman" w:cs="Arial"/>
                <w:szCs w:val="18"/>
                <w:lang w:eastAsia="ar-SA"/>
              </w:rPr>
              <w:t>Revised to S1-261238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AA1F27"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Monday Q4 – 14 CPRs</w:t>
            </w:r>
          </w:p>
        </w:tc>
      </w:tr>
      <w:tr w:rsidR="00E51463" w:rsidRPr="002B5B90" w14:paraId="67D613F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7CAF" w14:textId="77777777" w:rsidR="00E51463" w:rsidRPr="00D015B0" w:rsidRDefault="00E51463" w:rsidP="00E51463">
            <w:pPr>
              <w:snapToGrid w:val="0"/>
              <w:spacing w:after="0" w:line="240" w:lineRule="auto"/>
              <w:rPr>
                <w:rFonts w:eastAsia="Times New Roman"/>
                <w:szCs w:val="18"/>
                <w:lang w:val="en-US"/>
              </w:rPr>
            </w:pPr>
            <w:proofErr w:type="spellStart"/>
            <w:r w:rsidRPr="00D015B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BD1525" w14:textId="77777777" w:rsidR="00E51463" w:rsidRPr="00D015B0" w:rsidRDefault="00E51463" w:rsidP="00E51463">
            <w:pPr>
              <w:snapToGrid w:val="0"/>
              <w:spacing w:after="0" w:line="240" w:lineRule="auto"/>
              <w:jc w:val="center"/>
            </w:pPr>
            <w:hyperlink r:id="rId164" w:history="1">
              <w:r w:rsidRPr="00D015B0">
                <w:rPr>
                  <w:rStyle w:val="Hyperlink"/>
                  <w:rFonts w:cs="Arial"/>
                </w:rPr>
                <w:t>S1-261238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E128E5" w14:textId="77777777" w:rsidR="00E51463" w:rsidRPr="00D015B0" w:rsidRDefault="00E51463" w:rsidP="00E51463">
            <w:pPr>
              <w:snapToGrid w:val="0"/>
              <w:spacing w:after="0" w:line="240" w:lineRule="auto"/>
              <w:rPr>
                <w:rFonts w:eastAsia="Times New Roman" w:cs="Arial"/>
                <w:szCs w:val="18"/>
                <w:lang w:eastAsia="ar-SA"/>
              </w:rPr>
            </w:pPr>
            <w:r w:rsidRPr="00D015B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EACE15" w14:textId="77777777" w:rsidR="00E51463" w:rsidRPr="00D015B0" w:rsidRDefault="00E51463" w:rsidP="00E51463">
            <w:pPr>
              <w:snapToGrid w:val="0"/>
              <w:spacing w:after="0" w:line="240" w:lineRule="auto"/>
              <w:rPr>
                <w:rFonts w:eastAsia="Times New Roman" w:cs="Arial"/>
                <w:szCs w:val="18"/>
                <w:lang w:eastAsia="ar-SA"/>
              </w:rPr>
            </w:pPr>
            <w:r w:rsidRPr="00D015B0">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F0BCE5"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Revised to S1-261312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B58AF" w14:textId="77777777" w:rsidR="00E51463" w:rsidRPr="00D015B0" w:rsidRDefault="00E51463" w:rsidP="00E51463">
            <w:pPr>
              <w:spacing w:after="0" w:line="240" w:lineRule="auto"/>
              <w:rPr>
                <w:rFonts w:eastAsia="Arial Unicode MS" w:cs="Arial"/>
                <w:color w:val="000000"/>
                <w:szCs w:val="18"/>
                <w:lang w:eastAsia="ar-SA"/>
              </w:rPr>
            </w:pPr>
            <w:r w:rsidRPr="00D015B0">
              <w:rPr>
                <w:rFonts w:eastAsia="Arial Unicode MS" w:cs="Arial"/>
                <w:color w:val="000000"/>
                <w:szCs w:val="18"/>
                <w:lang w:eastAsia="ar-SA"/>
              </w:rPr>
              <w:t>Revision of S1-261099.</w:t>
            </w:r>
          </w:p>
        </w:tc>
      </w:tr>
      <w:tr w:rsidR="00E51463" w:rsidRPr="002B5B90" w14:paraId="76463E39" w14:textId="77777777" w:rsidTr="00E932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86470" w14:textId="77777777" w:rsidR="00E51463" w:rsidRPr="0081520A" w:rsidRDefault="00E51463" w:rsidP="00E51463">
            <w:pPr>
              <w:snapToGrid w:val="0"/>
              <w:spacing w:after="0" w:line="240" w:lineRule="auto"/>
              <w:rPr>
                <w:rFonts w:eastAsia="Times New Roman"/>
                <w:szCs w:val="18"/>
                <w:lang w:val="en-US"/>
              </w:rPr>
            </w:pPr>
            <w:proofErr w:type="spellStart"/>
            <w:r w:rsidRPr="0081520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ECA4" w14:textId="77777777" w:rsidR="00E51463" w:rsidRPr="0081520A" w:rsidRDefault="00E51463" w:rsidP="00E51463">
            <w:pPr>
              <w:snapToGrid w:val="0"/>
              <w:spacing w:after="0" w:line="240" w:lineRule="auto"/>
              <w:jc w:val="center"/>
            </w:pPr>
            <w:hyperlink r:id="rId165" w:history="1">
              <w:r w:rsidRPr="0081520A">
                <w:rPr>
                  <w:rStyle w:val="Hyperlink"/>
                  <w:rFonts w:cs="Arial"/>
                </w:rPr>
                <w:t>S1-261312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9FFBC9"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8B2E4E"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7C298D" w14:textId="77777777" w:rsidR="00E51463" w:rsidRPr="003B015E" w:rsidRDefault="00E51463" w:rsidP="00E51463">
            <w:pPr>
              <w:snapToGrid w:val="0"/>
              <w:spacing w:after="0" w:line="240" w:lineRule="auto"/>
              <w:rPr>
                <w:rFonts w:eastAsia="Times New Roman" w:cs="Arial"/>
                <w:szCs w:val="18"/>
                <w:lang w:eastAsia="ar-SA"/>
              </w:rPr>
            </w:pPr>
            <w:r w:rsidRPr="003B015E">
              <w:rPr>
                <w:rFonts w:eastAsia="Times New Roman" w:cs="Arial"/>
                <w:szCs w:val="18"/>
                <w:lang w:eastAsia="ar-SA"/>
              </w:rPr>
              <w:t>Revised to S1-261318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52B713" w14:textId="77777777" w:rsidR="00E51463" w:rsidRPr="0081520A" w:rsidRDefault="00E51463" w:rsidP="00E51463">
            <w:pPr>
              <w:spacing w:after="0" w:line="240" w:lineRule="auto"/>
              <w:rPr>
                <w:rFonts w:eastAsia="Arial Unicode MS" w:cs="Arial"/>
                <w:color w:val="000000"/>
                <w:szCs w:val="18"/>
                <w:lang w:eastAsia="ar-SA"/>
              </w:rPr>
            </w:pPr>
            <w:r w:rsidRPr="0081520A">
              <w:rPr>
                <w:rFonts w:eastAsia="Arial Unicode MS" w:cs="Arial"/>
                <w:color w:val="000000"/>
                <w:szCs w:val="18"/>
                <w:lang w:eastAsia="ar-SA"/>
              </w:rPr>
              <w:t>Revision of S1-261238.</w:t>
            </w:r>
          </w:p>
        </w:tc>
      </w:tr>
      <w:tr w:rsidR="00E51463" w:rsidRPr="002B5B90" w14:paraId="4E66E573" w14:textId="77777777" w:rsidTr="009C56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CE0751" w14:textId="77777777" w:rsidR="00E51463" w:rsidRPr="003B015E" w:rsidRDefault="00E51463" w:rsidP="00E51463">
            <w:pPr>
              <w:snapToGrid w:val="0"/>
              <w:spacing w:after="0" w:line="240" w:lineRule="auto"/>
              <w:rPr>
                <w:rFonts w:eastAsia="Times New Roman"/>
                <w:szCs w:val="18"/>
                <w:lang w:val="en-US"/>
              </w:rPr>
            </w:pPr>
            <w:proofErr w:type="spellStart"/>
            <w:r w:rsidRPr="003B015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FB9CF3" w14:textId="77777777" w:rsidR="00E51463" w:rsidRPr="003B015E" w:rsidRDefault="00E51463" w:rsidP="00E51463">
            <w:pPr>
              <w:snapToGrid w:val="0"/>
              <w:spacing w:after="0" w:line="240" w:lineRule="auto"/>
              <w:jc w:val="center"/>
            </w:pPr>
            <w:hyperlink r:id="rId166" w:history="1">
              <w:r w:rsidRPr="003B015E">
                <w:rPr>
                  <w:rStyle w:val="Hyperlink"/>
                  <w:rFonts w:cs="Arial"/>
                </w:rPr>
                <w:t>S1-261318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0C6C1" w14:textId="77777777" w:rsidR="00E51463" w:rsidRPr="003B015E" w:rsidRDefault="00E51463" w:rsidP="00E51463">
            <w:pPr>
              <w:snapToGrid w:val="0"/>
              <w:spacing w:after="0" w:line="240" w:lineRule="auto"/>
              <w:rPr>
                <w:rFonts w:eastAsia="Times New Roman" w:cs="Arial"/>
                <w:szCs w:val="18"/>
                <w:lang w:eastAsia="ar-SA"/>
              </w:rPr>
            </w:pPr>
            <w:r w:rsidRPr="003B015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95C7F5" w14:textId="77777777" w:rsidR="00E51463" w:rsidRPr="003B015E" w:rsidRDefault="00E51463" w:rsidP="00E51463">
            <w:pPr>
              <w:snapToGrid w:val="0"/>
              <w:spacing w:after="0" w:line="240" w:lineRule="auto"/>
              <w:rPr>
                <w:rFonts w:eastAsia="Times New Roman" w:cs="Arial"/>
                <w:szCs w:val="18"/>
                <w:lang w:eastAsia="ar-SA"/>
              </w:rPr>
            </w:pPr>
            <w:r w:rsidRPr="003B015E">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24E6C8" w14:textId="0D17AB94" w:rsidR="00E51463"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Revised to S1-261339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B66C57" w14:textId="77777777" w:rsidR="00E51463" w:rsidRPr="003B015E" w:rsidRDefault="00E51463" w:rsidP="00E51463">
            <w:pPr>
              <w:spacing w:after="0" w:line="240" w:lineRule="auto"/>
              <w:rPr>
                <w:rFonts w:eastAsia="Arial Unicode MS" w:cs="Arial"/>
                <w:color w:val="000000"/>
                <w:szCs w:val="18"/>
                <w:lang w:eastAsia="ar-SA"/>
              </w:rPr>
            </w:pPr>
            <w:r w:rsidRPr="003B015E">
              <w:rPr>
                <w:rFonts w:eastAsia="Arial Unicode MS" w:cs="Arial"/>
                <w:color w:val="000000"/>
                <w:szCs w:val="18"/>
                <w:lang w:eastAsia="ar-SA"/>
              </w:rPr>
              <w:t>Revision of S1-261312.</w:t>
            </w:r>
          </w:p>
        </w:tc>
      </w:tr>
      <w:tr w:rsidR="00E93255" w:rsidRPr="002B5B90" w14:paraId="120821CC" w14:textId="77777777" w:rsidTr="00D278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31A351" w14:textId="4D01F1E8" w:rsidR="00E93255" w:rsidRPr="00E93255" w:rsidRDefault="00E93255" w:rsidP="00E51463">
            <w:pPr>
              <w:snapToGrid w:val="0"/>
              <w:spacing w:after="0" w:line="240" w:lineRule="auto"/>
              <w:rPr>
                <w:rFonts w:eastAsia="Times New Roman"/>
                <w:szCs w:val="18"/>
                <w:lang w:val="en-US"/>
              </w:rPr>
            </w:pPr>
            <w:proofErr w:type="spellStart"/>
            <w:r w:rsidRPr="00E93255">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53498B" w14:textId="1C222635" w:rsidR="00E93255" w:rsidRPr="00E93255" w:rsidRDefault="00E93255" w:rsidP="00E51463">
            <w:pPr>
              <w:snapToGrid w:val="0"/>
              <w:spacing w:after="0" w:line="240" w:lineRule="auto"/>
              <w:jc w:val="center"/>
            </w:pPr>
            <w:hyperlink r:id="rId167" w:history="1">
              <w:r w:rsidRPr="0045650B">
                <w:rPr>
                  <w:rStyle w:val="Hyperlink"/>
                  <w:rFonts w:cs="Arial"/>
                </w:rPr>
                <w:t>S1-261339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941A5" w14:textId="2D14CEF6" w:rsidR="00E93255"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98435D" w14:textId="12547216" w:rsidR="00E93255" w:rsidRPr="00E93255" w:rsidRDefault="00E93255" w:rsidP="00E51463">
            <w:pPr>
              <w:snapToGrid w:val="0"/>
              <w:spacing w:after="0" w:line="240" w:lineRule="auto"/>
              <w:rPr>
                <w:rFonts w:eastAsia="Times New Roman" w:cs="Arial"/>
                <w:szCs w:val="18"/>
                <w:lang w:eastAsia="ar-SA"/>
              </w:rPr>
            </w:pPr>
            <w:r w:rsidRPr="00E93255">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5D1A42" w14:textId="311E4883" w:rsidR="00E93255"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Revised to S1-261385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C516CA" w14:textId="5D053D7D" w:rsidR="00E93255" w:rsidRPr="00E93255" w:rsidRDefault="00E93255" w:rsidP="00E51463">
            <w:pPr>
              <w:spacing w:after="0" w:line="240" w:lineRule="auto"/>
              <w:rPr>
                <w:rFonts w:eastAsia="Arial Unicode MS" w:cs="Arial"/>
                <w:color w:val="000000"/>
                <w:szCs w:val="18"/>
                <w:lang w:eastAsia="ar-SA"/>
              </w:rPr>
            </w:pPr>
            <w:r w:rsidRPr="00E93255">
              <w:rPr>
                <w:rFonts w:eastAsia="Arial Unicode MS" w:cs="Arial"/>
                <w:color w:val="000000"/>
                <w:szCs w:val="18"/>
                <w:lang w:eastAsia="ar-SA"/>
              </w:rPr>
              <w:t>Revision of S1-261318.</w:t>
            </w:r>
          </w:p>
        </w:tc>
      </w:tr>
      <w:tr w:rsidR="009C56EE" w:rsidRPr="002B5B90" w14:paraId="35C82CC2"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6DAF2" w14:textId="0146E29B" w:rsidR="009C56EE" w:rsidRPr="009C56EE" w:rsidRDefault="009C56EE" w:rsidP="00E51463">
            <w:pPr>
              <w:snapToGrid w:val="0"/>
              <w:spacing w:after="0" w:line="240" w:lineRule="auto"/>
              <w:rPr>
                <w:rFonts w:eastAsia="Times New Roman"/>
                <w:szCs w:val="18"/>
                <w:lang w:val="en-US"/>
              </w:rPr>
            </w:pPr>
            <w:proofErr w:type="spellStart"/>
            <w:r w:rsidRPr="009C56EE">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A487D" w14:textId="5AF406E3" w:rsidR="009C56EE" w:rsidRPr="009C56EE" w:rsidRDefault="007421A4" w:rsidP="00E51463">
            <w:pPr>
              <w:snapToGrid w:val="0"/>
              <w:spacing w:after="0" w:line="240" w:lineRule="auto"/>
              <w:jc w:val="center"/>
            </w:pPr>
            <w:hyperlink r:id="rId168" w:history="1">
              <w:r w:rsidR="009C56EE" w:rsidRPr="007421A4">
                <w:rPr>
                  <w:rStyle w:val="Hyperlink"/>
                  <w:rFonts w:cs="Arial"/>
                </w:rPr>
                <w:t>S1-2</w:t>
              </w:r>
              <w:r w:rsidR="009C56EE" w:rsidRPr="007421A4">
                <w:rPr>
                  <w:rStyle w:val="Hyperlink"/>
                  <w:rFonts w:cs="Arial"/>
                </w:rPr>
                <w:t>6</w:t>
              </w:r>
              <w:r w:rsidR="009C56EE" w:rsidRPr="007421A4">
                <w:rPr>
                  <w:rStyle w:val="Hyperlink"/>
                  <w:rFonts w:cs="Arial"/>
                </w:rPr>
                <w:t>1</w:t>
              </w:r>
              <w:r w:rsidR="009C56EE" w:rsidRPr="007421A4">
                <w:rPr>
                  <w:rStyle w:val="Hyperlink"/>
                  <w:rFonts w:cs="Arial"/>
                </w:rPr>
                <w:t>3</w:t>
              </w:r>
              <w:r w:rsidR="009C56EE" w:rsidRPr="007421A4">
                <w:rPr>
                  <w:rStyle w:val="Hyperlink"/>
                  <w:rFonts w:cs="Arial"/>
                </w:rPr>
                <w:t>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6B9D54" w14:textId="05D7A192"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7F8905" w14:textId="3C5E1C4E"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B82EB4" w14:textId="137BBF39" w:rsidR="009C56EE" w:rsidRPr="00D278A9" w:rsidRDefault="00D278A9" w:rsidP="00E51463">
            <w:pPr>
              <w:snapToGrid w:val="0"/>
              <w:spacing w:after="0" w:line="240" w:lineRule="auto"/>
              <w:rPr>
                <w:rFonts w:eastAsia="Times New Roman" w:cs="Arial"/>
                <w:szCs w:val="18"/>
                <w:lang w:eastAsia="ar-SA"/>
              </w:rPr>
            </w:pPr>
            <w:r w:rsidRPr="00D278A9">
              <w:rPr>
                <w:rFonts w:eastAsia="Times New Roman" w:cs="Arial"/>
                <w:szCs w:val="18"/>
                <w:lang w:eastAsia="ar-SA"/>
              </w:rPr>
              <w:t>Revised to S1-261409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47778" w14:textId="5B69D32F" w:rsidR="009C56EE" w:rsidRPr="009C56EE" w:rsidRDefault="009C56EE" w:rsidP="00E51463">
            <w:pPr>
              <w:spacing w:after="0" w:line="240" w:lineRule="auto"/>
              <w:rPr>
                <w:rFonts w:eastAsia="Arial Unicode MS" w:cs="Arial"/>
                <w:color w:val="000000"/>
                <w:szCs w:val="18"/>
                <w:lang w:eastAsia="ar-SA"/>
              </w:rPr>
            </w:pPr>
            <w:r w:rsidRPr="009C56EE">
              <w:rPr>
                <w:rFonts w:eastAsia="Arial Unicode MS" w:cs="Arial"/>
                <w:color w:val="000000"/>
                <w:szCs w:val="18"/>
                <w:lang w:eastAsia="ar-SA"/>
              </w:rPr>
              <w:t>Revision of S1-261339.</w:t>
            </w:r>
          </w:p>
        </w:tc>
      </w:tr>
      <w:tr w:rsidR="00D278A9" w:rsidRPr="002B5B90" w14:paraId="34BB8DC8"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02D08" w14:textId="732E9D83" w:rsidR="00D278A9" w:rsidRPr="00D278A9" w:rsidRDefault="00D278A9" w:rsidP="00E51463">
            <w:pPr>
              <w:snapToGrid w:val="0"/>
              <w:spacing w:after="0" w:line="240" w:lineRule="auto"/>
              <w:rPr>
                <w:rFonts w:eastAsia="Times New Roman"/>
                <w:szCs w:val="18"/>
                <w:lang w:val="en-US"/>
              </w:rPr>
            </w:pPr>
            <w:proofErr w:type="spellStart"/>
            <w:r w:rsidRPr="00D278A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C66A6" w14:textId="6A0BBD18" w:rsidR="00D278A9" w:rsidRPr="00D278A9" w:rsidRDefault="00FA1DD9" w:rsidP="00E51463">
            <w:pPr>
              <w:snapToGrid w:val="0"/>
              <w:spacing w:after="0" w:line="240" w:lineRule="auto"/>
              <w:jc w:val="center"/>
              <w:rPr>
                <w:rFonts w:cs="Arial"/>
              </w:rPr>
            </w:pPr>
            <w:hyperlink r:id="rId169" w:history="1">
              <w:r w:rsidR="00D278A9" w:rsidRPr="00FA1DD9">
                <w:rPr>
                  <w:rStyle w:val="Hyperlink"/>
                  <w:rFonts w:cs="Arial"/>
                </w:rPr>
                <w:t>S1-</w:t>
              </w:r>
              <w:r w:rsidR="00D278A9" w:rsidRPr="00FA1DD9">
                <w:rPr>
                  <w:rStyle w:val="Hyperlink"/>
                  <w:rFonts w:cs="Arial"/>
                </w:rPr>
                <w:t>2</w:t>
              </w:r>
              <w:r w:rsidR="00D278A9" w:rsidRPr="00FA1DD9">
                <w:rPr>
                  <w:rStyle w:val="Hyperlink"/>
                  <w:rFonts w:cs="Arial"/>
                </w:rPr>
                <w:t>614</w:t>
              </w:r>
              <w:r w:rsidR="00D278A9" w:rsidRPr="00FA1DD9">
                <w:rPr>
                  <w:rStyle w:val="Hyperlink"/>
                  <w:rFonts w:cs="Arial"/>
                </w:rPr>
                <w:t>0</w:t>
              </w:r>
              <w:r w:rsidR="00D278A9" w:rsidRPr="00FA1DD9">
                <w:rPr>
                  <w:rStyle w:val="Hyperlink"/>
                  <w:rFonts w:cs="Arial"/>
                </w:rPr>
                <w:t>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AA082" w14:textId="65ECFC0A" w:rsidR="00D278A9" w:rsidRPr="00D278A9" w:rsidRDefault="00D278A9" w:rsidP="00E51463">
            <w:pPr>
              <w:snapToGrid w:val="0"/>
              <w:spacing w:after="0" w:line="240" w:lineRule="auto"/>
              <w:rPr>
                <w:rFonts w:eastAsia="Times New Roman" w:cs="Arial"/>
                <w:szCs w:val="18"/>
                <w:lang w:eastAsia="ar-SA"/>
              </w:rPr>
            </w:pPr>
            <w:r w:rsidRPr="00D278A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CC6987" w14:textId="4F8DFF52" w:rsidR="00D278A9" w:rsidRPr="00D278A9" w:rsidRDefault="00D278A9" w:rsidP="00E51463">
            <w:pPr>
              <w:snapToGrid w:val="0"/>
              <w:spacing w:after="0" w:line="240" w:lineRule="auto"/>
              <w:rPr>
                <w:rFonts w:eastAsia="Times New Roman" w:cs="Arial"/>
                <w:szCs w:val="18"/>
                <w:lang w:eastAsia="ar-SA"/>
              </w:rPr>
            </w:pPr>
            <w:r w:rsidRPr="00D278A9">
              <w:rPr>
                <w:rFonts w:eastAsia="Times New Roman" w:cs="Arial"/>
                <w:szCs w:val="18"/>
                <w:lang w:eastAsia="ar-SA"/>
              </w:rPr>
              <w:t>Table 14.1.4-1 (Energy-related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F932C3" w14:textId="1D7E1168" w:rsidR="00D278A9" w:rsidRPr="00135336" w:rsidRDefault="00135336" w:rsidP="00E51463">
            <w:pPr>
              <w:snapToGrid w:val="0"/>
              <w:spacing w:after="0" w:line="240" w:lineRule="auto"/>
              <w:rPr>
                <w:rFonts w:eastAsia="Times New Roman" w:cs="Arial"/>
                <w:szCs w:val="18"/>
                <w:lang w:eastAsia="ar-SA"/>
              </w:rPr>
            </w:pPr>
            <w:r w:rsidRPr="0013533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1D510F" w14:textId="1A3B09A0" w:rsidR="00D278A9" w:rsidRPr="00135336" w:rsidRDefault="00D278A9" w:rsidP="00E51463">
            <w:pPr>
              <w:spacing w:after="0" w:line="240" w:lineRule="auto"/>
              <w:rPr>
                <w:rFonts w:eastAsia="Arial Unicode MS" w:cs="Arial"/>
                <w:color w:val="000000"/>
                <w:szCs w:val="18"/>
                <w:lang w:eastAsia="ar-SA"/>
              </w:rPr>
            </w:pPr>
            <w:r w:rsidRPr="00135336">
              <w:rPr>
                <w:rFonts w:eastAsia="Arial Unicode MS" w:cs="Arial"/>
                <w:color w:val="000000"/>
                <w:szCs w:val="18"/>
                <w:lang w:eastAsia="ar-SA"/>
              </w:rPr>
              <w:t>Revision of S1-261387.</w:t>
            </w:r>
          </w:p>
        </w:tc>
      </w:tr>
      <w:tr w:rsidR="00E51463" w:rsidRPr="002B5B90" w14:paraId="7757598D"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7D4E2F"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2D5703" w14:textId="77777777" w:rsidR="00E51463" w:rsidRPr="00B55295" w:rsidRDefault="00E51463" w:rsidP="00E51463">
            <w:pPr>
              <w:snapToGrid w:val="0"/>
              <w:spacing w:after="0" w:line="240" w:lineRule="auto"/>
              <w:jc w:val="center"/>
              <w:rPr>
                <w:rFonts w:eastAsia="Times New Roman" w:cs="Arial"/>
                <w:szCs w:val="18"/>
                <w:lang w:eastAsia="ar-SA"/>
              </w:rPr>
            </w:pPr>
            <w:hyperlink r:id="rId170" w:tooltip="Open S1-261100" w:history="1">
              <w:r>
                <w:rPr>
                  <w:rStyle w:val="Hyperlink"/>
                  <w:rFonts w:eastAsia="Times New Roman" w:cs="Arial"/>
                  <w:szCs w:val="18"/>
                  <w:lang w:eastAsia="ar-SA"/>
                </w:rPr>
                <w:t>S1-261100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FE42F"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91AD9A"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BDAE36" w14:textId="77777777" w:rsidR="00E51463" w:rsidRPr="00CB704F" w:rsidRDefault="00E51463" w:rsidP="00E51463">
            <w:pPr>
              <w:snapToGrid w:val="0"/>
              <w:spacing w:after="0" w:line="240" w:lineRule="auto"/>
              <w:rPr>
                <w:rFonts w:eastAsia="Times New Roman" w:cs="Arial"/>
                <w:szCs w:val="18"/>
                <w:lang w:eastAsia="ar-SA"/>
              </w:rPr>
            </w:pPr>
            <w:r w:rsidRPr="00CB704F">
              <w:rPr>
                <w:rFonts w:eastAsia="Times New Roman" w:cs="Arial"/>
                <w:szCs w:val="18"/>
                <w:lang w:eastAsia="ar-SA"/>
              </w:rPr>
              <w:t>Revised to S1-261239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D1091D"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Monday Q4 – 12 CPRs</w:t>
            </w:r>
          </w:p>
        </w:tc>
      </w:tr>
      <w:tr w:rsidR="00E51463" w:rsidRPr="002B5B90" w14:paraId="0635984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136304" w14:textId="77777777" w:rsidR="00E51463" w:rsidRPr="00853FB7" w:rsidRDefault="00E51463" w:rsidP="00E51463">
            <w:pPr>
              <w:snapToGrid w:val="0"/>
              <w:spacing w:after="0" w:line="240" w:lineRule="auto"/>
              <w:rPr>
                <w:rFonts w:eastAsia="Times New Roman"/>
                <w:szCs w:val="18"/>
                <w:lang w:val="en-US"/>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CA86C4" w14:textId="77777777" w:rsidR="00E51463" w:rsidRDefault="00E51463" w:rsidP="00E51463">
            <w:pPr>
              <w:snapToGrid w:val="0"/>
              <w:spacing w:after="0" w:line="240" w:lineRule="auto"/>
              <w:jc w:val="center"/>
            </w:pP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0DFD9" w14:textId="77777777" w:rsidR="00E51463" w:rsidRPr="00B55295" w:rsidRDefault="00E51463" w:rsidP="00E51463">
            <w:pPr>
              <w:snapToGrid w:val="0"/>
              <w:spacing w:after="0" w:line="240" w:lineRule="auto"/>
              <w:rPr>
                <w:rFonts w:eastAsia="Times New Roman" w:cs="Arial"/>
                <w:szCs w:val="18"/>
                <w:lang w:eastAsia="ar-SA"/>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B86F16" w14:textId="77777777" w:rsidR="00E51463" w:rsidRPr="00B55295" w:rsidRDefault="00E51463" w:rsidP="00E51463">
            <w:pPr>
              <w:snapToGrid w:val="0"/>
              <w:spacing w:after="0" w:line="240" w:lineRule="auto"/>
              <w:rPr>
                <w:rFonts w:eastAsia="Times New Roman" w:cs="Arial"/>
                <w:szCs w:val="18"/>
                <w:lang w:eastAsia="ar-SA"/>
              </w:rPr>
            </w:pP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8A5E01" w14:textId="77777777" w:rsidR="00E51463" w:rsidRPr="00CB704F" w:rsidRDefault="00E51463" w:rsidP="00E514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5435A" w14:textId="77777777" w:rsidR="00E51463" w:rsidRDefault="00E51463" w:rsidP="00E51463">
            <w:pPr>
              <w:spacing w:after="0" w:line="240" w:lineRule="auto"/>
              <w:rPr>
                <w:rFonts w:eastAsia="Arial Unicode MS" w:cs="Arial"/>
                <w:color w:val="000000"/>
                <w:szCs w:val="18"/>
                <w:lang w:eastAsia="ar-SA"/>
              </w:rPr>
            </w:pPr>
          </w:p>
        </w:tc>
      </w:tr>
      <w:tr w:rsidR="00E51463" w:rsidRPr="002B5B90" w14:paraId="5D00DA8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1ED72B" w14:textId="77777777" w:rsidR="00E51463" w:rsidRPr="00CB704F" w:rsidRDefault="00E51463" w:rsidP="00E51463">
            <w:pPr>
              <w:snapToGrid w:val="0"/>
              <w:spacing w:after="0" w:line="240" w:lineRule="auto"/>
              <w:rPr>
                <w:rFonts w:eastAsia="Times New Roman"/>
                <w:szCs w:val="18"/>
                <w:lang w:val="en-US"/>
              </w:rPr>
            </w:pPr>
            <w:proofErr w:type="spellStart"/>
            <w:r w:rsidRPr="00CB704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1797E" w14:textId="77777777" w:rsidR="00E51463" w:rsidRPr="00CB704F" w:rsidRDefault="00E51463" w:rsidP="00E51463">
            <w:pPr>
              <w:snapToGrid w:val="0"/>
              <w:spacing w:after="0" w:line="240" w:lineRule="auto"/>
              <w:jc w:val="center"/>
            </w:pPr>
            <w:hyperlink r:id="rId171" w:history="1">
              <w:r w:rsidRPr="00CB704F">
                <w:rPr>
                  <w:rStyle w:val="Hyperlink"/>
                  <w:rFonts w:cs="Arial"/>
                </w:rPr>
                <w:t>S1-261239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0EADB1" w14:textId="77777777" w:rsidR="00E51463" w:rsidRPr="00CB704F" w:rsidRDefault="00E51463" w:rsidP="00E51463">
            <w:pPr>
              <w:snapToGrid w:val="0"/>
              <w:spacing w:after="0" w:line="240" w:lineRule="auto"/>
              <w:rPr>
                <w:rFonts w:eastAsia="Times New Roman" w:cs="Arial"/>
                <w:szCs w:val="18"/>
                <w:lang w:eastAsia="ar-SA"/>
              </w:rPr>
            </w:pPr>
            <w:r w:rsidRPr="00CB704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2A2DC0" w14:textId="77777777" w:rsidR="00E51463" w:rsidRPr="00CB704F" w:rsidRDefault="00E51463" w:rsidP="00E51463">
            <w:pPr>
              <w:snapToGrid w:val="0"/>
              <w:spacing w:after="0" w:line="240" w:lineRule="auto"/>
              <w:rPr>
                <w:rFonts w:eastAsia="Times New Roman" w:cs="Arial"/>
                <w:szCs w:val="18"/>
                <w:lang w:eastAsia="ar-SA"/>
              </w:rPr>
            </w:pPr>
            <w:r w:rsidRPr="00CB704F">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9FF68"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Revised to S1-261311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381EC3" w14:textId="77777777" w:rsidR="00E51463" w:rsidRPr="00CB704F" w:rsidRDefault="00E51463" w:rsidP="00E51463">
            <w:pPr>
              <w:spacing w:after="0" w:line="240" w:lineRule="auto"/>
              <w:rPr>
                <w:rFonts w:eastAsia="Arial Unicode MS" w:cs="Arial"/>
                <w:color w:val="000000"/>
                <w:szCs w:val="18"/>
                <w:lang w:eastAsia="ar-SA"/>
              </w:rPr>
            </w:pPr>
            <w:r w:rsidRPr="00CB704F">
              <w:rPr>
                <w:rFonts w:eastAsia="Arial Unicode MS" w:cs="Arial"/>
                <w:color w:val="000000"/>
                <w:szCs w:val="18"/>
                <w:lang w:eastAsia="ar-SA"/>
              </w:rPr>
              <w:t>Revision of S1-261100.</w:t>
            </w:r>
          </w:p>
        </w:tc>
      </w:tr>
      <w:tr w:rsidR="00E51463" w:rsidRPr="002B5B90" w14:paraId="1E24BA98" w14:textId="77777777" w:rsidTr="00972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CD70E0" w14:textId="77777777" w:rsidR="00E51463" w:rsidRPr="0081520A" w:rsidRDefault="00E51463" w:rsidP="00E51463">
            <w:pPr>
              <w:snapToGrid w:val="0"/>
              <w:spacing w:after="0" w:line="240" w:lineRule="auto"/>
              <w:rPr>
                <w:rFonts w:eastAsia="Times New Roman"/>
                <w:szCs w:val="18"/>
                <w:lang w:val="en-US"/>
              </w:rPr>
            </w:pPr>
            <w:proofErr w:type="spellStart"/>
            <w:r w:rsidRPr="0081520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6FFB71" w14:textId="77777777" w:rsidR="00E51463" w:rsidRPr="0081520A" w:rsidRDefault="00E51463" w:rsidP="00E51463">
            <w:pPr>
              <w:snapToGrid w:val="0"/>
              <w:spacing w:after="0" w:line="240" w:lineRule="auto"/>
              <w:jc w:val="center"/>
            </w:pPr>
            <w:hyperlink r:id="rId172" w:history="1">
              <w:r w:rsidRPr="0081520A">
                <w:rPr>
                  <w:rStyle w:val="Hyperlink"/>
                  <w:rFonts w:cs="Arial"/>
                </w:rPr>
                <w:t>S1-261311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0E157C"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5B246B" w14:textId="77777777" w:rsidR="00E51463" w:rsidRPr="0081520A" w:rsidRDefault="00E51463" w:rsidP="00E51463">
            <w:pPr>
              <w:snapToGrid w:val="0"/>
              <w:spacing w:after="0" w:line="240" w:lineRule="auto"/>
              <w:rPr>
                <w:rFonts w:eastAsia="Times New Roman" w:cs="Arial"/>
                <w:szCs w:val="18"/>
                <w:lang w:eastAsia="ar-SA"/>
              </w:rPr>
            </w:pPr>
            <w:r w:rsidRPr="0081520A">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0E5B4"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Revised to S1-261320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C8F326" w14:textId="77777777" w:rsidR="00E51463" w:rsidRPr="0081520A" w:rsidRDefault="00E51463" w:rsidP="00E51463">
            <w:pPr>
              <w:spacing w:after="0" w:line="240" w:lineRule="auto"/>
              <w:rPr>
                <w:rFonts w:eastAsia="Arial Unicode MS" w:cs="Arial"/>
                <w:color w:val="000000"/>
                <w:szCs w:val="18"/>
                <w:lang w:eastAsia="ar-SA"/>
              </w:rPr>
            </w:pPr>
            <w:r w:rsidRPr="0081520A">
              <w:rPr>
                <w:rFonts w:eastAsia="Arial Unicode MS" w:cs="Arial"/>
                <w:color w:val="000000"/>
                <w:szCs w:val="18"/>
                <w:lang w:eastAsia="ar-SA"/>
              </w:rPr>
              <w:t>Revision of S1-261239.</w:t>
            </w:r>
          </w:p>
        </w:tc>
      </w:tr>
      <w:tr w:rsidR="00E51463" w:rsidRPr="002B5B90" w14:paraId="4552B9E0" w14:textId="77777777" w:rsidTr="00540C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71F22" w14:textId="77777777" w:rsidR="00E51463" w:rsidRPr="00511C2D" w:rsidRDefault="00E51463" w:rsidP="00E51463">
            <w:pPr>
              <w:snapToGrid w:val="0"/>
              <w:spacing w:after="0" w:line="240" w:lineRule="auto"/>
              <w:rPr>
                <w:rFonts w:eastAsia="Times New Roman"/>
                <w:szCs w:val="18"/>
                <w:lang w:val="en-US"/>
              </w:rPr>
            </w:pPr>
            <w:proofErr w:type="spellStart"/>
            <w:r w:rsidRPr="00511C2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11FA85" w14:textId="77777777" w:rsidR="00E51463" w:rsidRPr="00511C2D" w:rsidRDefault="00E51463" w:rsidP="00E51463">
            <w:pPr>
              <w:snapToGrid w:val="0"/>
              <w:spacing w:after="0" w:line="240" w:lineRule="auto"/>
              <w:jc w:val="center"/>
            </w:pPr>
            <w:hyperlink r:id="rId173" w:history="1">
              <w:r w:rsidRPr="00511C2D">
                <w:rPr>
                  <w:rStyle w:val="Hyperlink"/>
                  <w:rFonts w:cs="Arial"/>
                </w:rPr>
                <w:t>S1-261320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C4AFBC"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96B3F5"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82B717" w14:textId="09C7BC9D" w:rsidR="00E51463" w:rsidRPr="009723D0" w:rsidRDefault="009723D0" w:rsidP="00E51463">
            <w:pPr>
              <w:snapToGrid w:val="0"/>
              <w:spacing w:after="0" w:line="240" w:lineRule="auto"/>
              <w:rPr>
                <w:rFonts w:eastAsia="Times New Roman" w:cs="Arial"/>
                <w:szCs w:val="18"/>
                <w:lang w:eastAsia="ar-SA"/>
              </w:rPr>
            </w:pPr>
            <w:r w:rsidRPr="009723D0">
              <w:rPr>
                <w:rFonts w:eastAsia="Times New Roman" w:cs="Arial"/>
                <w:szCs w:val="18"/>
                <w:lang w:eastAsia="ar-SA"/>
              </w:rPr>
              <w:t>Revised to S1-261323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B6B536" w14:textId="77777777" w:rsidR="00E51463" w:rsidRPr="00511C2D" w:rsidRDefault="00E51463" w:rsidP="00E51463">
            <w:pPr>
              <w:spacing w:after="0" w:line="240" w:lineRule="auto"/>
              <w:rPr>
                <w:rFonts w:eastAsia="Arial Unicode MS" w:cs="Arial"/>
                <w:color w:val="000000"/>
                <w:szCs w:val="18"/>
                <w:lang w:eastAsia="ar-SA"/>
              </w:rPr>
            </w:pPr>
            <w:r w:rsidRPr="00511C2D">
              <w:rPr>
                <w:rFonts w:eastAsia="Arial Unicode MS" w:cs="Arial"/>
                <w:color w:val="000000"/>
                <w:szCs w:val="18"/>
                <w:lang w:eastAsia="ar-SA"/>
              </w:rPr>
              <w:t>Revision of S1-261311.</w:t>
            </w:r>
          </w:p>
        </w:tc>
      </w:tr>
      <w:tr w:rsidR="009723D0" w:rsidRPr="002B5B90" w14:paraId="40438D4E" w14:textId="77777777" w:rsidTr="00742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2FE1A" w14:textId="170AACF9" w:rsidR="009723D0" w:rsidRPr="009723D0" w:rsidRDefault="009723D0" w:rsidP="00E51463">
            <w:pPr>
              <w:snapToGrid w:val="0"/>
              <w:spacing w:after="0" w:line="240" w:lineRule="auto"/>
              <w:rPr>
                <w:rFonts w:eastAsia="Times New Roman"/>
                <w:szCs w:val="18"/>
                <w:lang w:val="en-US"/>
              </w:rPr>
            </w:pPr>
            <w:proofErr w:type="spellStart"/>
            <w:r w:rsidRPr="009723D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AF8B3" w14:textId="6D7D046F" w:rsidR="009723D0" w:rsidRPr="009723D0" w:rsidRDefault="009723D0" w:rsidP="00E51463">
            <w:pPr>
              <w:snapToGrid w:val="0"/>
              <w:spacing w:after="0" w:line="240" w:lineRule="auto"/>
              <w:jc w:val="center"/>
            </w:pPr>
            <w:hyperlink r:id="rId174" w:history="1">
              <w:r w:rsidRPr="0045650B">
                <w:rPr>
                  <w:rStyle w:val="Hyperlink"/>
                  <w:rFonts w:cs="Arial"/>
                </w:rPr>
                <w:t>S1-261323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43A8EB" w14:textId="20377487" w:rsidR="009723D0" w:rsidRPr="009723D0" w:rsidRDefault="009723D0" w:rsidP="00E51463">
            <w:pPr>
              <w:snapToGrid w:val="0"/>
              <w:spacing w:after="0" w:line="240" w:lineRule="auto"/>
              <w:rPr>
                <w:rFonts w:eastAsia="Times New Roman" w:cs="Arial"/>
                <w:szCs w:val="18"/>
                <w:lang w:eastAsia="ar-SA"/>
              </w:rPr>
            </w:pPr>
            <w:r w:rsidRPr="009723D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B41A90" w14:textId="0A7E2AA6" w:rsidR="009723D0" w:rsidRPr="009723D0" w:rsidRDefault="009723D0" w:rsidP="00E51463">
            <w:pPr>
              <w:snapToGrid w:val="0"/>
              <w:spacing w:after="0" w:line="240" w:lineRule="auto"/>
              <w:rPr>
                <w:rFonts w:eastAsia="Times New Roman" w:cs="Arial"/>
                <w:szCs w:val="18"/>
                <w:lang w:eastAsia="ar-SA"/>
              </w:rPr>
            </w:pPr>
            <w:r w:rsidRPr="009723D0">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6BBBF7" w14:textId="3F6CE848" w:rsidR="009723D0" w:rsidRPr="00540C7A" w:rsidRDefault="00540C7A" w:rsidP="00E51463">
            <w:pPr>
              <w:snapToGrid w:val="0"/>
              <w:spacing w:after="0" w:line="240" w:lineRule="auto"/>
              <w:rPr>
                <w:rFonts w:eastAsia="Times New Roman" w:cs="Arial"/>
                <w:szCs w:val="18"/>
                <w:lang w:eastAsia="ar-SA"/>
              </w:rPr>
            </w:pPr>
            <w:r w:rsidRPr="00540C7A">
              <w:rPr>
                <w:rFonts w:eastAsia="Times New Roman" w:cs="Arial"/>
                <w:szCs w:val="18"/>
                <w:lang w:eastAsia="ar-SA"/>
              </w:rPr>
              <w:t>Revised to S1-261385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16A84E" w14:textId="7A90CDE3" w:rsidR="009723D0" w:rsidRPr="009723D0" w:rsidRDefault="009723D0" w:rsidP="00E51463">
            <w:pPr>
              <w:spacing w:after="0" w:line="240" w:lineRule="auto"/>
              <w:rPr>
                <w:rFonts w:eastAsia="Arial Unicode MS" w:cs="Arial"/>
                <w:color w:val="000000"/>
                <w:szCs w:val="18"/>
                <w:lang w:eastAsia="ar-SA"/>
              </w:rPr>
            </w:pPr>
            <w:r w:rsidRPr="009723D0">
              <w:rPr>
                <w:rFonts w:eastAsia="Arial Unicode MS" w:cs="Arial"/>
                <w:color w:val="000000"/>
                <w:szCs w:val="18"/>
                <w:lang w:eastAsia="ar-SA"/>
              </w:rPr>
              <w:t>Revision of S1-261320.</w:t>
            </w:r>
          </w:p>
        </w:tc>
      </w:tr>
      <w:tr w:rsidR="00540C7A" w:rsidRPr="002B5B90" w14:paraId="53FF1D9E" w14:textId="77777777" w:rsidTr="00742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BE42D" w14:textId="744C32A3" w:rsidR="00540C7A" w:rsidRPr="00540C7A" w:rsidRDefault="00540C7A" w:rsidP="00E51463">
            <w:pPr>
              <w:snapToGrid w:val="0"/>
              <w:spacing w:after="0" w:line="240" w:lineRule="auto"/>
              <w:rPr>
                <w:rFonts w:eastAsia="Times New Roman"/>
                <w:szCs w:val="18"/>
                <w:lang w:val="en-US"/>
              </w:rPr>
            </w:pPr>
            <w:proofErr w:type="spellStart"/>
            <w:r w:rsidRPr="00540C7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D673D" w14:textId="5F2D3E19" w:rsidR="00540C7A" w:rsidRPr="00540C7A" w:rsidRDefault="007421A4" w:rsidP="00E51463">
            <w:pPr>
              <w:snapToGrid w:val="0"/>
              <w:spacing w:after="0" w:line="240" w:lineRule="auto"/>
              <w:jc w:val="center"/>
            </w:pPr>
            <w:hyperlink r:id="rId175" w:history="1">
              <w:r w:rsidR="00540C7A" w:rsidRPr="007421A4">
                <w:rPr>
                  <w:rStyle w:val="Hyperlink"/>
                  <w:rFonts w:cs="Arial"/>
                </w:rPr>
                <w:t>S1-2613</w:t>
              </w:r>
              <w:r w:rsidR="00540C7A" w:rsidRPr="007421A4">
                <w:rPr>
                  <w:rStyle w:val="Hyperlink"/>
                  <w:rFonts w:cs="Arial"/>
                </w:rPr>
                <w:t>8</w:t>
              </w:r>
              <w:r w:rsidR="00540C7A" w:rsidRPr="007421A4">
                <w:rPr>
                  <w:rStyle w:val="Hyperlink"/>
                  <w:rFonts w:cs="Arial"/>
                </w:rPr>
                <w:t>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BE87A5" w14:textId="51E2486B" w:rsidR="00540C7A" w:rsidRPr="00540C7A" w:rsidRDefault="00540C7A" w:rsidP="00E51463">
            <w:pPr>
              <w:snapToGrid w:val="0"/>
              <w:spacing w:after="0" w:line="240" w:lineRule="auto"/>
              <w:rPr>
                <w:rFonts w:eastAsia="Times New Roman" w:cs="Arial"/>
                <w:szCs w:val="18"/>
                <w:lang w:eastAsia="ar-SA"/>
              </w:rPr>
            </w:pPr>
            <w:r w:rsidRPr="00540C7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66A1C6" w14:textId="7101101A" w:rsidR="00540C7A" w:rsidRPr="00540C7A" w:rsidRDefault="00540C7A" w:rsidP="00E51463">
            <w:pPr>
              <w:snapToGrid w:val="0"/>
              <w:spacing w:after="0" w:line="240" w:lineRule="auto"/>
              <w:rPr>
                <w:rFonts w:eastAsia="Times New Roman" w:cs="Arial"/>
                <w:szCs w:val="18"/>
                <w:lang w:eastAsia="ar-SA"/>
              </w:rPr>
            </w:pPr>
            <w:r w:rsidRPr="00540C7A">
              <w:rPr>
                <w:rFonts w:eastAsia="Times New Roman" w:cs="Arial"/>
                <w:szCs w:val="18"/>
                <w:lang w:eastAsia="ar-SA"/>
              </w:rPr>
              <w:t>Table 14.1.3-1 (Resilience)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592B28" w14:textId="22A11EB9" w:rsidR="00540C7A" w:rsidRPr="007421A4" w:rsidRDefault="007421A4" w:rsidP="00E51463">
            <w:pPr>
              <w:snapToGrid w:val="0"/>
              <w:spacing w:after="0" w:line="240" w:lineRule="auto"/>
              <w:rPr>
                <w:rFonts w:eastAsia="Times New Roman" w:cs="Arial"/>
                <w:szCs w:val="18"/>
                <w:lang w:eastAsia="ar-SA"/>
              </w:rPr>
            </w:pPr>
            <w:r w:rsidRPr="007421A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D96B87" w14:textId="7D200EBC" w:rsidR="00540C7A" w:rsidRPr="007421A4" w:rsidRDefault="00540C7A" w:rsidP="00E51463">
            <w:pPr>
              <w:spacing w:after="0" w:line="240" w:lineRule="auto"/>
              <w:rPr>
                <w:rFonts w:eastAsia="Arial Unicode MS" w:cs="Arial"/>
                <w:color w:val="000000"/>
                <w:szCs w:val="18"/>
                <w:lang w:eastAsia="ar-SA"/>
              </w:rPr>
            </w:pPr>
            <w:r w:rsidRPr="007421A4">
              <w:rPr>
                <w:rFonts w:eastAsia="Arial Unicode MS" w:cs="Arial"/>
                <w:color w:val="000000"/>
                <w:szCs w:val="18"/>
                <w:lang w:eastAsia="ar-SA"/>
              </w:rPr>
              <w:t>Revision of S1-261323.</w:t>
            </w:r>
          </w:p>
        </w:tc>
      </w:tr>
      <w:tr w:rsidR="00E51463" w:rsidRPr="002B5B90" w14:paraId="0D5ACB65"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19760"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08FEE9" w14:textId="77777777" w:rsidR="00E51463" w:rsidRPr="00B55295" w:rsidRDefault="00E51463" w:rsidP="00E51463">
            <w:pPr>
              <w:snapToGrid w:val="0"/>
              <w:spacing w:after="0" w:line="240" w:lineRule="auto"/>
              <w:jc w:val="center"/>
              <w:rPr>
                <w:rFonts w:eastAsia="Times New Roman" w:cs="Arial"/>
                <w:szCs w:val="18"/>
                <w:lang w:eastAsia="ar-SA"/>
              </w:rPr>
            </w:pPr>
            <w:hyperlink r:id="rId176" w:tooltip="Open S1-261101" w:history="1">
              <w:r>
                <w:rPr>
                  <w:rStyle w:val="Hyperlink"/>
                  <w:rFonts w:eastAsia="Times New Roman" w:cs="Arial"/>
                  <w:szCs w:val="18"/>
                  <w:lang w:eastAsia="ar-SA"/>
                </w:rPr>
                <w:t>S1-261101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823F6"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F85CC0"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14.1.2-2 (Lawful Interception)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0AF70F" w14:textId="77777777" w:rsidR="00E51463" w:rsidRPr="00242DCC" w:rsidRDefault="00E51463" w:rsidP="00E51463">
            <w:pPr>
              <w:snapToGrid w:val="0"/>
              <w:spacing w:after="0" w:line="240" w:lineRule="auto"/>
              <w:rPr>
                <w:rFonts w:eastAsia="Times New Roman" w:cs="Arial"/>
                <w:szCs w:val="18"/>
                <w:lang w:eastAsia="ar-SA"/>
              </w:rPr>
            </w:pPr>
            <w:r w:rsidRPr="00242DCC">
              <w:rPr>
                <w:rFonts w:eastAsia="Times New Roman" w:cs="Arial"/>
                <w:szCs w:val="18"/>
                <w:lang w:eastAsia="ar-SA"/>
              </w:rPr>
              <w:t>Revised to S1-261240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B4D4F7"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Tuesday Q4 – 5 CPRs</w:t>
            </w:r>
          </w:p>
        </w:tc>
      </w:tr>
      <w:tr w:rsidR="00E51463" w:rsidRPr="002B5B90" w14:paraId="6581A28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995FD" w14:textId="77777777" w:rsidR="00E51463" w:rsidRPr="00242DCC" w:rsidRDefault="00E51463" w:rsidP="00E51463">
            <w:pPr>
              <w:snapToGrid w:val="0"/>
              <w:spacing w:after="0" w:line="240" w:lineRule="auto"/>
              <w:rPr>
                <w:rFonts w:eastAsia="Times New Roman"/>
                <w:szCs w:val="18"/>
                <w:lang w:val="en-US"/>
              </w:rPr>
            </w:pPr>
            <w:proofErr w:type="spellStart"/>
            <w:r w:rsidRPr="00242DC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3C02E0" w14:textId="77777777" w:rsidR="00E51463" w:rsidRPr="00242DCC" w:rsidRDefault="00E51463" w:rsidP="00E51463">
            <w:pPr>
              <w:snapToGrid w:val="0"/>
              <w:spacing w:after="0" w:line="240" w:lineRule="auto"/>
              <w:jc w:val="center"/>
            </w:pPr>
            <w:hyperlink r:id="rId177" w:history="1">
              <w:r w:rsidRPr="00242DCC">
                <w:rPr>
                  <w:rStyle w:val="Hyperlink"/>
                  <w:rFonts w:cs="Arial"/>
                </w:rPr>
                <w:t>S1-261240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6F783" w14:textId="77777777" w:rsidR="00E51463" w:rsidRPr="00242DCC" w:rsidRDefault="00E51463" w:rsidP="00E51463">
            <w:pPr>
              <w:snapToGrid w:val="0"/>
              <w:spacing w:after="0" w:line="240" w:lineRule="auto"/>
              <w:rPr>
                <w:rFonts w:eastAsia="Times New Roman" w:cs="Arial"/>
                <w:szCs w:val="18"/>
                <w:lang w:eastAsia="ar-SA"/>
              </w:rPr>
            </w:pPr>
            <w:r w:rsidRPr="00242DC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920F8B" w14:textId="77777777" w:rsidR="00E51463" w:rsidRPr="00242DCC" w:rsidRDefault="00E51463" w:rsidP="00E51463">
            <w:pPr>
              <w:snapToGrid w:val="0"/>
              <w:spacing w:after="0" w:line="240" w:lineRule="auto"/>
              <w:rPr>
                <w:rFonts w:eastAsia="Times New Roman" w:cs="Arial"/>
                <w:szCs w:val="18"/>
                <w:lang w:eastAsia="ar-SA"/>
              </w:rPr>
            </w:pPr>
            <w:r w:rsidRPr="00242DCC">
              <w:rPr>
                <w:rFonts w:eastAsia="Times New Roman" w:cs="Arial"/>
                <w:szCs w:val="18"/>
                <w:lang w:eastAsia="ar-SA"/>
              </w:rPr>
              <w:t>Table 14.1.2-2 (Lawful Interception)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6B0EC2" w14:textId="77777777" w:rsidR="00E51463" w:rsidRPr="00E462BF" w:rsidRDefault="00E51463" w:rsidP="00E51463">
            <w:pPr>
              <w:snapToGrid w:val="0"/>
              <w:spacing w:after="0" w:line="240" w:lineRule="auto"/>
              <w:rPr>
                <w:rFonts w:eastAsia="Times New Roman" w:cs="Arial"/>
                <w:szCs w:val="18"/>
                <w:lang w:eastAsia="ar-SA"/>
              </w:rPr>
            </w:pPr>
            <w:r w:rsidRPr="00E462BF">
              <w:rPr>
                <w:rFonts w:eastAsia="Times New Roman" w:cs="Arial"/>
                <w:szCs w:val="18"/>
                <w:lang w:eastAsia="ar-SA"/>
              </w:rPr>
              <w:t>Revised to S1-261319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21D1FE" w14:textId="77777777" w:rsidR="00E51463" w:rsidRPr="00242DCC" w:rsidRDefault="00E51463" w:rsidP="00E51463">
            <w:pPr>
              <w:spacing w:after="0" w:line="240" w:lineRule="auto"/>
              <w:rPr>
                <w:rFonts w:eastAsia="Arial Unicode MS" w:cs="Arial"/>
                <w:color w:val="000000"/>
                <w:szCs w:val="18"/>
                <w:lang w:eastAsia="ar-SA"/>
              </w:rPr>
            </w:pPr>
            <w:r w:rsidRPr="00242DCC">
              <w:rPr>
                <w:rFonts w:eastAsia="Arial Unicode MS" w:cs="Arial"/>
                <w:color w:val="000000"/>
                <w:szCs w:val="18"/>
                <w:lang w:eastAsia="ar-SA"/>
              </w:rPr>
              <w:t>Revision of S1-261101.</w:t>
            </w:r>
          </w:p>
        </w:tc>
      </w:tr>
      <w:tr w:rsidR="00E51463" w:rsidRPr="002B5B90" w14:paraId="4F8A5FBC"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445FFF" w14:textId="77777777" w:rsidR="00E51463" w:rsidRPr="00E462BF" w:rsidRDefault="00E51463" w:rsidP="00E51463">
            <w:pPr>
              <w:snapToGrid w:val="0"/>
              <w:spacing w:after="0" w:line="240" w:lineRule="auto"/>
              <w:rPr>
                <w:rFonts w:eastAsia="Times New Roman"/>
                <w:szCs w:val="18"/>
                <w:lang w:val="en-US"/>
              </w:rPr>
            </w:pPr>
            <w:proofErr w:type="spellStart"/>
            <w:r w:rsidRPr="00E462B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237C67" w14:textId="77777777" w:rsidR="00E51463" w:rsidRPr="00E462BF" w:rsidRDefault="00E51463" w:rsidP="00E51463">
            <w:pPr>
              <w:snapToGrid w:val="0"/>
              <w:spacing w:after="0" w:line="240" w:lineRule="auto"/>
              <w:jc w:val="center"/>
            </w:pPr>
            <w:hyperlink r:id="rId178" w:history="1">
              <w:r w:rsidRPr="00E462BF">
                <w:rPr>
                  <w:rStyle w:val="Hyperlink"/>
                  <w:rFonts w:cs="Arial"/>
                </w:rPr>
                <w:t>S1-261319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6828D3" w14:textId="77777777" w:rsidR="00E51463" w:rsidRPr="00E462BF" w:rsidRDefault="00E51463" w:rsidP="00E51463">
            <w:pPr>
              <w:snapToGrid w:val="0"/>
              <w:spacing w:after="0" w:line="240" w:lineRule="auto"/>
              <w:rPr>
                <w:rFonts w:eastAsia="Times New Roman" w:cs="Arial"/>
                <w:szCs w:val="18"/>
                <w:lang w:eastAsia="ar-SA"/>
              </w:rPr>
            </w:pPr>
            <w:r w:rsidRPr="00E462B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F30357" w14:textId="77777777" w:rsidR="00E51463" w:rsidRPr="00E462BF" w:rsidRDefault="00E51463" w:rsidP="00E51463">
            <w:pPr>
              <w:snapToGrid w:val="0"/>
              <w:spacing w:after="0" w:line="240" w:lineRule="auto"/>
              <w:rPr>
                <w:rFonts w:eastAsia="Times New Roman" w:cs="Arial"/>
                <w:szCs w:val="18"/>
                <w:lang w:eastAsia="ar-SA"/>
              </w:rPr>
            </w:pPr>
            <w:r w:rsidRPr="00E462BF">
              <w:rPr>
                <w:rFonts w:eastAsia="Times New Roman" w:cs="Arial"/>
                <w:szCs w:val="18"/>
                <w:lang w:eastAsia="ar-SA"/>
              </w:rPr>
              <w:t>Table 14.1.2-2 (Lawful Interception)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D3EE88" w14:textId="77777777" w:rsidR="00E51463" w:rsidRPr="00E462BF" w:rsidRDefault="00E51463" w:rsidP="00E51463">
            <w:pPr>
              <w:snapToGrid w:val="0"/>
              <w:spacing w:after="0" w:line="240" w:lineRule="auto"/>
              <w:rPr>
                <w:rFonts w:eastAsia="Times New Roman" w:cs="Arial"/>
                <w:szCs w:val="18"/>
                <w:lang w:eastAsia="ar-SA"/>
              </w:rPr>
            </w:pPr>
            <w:r>
              <w:rPr>
                <w:rFonts w:eastAsia="Times New Roman" w:cs="Arial"/>
                <w:szCs w:val="18"/>
                <w:lang w:eastAsia="ar-SA"/>
              </w:rPr>
              <w:t>Pre-</w:t>
            </w:r>
            <w:r w:rsidRPr="00E462B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2ADA5" w14:textId="77777777" w:rsidR="00E51463" w:rsidRPr="00E462BF" w:rsidRDefault="00E51463" w:rsidP="00E51463">
            <w:pPr>
              <w:spacing w:after="0" w:line="240" w:lineRule="auto"/>
              <w:rPr>
                <w:rFonts w:eastAsia="Arial Unicode MS" w:cs="Arial"/>
                <w:color w:val="000000"/>
                <w:szCs w:val="18"/>
                <w:lang w:eastAsia="ar-SA"/>
              </w:rPr>
            </w:pPr>
            <w:r w:rsidRPr="00E462BF">
              <w:rPr>
                <w:rFonts w:eastAsia="Arial Unicode MS" w:cs="Arial"/>
                <w:color w:val="000000"/>
                <w:szCs w:val="18"/>
                <w:lang w:eastAsia="ar-SA"/>
              </w:rPr>
              <w:t>Revision of S1-261240.</w:t>
            </w:r>
          </w:p>
          <w:p w14:paraId="1D7C95C5" w14:textId="77777777" w:rsidR="00E51463" w:rsidRPr="00E462BF" w:rsidRDefault="00E51463" w:rsidP="00E51463">
            <w:pPr>
              <w:spacing w:after="0" w:line="240" w:lineRule="auto"/>
              <w:rPr>
                <w:rFonts w:eastAsia="Arial Unicode MS" w:cs="Arial"/>
                <w:color w:val="000000"/>
                <w:szCs w:val="18"/>
                <w:lang w:eastAsia="ar-SA"/>
              </w:rPr>
            </w:pPr>
          </w:p>
        </w:tc>
      </w:tr>
      <w:tr w:rsidR="00E51463" w:rsidRPr="002B5B90" w14:paraId="233A56F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879FD8"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BCE34" w14:textId="77777777" w:rsidR="00E51463" w:rsidRPr="00B55295" w:rsidRDefault="00E51463" w:rsidP="00E51463">
            <w:pPr>
              <w:snapToGrid w:val="0"/>
              <w:spacing w:after="0" w:line="240" w:lineRule="auto"/>
              <w:jc w:val="center"/>
              <w:rPr>
                <w:rFonts w:eastAsia="Times New Roman" w:cs="Arial"/>
                <w:szCs w:val="18"/>
                <w:lang w:eastAsia="ar-SA"/>
              </w:rPr>
            </w:pPr>
            <w:hyperlink r:id="rId179" w:tooltip="Open S1-261102" w:history="1">
              <w:r>
                <w:rPr>
                  <w:rStyle w:val="Hyperlink"/>
                  <w:rFonts w:eastAsia="Times New Roman" w:cs="Arial"/>
                  <w:szCs w:val="18"/>
                  <w:lang w:eastAsia="ar-SA"/>
                </w:rPr>
                <w:t>S1-261102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2653A"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222EBA"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674215" w14:textId="77777777" w:rsidR="00E51463" w:rsidRPr="000B71FF" w:rsidRDefault="00E51463" w:rsidP="00E51463">
            <w:pPr>
              <w:snapToGrid w:val="0"/>
              <w:spacing w:after="0" w:line="240" w:lineRule="auto"/>
              <w:rPr>
                <w:rFonts w:eastAsia="Times New Roman" w:cs="Arial"/>
                <w:szCs w:val="18"/>
                <w:lang w:eastAsia="ar-SA"/>
              </w:rPr>
            </w:pPr>
            <w:r w:rsidRPr="000B71FF">
              <w:rPr>
                <w:rFonts w:eastAsia="Times New Roman" w:cs="Arial"/>
                <w:szCs w:val="18"/>
                <w:lang w:eastAsia="ar-SA"/>
              </w:rPr>
              <w:t>Revised to S1-261211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5ECF0F"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Tuesday Q4 – 20 CPRs</w:t>
            </w:r>
          </w:p>
        </w:tc>
      </w:tr>
      <w:tr w:rsidR="00E51463" w:rsidRPr="002B5B90" w14:paraId="0007671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27222B" w14:textId="77777777" w:rsidR="00E51463" w:rsidRPr="000B71FF" w:rsidRDefault="00E51463" w:rsidP="00E51463">
            <w:pPr>
              <w:snapToGrid w:val="0"/>
              <w:spacing w:after="0" w:line="240" w:lineRule="auto"/>
              <w:rPr>
                <w:rFonts w:eastAsia="Times New Roman"/>
                <w:szCs w:val="18"/>
                <w:lang w:val="en-US"/>
              </w:rPr>
            </w:pPr>
            <w:proofErr w:type="spellStart"/>
            <w:r w:rsidRPr="000B71F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567654" w14:textId="77777777" w:rsidR="00E51463" w:rsidRPr="000B71FF" w:rsidRDefault="00E51463" w:rsidP="00E51463">
            <w:pPr>
              <w:snapToGrid w:val="0"/>
              <w:spacing w:after="0" w:line="240" w:lineRule="auto"/>
              <w:jc w:val="center"/>
            </w:pPr>
            <w:hyperlink r:id="rId180" w:history="1">
              <w:r w:rsidRPr="000B71FF">
                <w:rPr>
                  <w:rStyle w:val="Hyperlink"/>
                  <w:rFonts w:cs="Arial"/>
                </w:rPr>
                <w:t>S1-261211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0662E3" w14:textId="77777777" w:rsidR="00E51463" w:rsidRPr="000B71FF" w:rsidRDefault="00E51463" w:rsidP="00E51463">
            <w:pPr>
              <w:snapToGrid w:val="0"/>
              <w:spacing w:after="0" w:line="240" w:lineRule="auto"/>
              <w:rPr>
                <w:rFonts w:eastAsia="Times New Roman" w:cs="Arial"/>
                <w:szCs w:val="18"/>
                <w:lang w:eastAsia="ar-SA"/>
              </w:rPr>
            </w:pPr>
            <w:r w:rsidRPr="000B71F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C674B" w14:textId="77777777" w:rsidR="00E51463" w:rsidRPr="000B71FF" w:rsidRDefault="00E51463" w:rsidP="00E51463">
            <w:pPr>
              <w:snapToGrid w:val="0"/>
              <w:spacing w:after="0" w:line="240" w:lineRule="auto"/>
              <w:rPr>
                <w:rFonts w:eastAsia="Times New Roman" w:cs="Arial"/>
                <w:szCs w:val="18"/>
                <w:lang w:eastAsia="ar-SA"/>
              </w:rPr>
            </w:pPr>
            <w:r w:rsidRPr="000B71FF">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E3975D" w14:textId="77777777" w:rsidR="00E51463" w:rsidRPr="007E4AD6" w:rsidRDefault="00E51463" w:rsidP="00E51463">
            <w:pPr>
              <w:snapToGrid w:val="0"/>
              <w:spacing w:after="0" w:line="240" w:lineRule="auto"/>
              <w:rPr>
                <w:rFonts w:eastAsia="Times New Roman" w:cs="Arial"/>
                <w:szCs w:val="18"/>
                <w:lang w:eastAsia="ar-SA"/>
              </w:rPr>
            </w:pPr>
            <w:r w:rsidRPr="007E4AD6">
              <w:rPr>
                <w:rFonts w:eastAsia="Times New Roman" w:cs="Arial"/>
                <w:szCs w:val="18"/>
                <w:lang w:eastAsia="ar-SA"/>
              </w:rPr>
              <w:t>Revised to S1-261300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32B2F0" w14:textId="77777777" w:rsidR="00E51463" w:rsidRPr="000B71FF" w:rsidRDefault="00E51463" w:rsidP="00E51463">
            <w:pPr>
              <w:spacing w:after="0" w:line="240" w:lineRule="auto"/>
              <w:rPr>
                <w:rFonts w:eastAsia="Arial Unicode MS" w:cs="Arial"/>
                <w:color w:val="000000"/>
                <w:szCs w:val="18"/>
                <w:lang w:eastAsia="ar-SA"/>
              </w:rPr>
            </w:pPr>
            <w:r w:rsidRPr="000B71FF">
              <w:rPr>
                <w:rFonts w:eastAsia="Arial Unicode MS" w:cs="Arial"/>
                <w:color w:val="000000"/>
                <w:szCs w:val="18"/>
                <w:lang w:eastAsia="ar-SA"/>
              </w:rPr>
              <w:t>Revision of S1-261102.</w:t>
            </w:r>
          </w:p>
        </w:tc>
      </w:tr>
      <w:tr w:rsidR="00E51463" w:rsidRPr="002B5B90" w14:paraId="725A47A1" w14:textId="77777777" w:rsidTr="00096C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AEF9E" w14:textId="77777777" w:rsidR="00E51463" w:rsidRPr="007E4AD6" w:rsidRDefault="00E51463" w:rsidP="00E51463">
            <w:pPr>
              <w:snapToGrid w:val="0"/>
              <w:spacing w:after="0" w:line="240" w:lineRule="auto"/>
              <w:rPr>
                <w:rFonts w:eastAsia="Times New Roman"/>
                <w:szCs w:val="18"/>
                <w:lang w:val="en-US"/>
              </w:rPr>
            </w:pPr>
            <w:proofErr w:type="spellStart"/>
            <w:r w:rsidRPr="007E4AD6">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974975" w14:textId="77777777" w:rsidR="00E51463" w:rsidRPr="007E4AD6" w:rsidRDefault="00E51463" w:rsidP="00E51463">
            <w:pPr>
              <w:snapToGrid w:val="0"/>
              <w:spacing w:after="0" w:line="240" w:lineRule="auto"/>
              <w:jc w:val="center"/>
            </w:pPr>
            <w:hyperlink r:id="rId181" w:history="1">
              <w:r w:rsidRPr="007E4AD6">
                <w:rPr>
                  <w:rStyle w:val="Hyperlink"/>
                  <w:rFonts w:cs="Arial"/>
                </w:rPr>
                <w:t>S1-261300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E9D26F" w14:textId="77777777" w:rsidR="00E51463" w:rsidRPr="007E4AD6" w:rsidRDefault="00E51463" w:rsidP="00E51463">
            <w:pPr>
              <w:snapToGrid w:val="0"/>
              <w:spacing w:after="0" w:line="240" w:lineRule="auto"/>
              <w:rPr>
                <w:rFonts w:eastAsia="Times New Roman" w:cs="Arial"/>
                <w:szCs w:val="18"/>
                <w:lang w:eastAsia="ar-SA"/>
              </w:rPr>
            </w:pPr>
            <w:r w:rsidRPr="007E4AD6">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AF0B9" w14:textId="77777777" w:rsidR="00E51463" w:rsidRPr="007E4AD6" w:rsidRDefault="00E51463" w:rsidP="00E51463">
            <w:pPr>
              <w:snapToGrid w:val="0"/>
              <w:spacing w:after="0" w:line="240" w:lineRule="auto"/>
              <w:rPr>
                <w:rFonts w:eastAsia="Times New Roman" w:cs="Arial"/>
                <w:szCs w:val="18"/>
                <w:lang w:eastAsia="ar-SA"/>
              </w:rPr>
            </w:pPr>
            <w:r w:rsidRPr="007E4AD6">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C18B"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Revised to S1-261321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DAF79E" w14:textId="77777777" w:rsidR="00E51463" w:rsidRPr="007E4AD6" w:rsidRDefault="00E51463" w:rsidP="00E51463">
            <w:pPr>
              <w:spacing w:after="0" w:line="240" w:lineRule="auto"/>
              <w:rPr>
                <w:rFonts w:eastAsia="Arial Unicode MS" w:cs="Arial"/>
                <w:color w:val="000000"/>
                <w:szCs w:val="18"/>
                <w:lang w:eastAsia="ar-SA"/>
              </w:rPr>
            </w:pPr>
            <w:r w:rsidRPr="007E4AD6">
              <w:rPr>
                <w:rFonts w:eastAsia="Arial Unicode MS" w:cs="Arial"/>
                <w:color w:val="000000"/>
                <w:szCs w:val="18"/>
                <w:lang w:eastAsia="ar-SA"/>
              </w:rPr>
              <w:t>Revision of S1-261211.</w:t>
            </w:r>
          </w:p>
        </w:tc>
      </w:tr>
      <w:tr w:rsidR="00E51463" w:rsidRPr="002B5B90" w14:paraId="14C40194" w14:textId="77777777" w:rsidTr="009C56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7AE686" w14:textId="77777777" w:rsidR="00E51463" w:rsidRPr="00511C2D" w:rsidRDefault="00E51463" w:rsidP="00E51463">
            <w:pPr>
              <w:snapToGrid w:val="0"/>
              <w:spacing w:after="0" w:line="240" w:lineRule="auto"/>
              <w:rPr>
                <w:rFonts w:eastAsia="Times New Roman"/>
                <w:szCs w:val="18"/>
                <w:lang w:val="en-US"/>
              </w:rPr>
            </w:pPr>
            <w:proofErr w:type="spellStart"/>
            <w:r w:rsidRPr="00511C2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A600B" w14:textId="77777777" w:rsidR="00E51463" w:rsidRPr="00511C2D" w:rsidRDefault="00E51463" w:rsidP="00E51463">
            <w:pPr>
              <w:snapToGrid w:val="0"/>
              <w:spacing w:after="0" w:line="240" w:lineRule="auto"/>
              <w:jc w:val="center"/>
            </w:pPr>
            <w:hyperlink r:id="rId182" w:history="1">
              <w:r w:rsidRPr="00511C2D">
                <w:rPr>
                  <w:rStyle w:val="Hyperlink"/>
                  <w:rFonts w:cs="Arial"/>
                </w:rPr>
                <w:t>S1-261321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737D21"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9453DA" w14:textId="77777777" w:rsidR="00E51463" w:rsidRPr="00511C2D" w:rsidRDefault="00E51463" w:rsidP="00E51463">
            <w:pPr>
              <w:snapToGrid w:val="0"/>
              <w:spacing w:after="0" w:line="240" w:lineRule="auto"/>
              <w:rPr>
                <w:rFonts w:eastAsia="Times New Roman" w:cs="Arial"/>
                <w:szCs w:val="18"/>
                <w:lang w:eastAsia="ar-SA"/>
              </w:rPr>
            </w:pPr>
            <w:r w:rsidRPr="00511C2D">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618538" w14:textId="24679912" w:rsidR="00E51463" w:rsidRPr="00096C0A" w:rsidRDefault="00096C0A" w:rsidP="00E51463">
            <w:pPr>
              <w:snapToGrid w:val="0"/>
              <w:spacing w:after="0" w:line="240" w:lineRule="auto"/>
              <w:rPr>
                <w:rFonts w:eastAsia="Times New Roman" w:cs="Arial"/>
                <w:szCs w:val="18"/>
                <w:lang w:eastAsia="ar-SA"/>
              </w:rPr>
            </w:pPr>
            <w:r w:rsidRPr="00096C0A">
              <w:rPr>
                <w:rFonts w:eastAsia="Times New Roman" w:cs="Arial"/>
                <w:szCs w:val="18"/>
                <w:lang w:eastAsia="ar-SA"/>
              </w:rPr>
              <w:t>Revised to S1-261371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0A9EE" w14:textId="77777777" w:rsidR="00E51463" w:rsidRPr="00511C2D" w:rsidRDefault="00E51463" w:rsidP="00E51463">
            <w:pPr>
              <w:spacing w:after="0" w:line="240" w:lineRule="auto"/>
              <w:rPr>
                <w:rFonts w:eastAsia="Arial Unicode MS" w:cs="Arial"/>
                <w:color w:val="000000"/>
                <w:szCs w:val="18"/>
                <w:lang w:eastAsia="ar-SA"/>
              </w:rPr>
            </w:pPr>
            <w:r w:rsidRPr="00511C2D">
              <w:rPr>
                <w:rFonts w:eastAsia="Arial Unicode MS" w:cs="Arial"/>
                <w:color w:val="000000"/>
                <w:szCs w:val="18"/>
                <w:lang w:eastAsia="ar-SA"/>
              </w:rPr>
              <w:t>Revision of S1-261300.</w:t>
            </w:r>
          </w:p>
        </w:tc>
      </w:tr>
      <w:tr w:rsidR="00096C0A" w:rsidRPr="002B5B90" w14:paraId="5DEE0DCE"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AA077" w14:textId="08276797" w:rsidR="00096C0A" w:rsidRPr="00096C0A" w:rsidRDefault="00096C0A" w:rsidP="00E51463">
            <w:pPr>
              <w:snapToGrid w:val="0"/>
              <w:spacing w:after="0" w:line="240" w:lineRule="auto"/>
              <w:rPr>
                <w:rFonts w:eastAsia="Times New Roman"/>
                <w:szCs w:val="18"/>
                <w:lang w:val="en-US"/>
              </w:rPr>
            </w:pPr>
            <w:proofErr w:type="spellStart"/>
            <w:r w:rsidRPr="00096C0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6AEF97" w14:textId="2FC81391" w:rsidR="00096C0A" w:rsidRPr="00096C0A" w:rsidRDefault="00096C0A" w:rsidP="00E51463">
            <w:pPr>
              <w:snapToGrid w:val="0"/>
              <w:spacing w:after="0" w:line="240" w:lineRule="auto"/>
              <w:jc w:val="center"/>
            </w:pPr>
            <w:hyperlink r:id="rId183" w:history="1">
              <w:r w:rsidRPr="009C56EE">
                <w:rPr>
                  <w:rStyle w:val="Hyperlink"/>
                  <w:rFonts w:cs="Arial"/>
                </w:rPr>
                <w:t>S1-261371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63F15" w14:textId="2AC580EB" w:rsidR="00096C0A" w:rsidRPr="00096C0A" w:rsidRDefault="00096C0A" w:rsidP="00E51463">
            <w:pPr>
              <w:snapToGrid w:val="0"/>
              <w:spacing w:after="0" w:line="240" w:lineRule="auto"/>
              <w:rPr>
                <w:rFonts w:eastAsia="Times New Roman" w:cs="Arial"/>
                <w:szCs w:val="18"/>
                <w:lang w:eastAsia="ar-SA"/>
              </w:rPr>
            </w:pPr>
            <w:r w:rsidRPr="00096C0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5EF08D" w14:textId="75EF71BD" w:rsidR="00096C0A" w:rsidRPr="00096C0A" w:rsidRDefault="00096C0A" w:rsidP="00E51463">
            <w:pPr>
              <w:snapToGrid w:val="0"/>
              <w:spacing w:after="0" w:line="240" w:lineRule="auto"/>
              <w:rPr>
                <w:rFonts w:eastAsia="Times New Roman" w:cs="Arial"/>
                <w:szCs w:val="18"/>
                <w:lang w:eastAsia="ar-SA"/>
              </w:rPr>
            </w:pPr>
            <w:r w:rsidRPr="00096C0A">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3F4EF5" w14:textId="1BAEF100" w:rsidR="00096C0A"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Revised to S1-261388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4B8AF" w14:textId="109477D3" w:rsidR="00096C0A" w:rsidRPr="00096C0A" w:rsidRDefault="00096C0A" w:rsidP="00E51463">
            <w:pPr>
              <w:spacing w:after="0" w:line="240" w:lineRule="auto"/>
              <w:rPr>
                <w:rFonts w:eastAsia="Arial Unicode MS" w:cs="Arial"/>
                <w:color w:val="000000"/>
                <w:szCs w:val="18"/>
                <w:lang w:eastAsia="ar-SA"/>
              </w:rPr>
            </w:pPr>
            <w:r w:rsidRPr="00096C0A">
              <w:rPr>
                <w:rFonts w:eastAsia="Arial Unicode MS" w:cs="Arial"/>
                <w:color w:val="000000"/>
                <w:szCs w:val="18"/>
                <w:lang w:eastAsia="ar-SA"/>
              </w:rPr>
              <w:t>Revision of S1-261321.</w:t>
            </w:r>
          </w:p>
        </w:tc>
      </w:tr>
      <w:tr w:rsidR="009C56EE" w:rsidRPr="002B5B90" w14:paraId="4EFC2FDF"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0EB7073" w14:textId="6BEE4830" w:rsidR="009C56EE" w:rsidRPr="009C56EE" w:rsidRDefault="009C56EE" w:rsidP="00E51463">
            <w:pPr>
              <w:snapToGrid w:val="0"/>
              <w:spacing w:after="0" w:line="240" w:lineRule="auto"/>
              <w:rPr>
                <w:rFonts w:eastAsia="Times New Roman"/>
                <w:szCs w:val="18"/>
                <w:lang w:val="en-US"/>
              </w:rPr>
            </w:pPr>
            <w:proofErr w:type="spellStart"/>
            <w:r w:rsidRPr="009C56E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345D127" w14:textId="6B8EF0C9" w:rsidR="009C56EE" w:rsidRPr="009C56EE" w:rsidRDefault="007421A4" w:rsidP="00E51463">
            <w:pPr>
              <w:snapToGrid w:val="0"/>
              <w:spacing w:after="0" w:line="240" w:lineRule="auto"/>
              <w:jc w:val="center"/>
              <w:rPr>
                <w:rFonts w:cs="Arial"/>
              </w:rPr>
            </w:pPr>
            <w:hyperlink r:id="rId184" w:history="1">
              <w:r w:rsidR="009C56EE" w:rsidRPr="007421A4">
                <w:rPr>
                  <w:rStyle w:val="Hyperlink"/>
                  <w:rFonts w:cs="Arial"/>
                </w:rPr>
                <w:t>S1-</w:t>
              </w:r>
              <w:r w:rsidR="009C56EE" w:rsidRPr="007421A4">
                <w:rPr>
                  <w:rStyle w:val="Hyperlink"/>
                  <w:rFonts w:cs="Arial"/>
                </w:rPr>
                <w:t>2</w:t>
              </w:r>
              <w:r w:rsidR="009C56EE" w:rsidRPr="007421A4">
                <w:rPr>
                  <w:rStyle w:val="Hyperlink"/>
                  <w:rFonts w:cs="Arial"/>
                </w:rPr>
                <w:t>6</w:t>
              </w:r>
              <w:r w:rsidR="009C56EE" w:rsidRPr="007421A4">
                <w:rPr>
                  <w:rStyle w:val="Hyperlink"/>
                  <w:rFonts w:cs="Arial"/>
                </w:rPr>
                <w:t>1</w:t>
              </w:r>
              <w:r w:rsidR="009C56EE" w:rsidRPr="007421A4">
                <w:rPr>
                  <w:rStyle w:val="Hyperlink"/>
                  <w:rFonts w:cs="Arial"/>
                </w:rPr>
                <w:t>3</w:t>
              </w:r>
              <w:r w:rsidR="009C56EE" w:rsidRPr="007421A4">
                <w:rPr>
                  <w:rStyle w:val="Hyperlink"/>
                  <w:rFonts w:cs="Arial"/>
                </w:rPr>
                <w:t>8</w:t>
              </w:r>
              <w:r w:rsidR="009C56EE" w:rsidRPr="007421A4">
                <w:rPr>
                  <w:rStyle w:val="Hyperlink"/>
                  <w:rFonts w:cs="Arial"/>
                </w:rPr>
                <w:t>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875BC27" w14:textId="1B132B87"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37C00F17" w14:textId="497999A8" w:rsidR="009C56EE" w:rsidRPr="009C56EE" w:rsidRDefault="009C56EE" w:rsidP="00E51463">
            <w:pPr>
              <w:snapToGrid w:val="0"/>
              <w:spacing w:after="0" w:line="240" w:lineRule="auto"/>
              <w:rPr>
                <w:rFonts w:eastAsia="Times New Roman" w:cs="Arial"/>
                <w:szCs w:val="18"/>
                <w:lang w:eastAsia="ar-SA"/>
              </w:rPr>
            </w:pPr>
            <w:r w:rsidRPr="009C56EE">
              <w:rPr>
                <w:rFonts w:eastAsia="Times New Roman" w:cs="Arial"/>
                <w:szCs w:val="18"/>
                <w:lang w:eastAsia="ar-SA"/>
              </w:rPr>
              <w:t>Table 14.1.2-1 (Security &amp; Privacy)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E0FC6E9" w14:textId="79D4059F" w:rsidR="009C56EE" w:rsidRPr="002D5603" w:rsidRDefault="002D5603" w:rsidP="00E51463">
            <w:pPr>
              <w:snapToGrid w:val="0"/>
              <w:spacing w:after="0" w:line="240" w:lineRule="auto"/>
              <w:rPr>
                <w:rFonts w:eastAsia="Times New Roman" w:cs="Arial"/>
                <w:szCs w:val="18"/>
                <w:lang w:eastAsia="ar-SA"/>
              </w:rPr>
            </w:pPr>
            <w:r w:rsidRPr="002D560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E4EC585" w14:textId="3BC54C76" w:rsidR="009C56EE" w:rsidRPr="002D5603" w:rsidRDefault="009C56EE" w:rsidP="00E51463">
            <w:pPr>
              <w:spacing w:after="0" w:line="240" w:lineRule="auto"/>
              <w:rPr>
                <w:rFonts w:eastAsia="Arial Unicode MS" w:cs="Arial"/>
                <w:color w:val="000000"/>
                <w:szCs w:val="18"/>
                <w:lang w:eastAsia="ar-SA"/>
              </w:rPr>
            </w:pPr>
            <w:r w:rsidRPr="002D5603">
              <w:rPr>
                <w:rFonts w:eastAsia="Arial Unicode MS" w:cs="Arial"/>
                <w:color w:val="000000"/>
                <w:szCs w:val="18"/>
                <w:lang w:eastAsia="ar-SA"/>
              </w:rPr>
              <w:t>Revision of S1-261371.</w:t>
            </w:r>
          </w:p>
        </w:tc>
      </w:tr>
      <w:tr w:rsidR="00E51463" w:rsidRPr="002B5B90" w14:paraId="7E57EECE" w14:textId="77777777" w:rsidTr="00A54C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7D56BE"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7597E7" w14:textId="77777777" w:rsidR="00E51463" w:rsidRPr="00B55295" w:rsidRDefault="00E51463" w:rsidP="00E51463">
            <w:pPr>
              <w:snapToGrid w:val="0"/>
              <w:spacing w:after="0" w:line="240" w:lineRule="auto"/>
              <w:jc w:val="center"/>
              <w:rPr>
                <w:rFonts w:eastAsia="Times New Roman" w:cs="Arial"/>
                <w:szCs w:val="18"/>
                <w:lang w:eastAsia="ar-SA"/>
              </w:rPr>
            </w:pPr>
            <w:hyperlink r:id="rId185" w:tooltip="Open S1-261117" w:history="1">
              <w:r>
                <w:rPr>
                  <w:rStyle w:val="Hyperlink"/>
                  <w:rFonts w:eastAsia="Times New Roman" w:cs="Arial"/>
                  <w:szCs w:val="18"/>
                  <w:lang w:eastAsia="ar-SA"/>
                </w:rPr>
                <w:t>S1-261117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5173CC"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D4551D"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14.1.1-</w:t>
            </w:r>
            <w:r>
              <w:rPr>
                <w:rFonts w:eastAsia="Times New Roman" w:cs="Arial"/>
                <w:szCs w:val="18"/>
                <w:lang w:eastAsia="ar-SA"/>
              </w:rPr>
              <w:t>2</w:t>
            </w:r>
            <w:r w:rsidRPr="00B55295">
              <w:rPr>
                <w:rFonts w:eastAsia="Times New Roman" w:cs="Arial"/>
                <w:szCs w:val="18"/>
                <w:lang w:eastAsia="ar-SA"/>
              </w:rPr>
              <w:t xml:space="preserve"> (</w:t>
            </w:r>
            <w:r>
              <w:rPr>
                <w:rFonts w:eastAsia="Times New Roman" w:cs="Arial"/>
                <w:szCs w:val="18"/>
                <w:lang w:eastAsia="ar-SA"/>
              </w:rPr>
              <w:t>Enhanced legacy</w:t>
            </w:r>
            <w:r w:rsidRPr="00B55295">
              <w:rPr>
                <w:rFonts w:eastAsia="Times New Roman" w:cs="Arial"/>
                <w:szCs w:val="18"/>
                <w:lang w:eastAsia="ar-SA"/>
              </w:rPr>
              <w: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D22AFA" w14:textId="77777777" w:rsidR="00E51463" w:rsidRPr="009532DD" w:rsidRDefault="00E51463" w:rsidP="00E51463">
            <w:pPr>
              <w:snapToGrid w:val="0"/>
              <w:spacing w:after="0" w:line="240" w:lineRule="auto"/>
              <w:rPr>
                <w:rFonts w:eastAsia="Times New Roman" w:cs="Arial"/>
                <w:szCs w:val="18"/>
                <w:lang w:eastAsia="ar-SA"/>
              </w:rPr>
            </w:pPr>
            <w:r w:rsidRPr="009532DD">
              <w:rPr>
                <w:rFonts w:eastAsia="Times New Roman" w:cs="Arial"/>
                <w:szCs w:val="18"/>
                <w:lang w:eastAsia="ar-SA"/>
              </w:rPr>
              <w:t>Revised to S1-261301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792CF" w14:textId="77777777" w:rsidR="00E51463" w:rsidRPr="00AE3C01" w:rsidRDefault="00E51463" w:rsidP="00E51463">
            <w:pPr>
              <w:spacing w:after="0" w:line="240" w:lineRule="auto"/>
              <w:rPr>
                <w:rFonts w:eastAsia="Arial Unicode MS" w:cs="Arial"/>
                <w:szCs w:val="18"/>
                <w:lang w:eastAsia="ar-SA"/>
              </w:rPr>
            </w:pPr>
            <w:r>
              <w:rPr>
                <w:rFonts w:eastAsia="Arial Unicode MS" w:cs="Arial"/>
                <w:color w:val="000000"/>
                <w:szCs w:val="18"/>
                <w:lang w:eastAsia="ar-SA"/>
              </w:rPr>
              <w:t>Tuesday Q4 – 16 CPRs / Wednesday Q4</w:t>
            </w:r>
          </w:p>
        </w:tc>
      </w:tr>
      <w:tr w:rsidR="00E51463" w:rsidRPr="002B5B90" w14:paraId="532DA736" w14:textId="77777777" w:rsidTr="00B60C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14C5A" w14:textId="77777777" w:rsidR="00E51463" w:rsidRPr="009532DD" w:rsidRDefault="00E51463" w:rsidP="00E51463">
            <w:pPr>
              <w:snapToGrid w:val="0"/>
              <w:spacing w:after="0" w:line="240" w:lineRule="auto"/>
              <w:rPr>
                <w:rFonts w:eastAsia="Times New Roman"/>
                <w:szCs w:val="18"/>
                <w:lang w:val="en-US"/>
              </w:rPr>
            </w:pPr>
            <w:proofErr w:type="spellStart"/>
            <w:r w:rsidRPr="009532D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AC162" w14:textId="77777777" w:rsidR="00E51463" w:rsidRPr="009532DD" w:rsidRDefault="00E51463" w:rsidP="00E51463">
            <w:pPr>
              <w:snapToGrid w:val="0"/>
              <w:spacing w:after="0" w:line="240" w:lineRule="auto"/>
              <w:jc w:val="center"/>
            </w:pPr>
            <w:hyperlink r:id="rId186" w:history="1">
              <w:r w:rsidRPr="009532DD">
                <w:rPr>
                  <w:rStyle w:val="Hyperlink"/>
                  <w:rFonts w:cs="Arial"/>
                </w:rPr>
                <w:t>S1-261301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99848" w14:textId="77777777" w:rsidR="00E51463" w:rsidRPr="009532DD" w:rsidRDefault="00E51463" w:rsidP="00E51463">
            <w:pPr>
              <w:snapToGrid w:val="0"/>
              <w:spacing w:after="0" w:line="240" w:lineRule="auto"/>
              <w:rPr>
                <w:rFonts w:eastAsia="Times New Roman" w:cs="Arial"/>
                <w:szCs w:val="18"/>
                <w:lang w:eastAsia="ar-SA"/>
              </w:rPr>
            </w:pPr>
            <w:r w:rsidRPr="009532D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C3C72B" w14:textId="77777777" w:rsidR="00E51463" w:rsidRPr="009532DD" w:rsidRDefault="00E51463" w:rsidP="00E51463">
            <w:pPr>
              <w:snapToGrid w:val="0"/>
              <w:spacing w:after="0" w:line="240" w:lineRule="auto"/>
              <w:rPr>
                <w:rFonts w:eastAsia="Times New Roman" w:cs="Arial"/>
                <w:szCs w:val="18"/>
                <w:lang w:eastAsia="ar-SA"/>
              </w:rPr>
            </w:pPr>
            <w:r w:rsidRPr="009532DD">
              <w:rPr>
                <w:rFonts w:eastAsia="Times New Roman" w:cs="Arial"/>
                <w:szCs w:val="18"/>
                <w:lang w:eastAsia="ar-SA"/>
              </w:rPr>
              <w:t>Table 14.1.1-2 (Enhanced legacy)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BC7B43" w14:textId="3AE8F164" w:rsidR="00E51463" w:rsidRPr="00A54C29" w:rsidRDefault="00A54C29" w:rsidP="00E51463">
            <w:pPr>
              <w:snapToGrid w:val="0"/>
              <w:spacing w:after="0" w:line="240" w:lineRule="auto"/>
              <w:rPr>
                <w:rFonts w:eastAsia="Times New Roman" w:cs="Arial"/>
                <w:szCs w:val="18"/>
                <w:lang w:eastAsia="ar-SA"/>
              </w:rPr>
            </w:pPr>
            <w:r w:rsidRPr="00A54C29">
              <w:rPr>
                <w:rFonts w:eastAsia="Times New Roman" w:cs="Arial"/>
                <w:szCs w:val="18"/>
                <w:lang w:eastAsia="ar-SA"/>
              </w:rPr>
              <w:t>Revised to S1-261340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D18D7D" w14:textId="77777777" w:rsidR="00E51463" w:rsidRPr="009532DD" w:rsidRDefault="00E51463" w:rsidP="00E51463">
            <w:pPr>
              <w:spacing w:after="0" w:line="240" w:lineRule="auto"/>
              <w:rPr>
                <w:rFonts w:eastAsia="Arial Unicode MS" w:cs="Arial"/>
                <w:color w:val="000000"/>
                <w:szCs w:val="18"/>
                <w:lang w:eastAsia="ar-SA"/>
              </w:rPr>
            </w:pPr>
            <w:r w:rsidRPr="009532DD">
              <w:rPr>
                <w:rFonts w:eastAsia="Arial Unicode MS" w:cs="Arial"/>
                <w:color w:val="000000"/>
                <w:szCs w:val="18"/>
                <w:lang w:eastAsia="ar-SA"/>
              </w:rPr>
              <w:t>Revision of S1-261117.</w:t>
            </w:r>
          </w:p>
        </w:tc>
      </w:tr>
      <w:tr w:rsidR="00A54C29" w:rsidRPr="002B5B90" w14:paraId="37C1A29E" w14:textId="77777777" w:rsidTr="00B60C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BF6F2" w14:textId="0C64EDCC" w:rsidR="00A54C29" w:rsidRPr="00A54C29" w:rsidRDefault="00A54C29" w:rsidP="00E51463">
            <w:pPr>
              <w:snapToGrid w:val="0"/>
              <w:spacing w:after="0" w:line="240" w:lineRule="auto"/>
              <w:rPr>
                <w:rFonts w:eastAsia="Times New Roman"/>
                <w:szCs w:val="18"/>
                <w:lang w:val="en-US"/>
              </w:rPr>
            </w:pPr>
            <w:proofErr w:type="spellStart"/>
            <w:r w:rsidRPr="00A54C2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6D7B13" w14:textId="4A789CCB" w:rsidR="00A54C29" w:rsidRPr="00A54C29" w:rsidRDefault="00A54C29" w:rsidP="00E51463">
            <w:pPr>
              <w:snapToGrid w:val="0"/>
              <w:spacing w:after="0" w:line="240" w:lineRule="auto"/>
              <w:jc w:val="center"/>
            </w:pPr>
            <w:hyperlink r:id="rId187" w:history="1">
              <w:r w:rsidRPr="0045650B">
                <w:rPr>
                  <w:rStyle w:val="Hyperlink"/>
                  <w:rFonts w:cs="Arial"/>
                </w:rPr>
                <w:t>S1-261340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178DF2" w14:textId="7B15E934" w:rsidR="00A54C29" w:rsidRPr="00A54C29" w:rsidRDefault="00A54C29" w:rsidP="00E51463">
            <w:pPr>
              <w:snapToGrid w:val="0"/>
              <w:spacing w:after="0" w:line="240" w:lineRule="auto"/>
              <w:rPr>
                <w:rFonts w:eastAsia="Times New Roman" w:cs="Arial"/>
                <w:szCs w:val="18"/>
                <w:lang w:eastAsia="ar-SA"/>
              </w:rPr>
            </w:pPr>
            <w:r w:rsidRPr="00A54C2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D7B78" w14:textId="12A05FB0" w:rsidR="00A54C29" w:rsidRPr="00A54C29" w:rsidRDefault="00A54C29" w:rsidP="00E51463">
            <w:pPr>
              <w:snapToGrid w:val="0"/>
              <w:spacing w:after="0" w:line="240" w:lineRule="auto"/>
              <w:rPr>
                <w:rFonts w:eastAsia="Times New Roman" w:cs="Arial"/>
                <w:szCs w:val="18"/>
                <w:lang w:eastAsia="ar-SA"/>
              </w:rPr>
            </w:pPr>
            <w:r w:rsidRPr="00A54C29">
              <w:rPr>
                <w:rFonts w:eastAsia="Times New Roman" w:cs="Arial"/>
                <w:szCs w:val="18"/>
                <w:lang w:eastAsia="ar-SA"/>
              </w:rPr>
              <w:t>Table 14.1.1-2 (Enhanced legacy)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667C7E" w14:textId="006494BE" w:rsidR="00A54C29" w:rsidRPr="00B60C9D" w:rsidRDefault="00B60C9D" w:rsidP="00E51463">
            <w:pPr>
              <w:snapToGrid w:val="0"/>
              <w:spacing w:after="0" w:line="240" w:lineRule="auto"/>
              <w:rPr>
                <w:rFonts w:eastAsia="Times New Roman" w:cs="Arial"/>
                <w:szCs w:val="18"/>
                <w:lang w:eastAsia="ar-SA"/>
              </w:rPr>
            </w:pPr>
            <w:r w:rsidRPr="00B60C9D">
              <w:rPr>
                <w:rFonts w:eastAsia="Times New Roman" w:cs="Arial"/>
                <w:szCs w:val="18"/>
                <w:lang w:eastAsia="ar-SA"/>
              </w:rPr>
              <w:t>Revised to S1-261389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2B5B5" w14:textId="1A885447" w:rsidR="00A54C29" w:rsidRPr="00A54C29" w:rsidRDefault="00A54C29" w:rsidP="00E51463">
            <w:pPr>
              <w:spacing w:after="0" w:line="240" w:lineRule="auto"/>
              <w:rPr>
                <w:rFonts w:eastAsia="Arial Unicode MS" w:cs="Arial"/>
                <w:color w:val="000000"/>
                <w:szCs w:val="18"/>
                <w:lang w:eastAsia="ar-SA"/>
              </w:rPr>
            </w:pPr>
            <w:r w:rsidRPr="00A54C29">
              <w:rPr>
                <w:rFonts w:eastAsia="Arial Unicode MS" w:cs="Arial"/>
                <w:color w:val="000000"/>
                <w:szCs w:val="18"/>
                <w:lang w:eastAsia="ar-SA"/>
              </w:rPr>
              <w:t>Revision of S1-261301.</w:t>
            </w:r>
          </w:p>
        </w:tc>
      </w:tr>
      <w:tr w:rsidR="00B60C9D" w:rsidRPr="002B5B90" w14:paraId="3D2AABD6" w14:textId="77777777" w:rsidTr="00B60C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826B07" w14:textId="0AF79552" w:rsidR="00B60C9D" w:rsidRPr="00B60C9D" w:rsidRDefault="00B60C9D" w:rsidP="00E51463">
            <w:pPr>
              <w:snapToGrid w:val="0"/>
              <w:spacing w:after="0" w:line="240" w:lineRule="auto"/>
              <w:rPr>
                <w:rFonts w:eastAsia="Times New Roman"/>
                <w:szCs w:val="18"/>
                <w:lang w:val="en-US"/>
              </w:rPr>
            </w:pPr>
            <w:proofErr w:type="spellStart"/>
            <w:r w:rsidRPr="00B60C9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509533" w14:textId="778380F8" w:rsidR="00B60C9D" w:rsidRPr="00B60C9D" w:rsidRDefault="00B60C9D" w:rsidP="00E51463">
            <w:pPr>
              <w:snapToGrid w:val="0"/>
              <w:spacing w:after="0" w:line="240" w:lineRule="auto"/>
              <w:jc w:val="center"/>
            </w:pPr>
            <w:hyperlink r:id="rId188" w:history="1">
              <w:r w:rsidRPr="00B60C9D">
                <w:rPr>
                  <w:rStyle w:val="Hyperlink"/>
                  <w:rFonts w:cs="Arial"/>
                </w:rPr>
                <w:t>S1-261389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8C56F" w14:textId="3E192A34" w:rsidR="00B60C9D" w:rsidRPr="00B60C9D" w:rsidRDefault="00B60C9D" w:rsidP="00E51463">
            <w:pPr>
              <w:snapToGrid w:val="0"/>
              <w:spacing w:after="0" w:line="240" w:lineRule="auto"/>
              <w:rPr>
                <w:rFonts w:eastAsia="Times New Roman" w:cs="Arial"/>
                <w:szCs w:val="18"/>
                <w:lang w:eastAsia="ar-SA"/>
              </w:rPr>
            </w:pPr>
            <w:r w:rsidRPr="00B60C9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3AE932" w14:textId="6674D5F2" w:rsidR="00B60C9D" w:rsidRPr="00B60C9D" w:rsidRDefault="00B60C9D" w:rsidP="00E51463">
            <w:pPr>
              <w:snapToGrid w:val="0"/>
              <w:spacing w:after="0" w:line="240" w:lineRule="auto"/>
              <w:rPr>
                <w:rFonts w:eastAsia="Times New Roman" w:cs="Arial"/>
                <w:szCs w:val="18"/>
                <w:lang w:eastAsia="ar-SA"/>
              </w:rPr>
            </w:pPr>
            <w:r w:rsidRPr="00B60C9D">
              <w:rPr>
                <w:rFonts w:eastAsia="Times New Roman" w:cs="Arial"/>
                <w:szCs w:val="18"/>
                <w:lang w:eastAsia="ar-SA"/>
              </w:rPr>
              <w:t>Table 14.1.1-2 (Enhanced legacy)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111403" w14:textId="4981A033" w:rsidR="00B60C9D" w:rsidRPr="00B60C9D" w:rsidRDefault="00B60C9D" w:rsidP="00E51463">
            <w:pPr>
              <w:snapToGrid w:val="0"/>
              <w:spacing w:after="0" w:line="240" w:lineRule="auto"/>
              <w:rPr>
                <w:rFonts w:eastAsia="Times New Roman" w:cs="Arial"/>
                <w:szCs w:val="18"/>
                <w:lang w:eastAsia="ar-SA"/>
              </w:rPr>
            </w:pPr>
            <w:r w:rsidRPr="00B60C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8B66D08" w14:textId="77777777" w:rsidR="00B60C9D" w:rsidRPr="00B60C9D" w:rsidRDefault="00B60C9D" w:rsidP="00E51463">
            <w:pPr>
              <w:spacing w:after="0" w:line="240" w:lineRule="auto"/>
              <w:rPr>
                <w:rFonts w:eastAsia="Arial Unicode MS" w:cs="Arial"/>
                <w:color w:val="000000"/>
                <w:szCs w:val="18"/>
                <w:lang w:eastAsia="ar-SA"/>
              </w:rPr>
            </w:pPr>
            <w:r w:rsidRPr="00B60C9D">
              <w:rPr>
                <w:rFonts w:eastAsia="Arial Unicode MS" w:cs="Arial"/>
                <w:color w:val="000000"/>
                <w:szCs w:val="18"/>
                <w:lang w:eastAsia="ar-SA"/>
              </w:rPr>
              <w:t>Revision of S1-261340.</w:t>
            </w:r>
          </w:p>
          <w:p w14:paraId="1239597C" w14:textId="57281B91" w:rsidR="00B60C9D" w:rsidRPr="00B60C9D" w:rsidRDefault="00B60C9D" w:rsidP="00E51463">
            <w:pPr>
              <w:spacing w:after="0" w:line="240" w:lineRule="auto"/>
              <w:rPr>
                <w:rFonts w:eastAsia="Arial Unicode MS" w:cs="Arial"/>
                <w:color w:val="000000"/>
                <w:szCs w:val="18"/>
                <w:lang w:eastAsia="ar-SA"/>
              </w:rPr>
            </w:pPr>
          </w:p>
        </w:tc>
      </w:tr>
      <w:tr w:rsidR="00E51463" w:rsidRPr="002B5B90" w14:paraId="6C70EBB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74A24E"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833C17" w14:textId="77777777" w:rsidR="00E51463" w:rsidRPr="00B55295" w:rsidRDefault="00E51463" w:rsidP="00E51463">
            <w:pPr>
              <w:snapToGrid w:val="0"/>
              <w:spacing w:after="0" w:line="240" w:lineRule="auto"/>
              <w:jc w:val="center"/>
              <w:rPr>
                <w:rFonts w:eastAsia="Times New Roman" w:cs="Arial"/>
                <w:szCs w:val="18"/>
                <w:lang w:eastAsia="ar-SA"/>
              </w:rPr>
            </w:pPr>
            <w:hyperlink r:id="rId189" w:tooltip="Open S1-261103" w:history="1">
              <w:r>
                <w:rPr>
                  <w:rStyle w:val="Hyperlink"/>
                  <w:rFonts w:eastAsia="Times New Roman" w:cs="Arial"/>
                  <w:szCs w:val="18"/>
                  <w:lang w:eastAsia="ar-SA"/>
                </w:rPr>
                <w:t>S1-261103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7A50936"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5F21B3"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Table 14.1.1-3 (Device Support)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9CBC00" w14:textId="77777777" w:rsidR="00E51463" w:rsidRPr="00054540" w:rsidRDefault="00E51463" w:rsidP="00E51463">
            <w:pPr>
              <w:snapToGrid w:val="0"/>
              <w:spacing w:after="0" w:line="240" w:lineRule="auto"/>
              <w:rPr>
                <w:rFonts w:eastAsia="Times New Roman" w:cs="Arial"/>
                <w:szCs w:val="18"/>
                <w:lang w:eastAsia="ar-SA"/>
              </w:rPr>
            </w:pPr>
            <w:r>
              <w:rPr>
                <w:rFonts w:eastAsia="Times New Roman" w:cs="Arial"/>
                <w:szCs w:val="18"/>
                <w:lang w:eastAsia="ar-SA"/>
              </w:rPr>
              <w:t>Pre-</w:t>
            </w:r>
            <w:r w:rsidRPr="000545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E51C06" w14:textId="77777777" w:rsidR="00E51463" w:rsidRPr="00054540" w:rsidRDefault="00E51463" w:rsidP="00E51463">
            <w:pPr>
              <w:spacing w:after="0" w:line="240" w:lineRule="auto"/>
              <w:rPr>
                <w:rFonts w:eastAsia="Arial Unicode MS" w:cs="Arial"/>
                <w:color w:val="000000"/>
                <w:szCs w:val="18"/>
                <w:lang w:eastAsia="ar-SA"/>
              </w:rPr>
            </w:pPr>
            <w:r w:rsidRPr="00054540">
              <w:rPr>
                <w:rFonts w:eastAsia="Arial Unicode MS" w:cs="Arial"/>
                <w:color w:val="000000"/>
                <w:szCs w:val="18"/>
                <w:lang w:eastAsia="ar-SA"/>
              </w:rPr>
              <w:t>Wednesday Q4 – 1 CPRs</w:t>
            </w:r>
          </w:p>
        </w:tc>
      </w:tr>
      <w:tr w:rsidR="00E51463" w:rsidRPr="002B5B90" w14:paraId="4C16E6F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30FCE01"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5EE663" w14:textId="77777777" w:rsidR="00E51463" w:rsidRPr="00B55295" w:rsidRDefault="00E51463" w:rsidP="00E51463">
            <w:pPr>
              <w:snapToGrid w:val="0"/>
              <w:spacing w:after="0" w:line="240" w:lineRule="auto"/>
              <w:jc w:val="center"/>
              <w:rPr>
                <w:rFonts w:eastAsia="Times New Roman" w:cs="Arial"/>
                <w:szCs w:val="18"/>
                <w:lang w:eastAsia="ar-SA"/>
              </w:rPr>
            </w:pPr>
            <w:hyperlink r:id="rId190" w:tooltip="Open S1-261035" w:history="1">
              <w:r>
                <w:rPr>
                  <w:rStyle w:val="Hyperlink"/>
                  <w:rFonts w:eastAsia="Times New Roman" w:cs="Arial"/>
                  <w:szCs w:val="18"/>
                  <w:lang w:eastAsia="ar-SA"/>
                </w:rPr>
                <w:t>S1-261035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3B93EA0"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Department of Telecom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4A47816"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Proposal for updates to requirements related to Data Exposure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9FB66A" w14:textId="77777777" w:rsidR="00E51463" w:rsidRPr="00232698" w:rsidRDefault="00E51463" w:rsidP="00E51463">
            <w:pPr>
              <w:snapToGrid w:val="0"/>
              <w:spacing w:after="0" w:line="240" w:lineRule="auto"/>
              <w:rPr>
                <w:rFonts w:eastAsia="Times New Roman" w:cs="Arial"/>
                <w:szCs w:val="18"/>
                <w:lang w:eastAsia="ar-SA"/>
              </w:rPr>
            </w:pPr>
            <w:r w:rsidRPr="00232698">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E25D2DB" w14:textId="77777777" w:rsidR="00E51463" w:rsidRPr="00232698" w:rsidRDefault="00E51463" w:rsidP="00E51463">
            <w:pPr>
              <w:spacing w:after="0" w:line="240" w:lineRule="auto"/>
              <w:rPr>
                <w:rFonts w:eastAsia="Arial Unicode MS" w:cs="Arial"/>
                <w:color w:val="000000"/>
                <w:szCs w:val="18"/>
                <w:lang w:eastAsia="ar-SA"/>
              </w:rPr>
            </w:pPr>
          </w:p>
        </w:tc>
      </w:tr>
      <w:tr w:rsidR="00E51463" w:rsidRPr="002B5B90" w14:paraId="230D7A8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654B0"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0BB30F" w14:textId="77777777" w:rsidR="00E51463" w:rsidRPr="00B55295" w:rsidRDefault="00E51463" w:rsidP="00E51463">
            <w:pPr>
              <w:snapToGrid w:val="0"/>
              <w:spacing w:after="0" w:line="240" w:lineRule="auto"/>
              <w:jc w:val="center"/>
              <w:rPr>
                <w:rFonts w:eastAsia="Times New Roman" w:cs="Arial"/>
                <w:szCs w:val="18"/>
                <w:lang w:eastAsia="ar-SA"/>
              </w:rPr>
            </w:pPr>
            <w:hyperlink r:id="rId191" w:tooltip="Open S1-261057" w:history="1">
              <w:r>
                <w:rPr>
                  <w:rStyle w:val="Hyperlink"/>
                  <w:rFonts w:eastAsia="Times New Roman" w:cs="Arial"/>
                  <w:szCs w:val="18"/>
                  <w:lang w:eastAsia="ar-SA"/>
                </w:rPr>
                <w:t>S1-261057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E13F75"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Department of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4C52D4"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Proposal for updates to requirements related to System and Operational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127B5D" w14:textId="77777777" w:rsidR="00E51463" w:rsidRPr="005C5A9B" w:rsidRDefault="00E51463" w:rsidP="00E51463">
            <w:pPr>
              <w:snapToGrid w:val="0"/>
              <w:spacing w:after="0" w:line="240" w:lineRule="auto"/>
              <w:rPr>
                <w:rFonts w:eastAsia="Times New Roman" w:cs="Arial"/>
                <w:szCs w:val="18"/>
                <w:lang w:eastAsia="ar-SA"/>
              </w:rPr>
            </w:pPr>
            <w:r w:rsidRPr="005C5A9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136B70" w14:textId="77777777" w:rsidR="00E51463" w:rsidRPr="005C5A9B" w:rsidRDefault="00E51463" w:rsidP="00E51463">
            <w:pPr>
              <w:spacing w:after="0" w:line="240" w:lineRule="auto"/>
              <w:rPr>
                <w:rFonts w:eastAsia="Arial Unicode MS" w:cs="Arial"/>
                <w:i/>
                <w:iCs/>
                <w:color w:val="000000"/>
                <w:szCs w:val="18"/>
                <w:lang w:eastAsia="ar-SA"/>
              </w:rPr>
            </w:pPr>
            <w:r w:rsidRPr="005C5A9B">
              <w:rPr>
                <w:rFonts w:eastAsia="Arial Unicode MS" w:cs="Arial"/>
                <w:i/>
                <w:iCs/>
                <w:color w:val="000000"/>
                <w:szCs w:val="18"/>
                <w:lang w:eastAsia="ar-SA"/>
              </w:rPr>
              <w:t>Provides changes to use cases and PRs which is out of scope for this meeting</w:t>
            </w:r>
          </w:p>
        </w:tc>
      </w:tr>
      <w:tr w:rsidR="00E51463" w:rsidRPr="002B5B90" w14:paraId="5F5F7869" w14:textId="77777777" w:rsidTr="002B73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2395BE" w14:textId="77777777" w:rsidR="00E51463" w:rsidRPr="0035555A" w:rsidRDefault="00E51463" w:rsidP="00E51463">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4730B" w14:textId="77777777" w:rsidR="00E51463" w:rsidRPr="00B55295" w:rsidRDefault="00E51463" w:rsidP="00E51463">
            <w:pPr>
              <w:snapToGrid w:val="0"/>
              <w:spacing w:after="0" w:line="240" w:lineRule="auto"/>
              <w:jc w:val="center"/>
              <w:rPr>
                <w:rFonts w:eastAsia="Times New Roman" w:cs="Arial"/>
                <w:szCs w:val="18"/>
                <w:lang w:eastAsia="ar-SA"/>
              </w:rPr>
            </w:pPr>
            <w:hyperlink r:id="rId192" w:tooltip="Open S1-261064" w:history="1">
              <w:r>
                <w:rPr>
                  <w:rStyle w:val="Hyperlink"/>
                  <w:rFonts w:eastAsia="Times New Roman" w:cs="Arial"/>
                  <w:szCs w:val="18"/>
                  <w:lang w:eastAsia="ar-SA"/>
                </w:rPr>
                <w:t>S1-261064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E1860"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Department of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6A2198" w14:textId="77777777" w:rsidR="00E51463" w:rsidRPr="00B55295" w:rsidRDefault="00E51463" w:rsidP="00E51463">
            <w:pPr>
              <w:snapToGrid w:val="0"/>
              <w:spacing w:after="0" w:line="240" w:lineRule="auto"/>
              <w:rPr>
                <w:rFonts w:eastAsia="Times New Roman" w:cs="Arial"/>
                <w:szCs w:val="18"/>
                <w:lang w:eastAsia="ar-SA"/>
              </w:rPr>
            </w:pPr>
            <w:r w:rsidRPr="00B55295">
              <w:rPr>
                <w:rFonts w:eastAsia="Times New Roman" w:cs="Arial"/>
                <w:szCs w:val="18"/>
                <w:lang w:eastAsia="ar-SA"/>
              </w:rPr>
              <w:t>Proposal for updates to requirements related to Data Collection and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97B4D6" w14:textId="77777777" w:rsidR="00E51463" w:rsidRPr="005C5A9B" w:rsidRDefault="00E51463" w:rsidP="00E51463">
            <w:pPr>
              <w:snapToGrid w:val="0"/>
              <w:spacing w:after="0" w:line="240" w:lineRule="auto"/>
              <w:rPr>
                <w:rFonts w:eastAsia="Times New Roman" w:cs="Arial"/>
                <w:szCs w:val="18"/>
                <w:lang w:eastAsia="ar-SA"/>
              </w:rPr>
            </w:pPr>
            <w:r w:rsidRPr="005C5A9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014FCF" w14:textId="77777777" w:rsidR="00E51463" w:rsidRPr="005C5A9B" w:rsidRDefault="00E51463" w:rsidP="00E51463">
            <w:pPr>
              <w:spacing w:after="0" w:line="240" w:lineRule="auto"/>
              <w:rPr>
                <w:rFonts w:eastAsia="Arial Unicode MS" w:cs="Arial"/>
                <w:color w:val="000000"/>
                <w:szCs w:val="18"/>
                <w:lang w:eastAsia="ar-SA"/>
              </w:rPr>
            </w:pPr>
            <w:r w:rsidRPr="005C5A9B">
              <w:rPr>
                <w:rFonts w:eastAsia="Arial Unicode MS" w:cs="Arial"/>
                <w:i/>
                <w:iCs/>
                <w:color w:val="000000"/>
                <w:szCs w:val="18"/>
                <w:lang w:eastAsia="ar-SA"/>
              </w:rPr>
              <w:t>Provides changes to use cases and PRs which is out of scope for this meeting</w:t>
            </w:r>
          </w:p>
        </w:tc>
      </w:tr>
      <w:tr w:rsidR="00E51463" w:rsidRPr="002B5B90" w14:paraId="098811E6" w14:textId="77777777" w:rsidTr="002E60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9B4788" w14:textId="77777777" w:rsidR="00E51463" w:rsidRPr="00853FB7" w:rsidRDefault="00E51463" w:rsidP="00E51463">
            <w:pPr>
              <w:snapToGrid w:val="0"/>
              <w:spacing w:after="0" w:line="240" w:lineRule="auto"/>
              <w:rPr>
                <w:rFonts w:eastAsia="Times New Roman"/>
                <w:szCs w:val="18"/>
                <w:lang w:val="en-US"/>
              </w:rPr>
            </w:pPr>
            <w:proofErr w:type="spellStart"/>
            <w:r w:rsidRPr="00D35B0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4221F" w14:textId="77777777" w:rsidR="00E51463" w:rsidRDefault="00E51463" w:rsidP="00E51463">
            <w:pPr>
              <w:snapToGrid w:val="0"/>
              <w:spacing w:after="0" w:line="240" w:lineRule="auto"/>
              <w:jc w:val="center"/>
            </w:pPr>
            <w:hyperlink r:id="rId193" w:tooltip="Open S1-261107" w:history="1">
              <w:r>
                <w:rPr>
                  <w:rStyle w:val="Hyperlink"/>
                  <w:rFonts w:cs="Arial"/>
                </w:rPr>
                <w:t>S1-261203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DC086" w14:textId="77777777" w:rsidR="00E51463" w:rsidRPr="00B55295" w:rsidRDefault="00E51463" w:rsidP="00E51463">
            <w:pPr>
              <w:snapToGrid w:val="0"/>
              <w:spacing w:after="0" w:line="240" w:lineRule="auto"/>
              <w:rPr>
                <w:rFonts w:eastAsia="Times New Roman" w:cs="Arial"/>
                <w:szCs w:val="18"/>
                <w:lang w:eastAsia="ar-SA"/>
              </w:rPr>
            </w:pPr>
            <w:r w:rsidRPr="00D35B0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7FB689" w14:textId="77777777" w:rsidR="00E51463" w:rsidRPr="00B55295" w:rsidRDefault="00E51463" w:rsidP="00E51463">
            <w:pPr>
              <w:snapToGrid w:val="0"/>
              <w:spacing w:after="0" w:line="240" w:lineRule="auto"/>
              <w:rPr>
                <w:rFonts w:eastAsia="Times New Roman" w:cs="Arial"/>
                <w:szCs w:val="18"/>
                <w:lang w:eastAsia="ar-SA"/>
              </w:rPr>
            </w:pPr>
            <w:proofErr w:type="spellStart"/>
            <w:r>
              <w:rPr>
                <w:rFonts w:eastAsia="Times New Roman" w:cs="Arial"/>
                <w:szCs w:val="18"/>
                <w:lang w:eastAsia="ar-SA"/>
              </w:rPr>
              <w:t>EndOfDrafting</w:t>
            </w:r>
            <w:proofErr w:type="spellEnd"/>
            <w:r>
              <w:rPr>
                <w:rFonts w:eastAsia="Times New Roman" w:cs="Arial"/>
                <w:szCs w:val="18"/>
                <w:lang w:eastAsia="ar-SA"/>
              </w:rPr>
              <w:t xml:space="preserve"> System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8A8826" w14:textId="58F1465E" w:rsidR="00E51463" w:rsidRPr="002B73F1" w:rsidRDefault="002B73F1" w:rsidP="00E51463">
            <w:pPr>
              <w:snapToGrid w:val="0"/>
              <w:spacing w:after="0" w:line="240" w:lineRule="auto"/>
              <w:rPr>
                <w:rFonts w:eastAsia="Times New Roman" w:cs="Arial"/>
                <w:szCs w:val="18"/>
                <w:lang w:eastAsia="ar-SA"/>
              </w:rPr>
            </w:pPr>
            <w:r w:rsidRPr="002B73F1">
              <w:rPr>
                <w:rFonts w:eastAsia="Times New Roman" w:cs="Arial"/>
                <w:szCs w:val="18"/>
                <w:lang w:eastAsia="ar-SA"/>
              </w:rPr>
              <w:t>Revised to S1-261332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96069B" w14:textId="77777777" w:rsidR="00E51463" w:rsidRPr="007C3FEE" w:rsidRDefault="00E51463" w:rsidP="00E51463">
            <w:pPr>
              <w:spacing w:after="0" w:line="240" w:lineRule="auto"/>
              <w:rPr>
                <w:rFonts w:eastAsia="Arial Unicode MS" w:cs="Arial"/>
                <w:color w:val="000000"/>
                <w:szCs w:val="18"/>
                <w:lang w:eastAsia="ar-SA"/>
              </w:rPr>
            </w:pPr>
            <w:r w:rsidRPr="007C3FEE">
              <w:rPr>
                <w:rFonts w:eastAsia="Arial Unicode MS" w:cs="Arial"/>
                <w:color w:val="000000"/>
                <w:szCs w:val="18"/>
                <w:lang w:eastAsia="ar-SA"/>
              </w:rPr>
              <w:t>Will contain all green requirements from System session contributions for block approval</w:t>
            </w:r>
          </w:p>
        </w:tc>
      </w:tr>
      <w:tr w:rsidR="002B73F1" w:rsidRPr="002B5B90" w14:paraId="49F5EB3B" w14:textId="77777777" w:rsidTr="00B60C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D6FA78" w14:textId="3ADE19F4" w:rsidR="002B73F1" w:rsidRPr="002B73F1" w:rsidRDefault="002B73F1" w:rsidP="00E51463">
            <w:pPr>
              <w:snapToGrid w:val="0"/>
              <w:spacing w:after="0" w:line="240" w:lineRule="auto"/>
              <w:rPr>
                <w:rFonts w:eastAsia="Times New Roman"/>
                <w:szCs w:val="18"/>
                <w:lang w:val="en-US"/>
              </w:rPr>
            </w:pPr>
            <w:proofErr w:type="spellStart"/>
            <w:r w:rsidRPr="002B73F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53A003" w14:textId="50DC9F75" w:rsidR="002B73F1" w:rsidRPr="002B73F1" w:rsidRDefault="002B73F1" w:rsidP="00E51463">
            <w:pPr>
              <w:snapToGrid w:val="0"/>
              <w:spacing w:after="0" w:line="240" w:lineRule="auto"/>
              <w:jc w:val="center"/>
            </w:pPr>
            <w:hyperlink r:id="rId194" w:history="1">
              <w:r w:rsidRPr="002B73F1">
                <w:rPr>
                  <w:rStyle w:val="Hyperlink"/>
                  <w:rFonts w:cs="Arial"/>
                </w:rPr>
                <w:t>S1-261332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32E8BCC" w14:textId="214E8E08" w:rsidR="002B73F1" w:rsidRPr="002B73F1" w:rsidRDefault="002B73F1" w:rsidP="00E51463">
            <w:pPr>
              <w:snapToGrid w:val="0"/>
              <w:spacing w:after="0" w:line="240" w:lineRule="auto"/>
              <w:rPr>
                <w:rFonts w:eastAsia="Times New Roman" w:cs="Arial"/>
                <w:szCs w:val="18"/>
                <w:lang w:eastAsia="ar-SA"/>
              </w:rPr>
            </w:pPr>
            <w:r w:rsidRPr="002B73F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BB602ED" w14:textId="5DAB9B8D" w:rsidR="002B73F1" w:rsidRPr="002B73F1" w:rsidRDefault="002B73F1" w:rsidP="00E51463">
            <w:pPr>
              <w:snapToGrid w:val="0"/>
              <w:spacing w:after="0" w:line="240" w:lineRule="auto"/>
              <w:rPr>
                <w:rFonts w:eastAsia="Times New Roman" w:cs="Arial"/>
                <w:szCs w:val="18"/>
                <w:lang w:eastAsia="ar-SA"/>
              </w:rPr>
            </w:pPr>
            <w:proofErr w:type="spellStart"/>
            <w:r w:rsidRPr="002B73F1">
              <w:rPr>
                <w:rFonts w:eastAsia="Times New Roman" w:cs="Arial"/>
                <w:szCs w:val="18"/>
                <w:lang w:eastAsia="ar-SA"/>
              </w:rPr>
              <w:t>EndOfDrafting</w:t>
            </w:r>
            <w:proofErr w:type="spellEnd"/>
            <w:r w:rsidRPr="002B73F1">
              <w:rPr>
                <w:rFonts w:eastAsia="Times New Roman" w:cs="Arial"/>
                <w:szCs w:val="18"/>
                <w:lang w:eastAsia="ar-SA"/>
              </w:rPr>
              <w:t xml:space="preserve"> System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09B1490" w14:textId="0A62C104" w:rsidR="002B73F1" w:rsidRPr="002E6064" w:rsidRDefault="002E6064" w:rsidP="00E51463">
            <w:pPr>
              <w:snapToGrid w:val="0"/>
              <w:spacing w:after="0" w:line="240" w:lineRule="auto"/>
              <w:rPr>
                <w:rFonts w:eastAsia="Times New Roman" w:cs="Arial"/>
                <w:szCs w:val="18"/>
                <w:lang w:eastAsia="ar-SA"/>
              </w:rPr>
            </w:pPr>
            <w:r w:rsidRPr="002E606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E0C5698" w14:textId="77777777" w:rsidR="002E6064" w:rsidRPr="002E6064" w:rsidRDefault="002B73F1" w:rsidP="00E51463">
            <w:pPr>
              <w:spacing w:after="0" w:line="240" w:lineRule="auto"/>
              <w:rPr>
                <w:rFonts w:eastAsia="Arial Unicode MS" w:cs="Arial"/>
                <w:color w:val="000000"/>
                <w:szCs w:val="18"/>
                <w:lang w:eastAsia="ar-SA"/>
              </w:rPr>
            </w:pPr>
            <w:r w:rsidRPr="002E6064">
              <w:rPr>
                <w:rFonts w:eastAsia="Arial Unicode MS" w:cs="Arial"/>
                <w:color w:val="000000"/>
                <w:szCs w:val="18"/>
                <w:lang w:eastAsia="ar-SA"/>
              </w:rPr>
              <w:t>Revision of S1-261203.</w:t>
            </w:r>
          </w:p>
          <w:p w14:paraId="6870C9AD" w14:textId="39FF311F" w:rsidR="002B73F1" w:rsidRPr="002E6064" w:rsidRDefault="002B73F1" w:rsidP="00E51463">
            <w:pPr>
              <w:spacing w:after="0" w:line="240" w:lineRule="auto"/>
              <w:rPr>
                <w:rFonts w:eastAsia="Arial Unicode MS" w:cs="Arial"/>
                <w:color w:val="000000"/>
                <w:szCs w:val="18"/>
                <w:lang w:eastAsia="ar-SA"/>
              </w:rPr>
            </w:pPr>
          </w:p>
        </w:tc>
      </w:tr>
      <w:tr w:rsidR="0014076B" w:rsidRPr="002B5B90" w14:paraId="5D9935BD" w14:textId="77777777" w:rsidTr="00B60C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2F759E" w14:textId="77777777" w:rsidR="0014076B" w:rsidRPr="00A54C29" w:rsidRDefault="0014076B" w:rsidP="0014076B">
            <w:pPr>
              <w:snapToGrid w:val="0"/>
              <w:spacing w:after="0" w:line="240" w:lineRule="auto"/>
              <w:rPr>
                <w:rFonts w:eastAsia="Times New Roman"/>
                <w:szCs w:val="18"/>
                <w:lang w:val="en-US"/>
              </w:rPr>
            </w:pPr>
            <w:proofErr w:type="spellStart"/>
            <w:r w:rsidRPr="00A54C2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C00F5C" w14:textId="1BEBDA5B" w:rsidR="0014076B" w:rsidRPr="00A54C29" w:rsidRDefault="0014076B" w:rsidP="0014076B">
            <w:pPr>
              <w:snapToGrid w:val="0"/>
              <w:spacing w:after="0" w:line="240" w:lineRule="auto"/>
              <w:jc w:val="center"/>
            </w:pPr>
            <w:hyperlink r:id="rId195" w:history="1">
              <w:r w:rsidRPr="001E79EE">
                <w:rPr>
                  <w:rStyle w:val="Hyperlink"/>
                  <w:rFonts w:cs="Arial"/>
                </w:rPr>
                <w:t>S1-261353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19F18B" w14:textId="77777777" w:rsidR="0014076B" w:rsidRPr="00A54C29" w:rsidRDefault="0014076B" w:rsidP="0014076B">
            <w:pPr>
              <w:snapToGrid w:val="0"/>
              <w:spacing w:after="0" w:line="240" w:lineRule="auto"/>
              <w:rPr>
                <w:rFonts w:eastAsia="Times New Roman" w:cs="Arial"/>
                <w:szCs w:val="18"/>
                <w:lang w:eastAsia="ar-SA"/>
              </w:rPr>
            </w:pPr>
            <w:r w:rsidRPr="00A54C2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545962" w14:textId="0E03AFD8" w:rsidR="0014076B" w:rsidRPr="00A54C29" w:rsidRDefault="0014076B" w:rsidP="0014076B">
            <w:pPr>
              <w:snapToGrid w:val="0"/>
              <w:spacing w:after="0" w:line="240" w:lineRule="auto"/>
              <w:rPr>
                <w:rFonts w:eastAsia="Times New Roman" w:cs="Arial"/>
                <w:szCs w:val="18"/>
                <w:lang w:eastAsia="ar-SA"/>
              </w:rPr>
            </w:pPr>
            <w:proofErr w:type="spellStart"/>
            <w:r w:rsidRPr="002B73F1">
              <w:rPr>
                <w:rFonts w:eastAsia="Times New Roman" w:cs="Arial"/>
                <w:szCs w:val="18"/>
                <w:lang w:eastAsia="ar-SA"/>
              </w:rPr>
              <w:t>EndOf</w:t>
            </w:r>
            <w:r w:rsidR="002B1583">
              <w:rPr>
                <w:rFonts w:eastAsia="Times New Roman" w:cs="Arial"/>
                <w:szCs w:val="18"/>
                <w:lang w:eastAsia="ar-SA"/>
              </w:rPr>
              <w:t>Thirsday</w:t>
            </w:r>
            <w:proofErr w:type="spellEnd"/>
            <w:r w:rsidRPr="002B73F1">
              <w:rPr>
                <w:rFonts w:eastAsia="Times New Roman" w:cs="Arial"/>
                <w:szCs w:val="18"/>
                <w:lang w:eastAsia="ar-SA"/>
              </w:rPr>
              <w:t xml:space="preserve"> System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5D00D" w14:textId="05F17792" w:rsidR="0014076B" w:rsidRPr="00B60C9D" w:rsidRDefault="00B60C9D" w:rsidP="0014076B">
            <w:pPr>
              <w:snapToGrid w:val="0"/>
              <w:spacing w:after="0" w:line="240" w:lineRule="auto"/>
              <w:rPr>
                <w:rFonts w:eastAsia="Times New Roman" w:cs="Arial"/>
                <w:szCs w:val="18"/>
                <w:lang w:eastAsia="ar-SA"/>
              </w:rPr>
            </w:pPr>
            <w:r w:rsidRPr="00B60C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9F5CE21" w14:textId="77777777" w:rsidR="00B60C9D" w:rsidRPr="00B60C9D" w:rsidRDefault="0014076B" w:rsidP="0014076B">
            <w:pPr>
              <w:spacing w:after="0" w:line="240" w:lineRule="auto"/>
              <w:rPr>
                <w:rFonts w:eastAsia="Arial Unicode MS" w:cs="Arial"/>
                <w:color w:val="000000"/>
                <w:szCs w:val="18"/>
                <w:lang w:eastAsia="ar-SA"/>
              </w:rPr>
            </w:pPr>
            <w:r w:rsidRPr="00B60C9D">
              <w:rPr>
                <w:rFonts w:eastAsia="Arial Unicode MS" w:cs="Arial"/>
                <w:color w:val="000000"/>
                <w:szCs w:val="18"/>
                <w:lang w:eastAsia="ar-SA"/>
              </w:rPr>
              <w:t>Revision of S1-261301.</w:t>
            </w:r>
          </w:p>
          <w:p w14:paraId="383B7F8E" w14:textId="7D009234" w:rsidR="0014076B" w:rsidRPr="00B60C9D" w:rsidRDefault="0014076B" w:rsidP="0014076B">
            <w:pPr>
              <w:spacing w:after="0" w:line="240" w:lineRule="auto"/>
              <w:rPr>
                <w:rFonts w:eastAsia="Arial Unicode MS" w:cs="Arial"/>
                <w:color w:val="000000"/>
                <w:szCs w:val="18"/>
                <w:lang w:eastAsia="ar-SA"/>
              </w:rPr>
            </w:pPr>
          </w:p>
        </w:tc>
      </w:tr>
      <w:tr w:rsidR="00065832" w:rsidRPr="00745D37" w14:paraId="2F11D9C1" w14:textId="77777777" w:rsidTr="00316CBB">
        <w:trPr>
          <w:trHeight w:val="141"/>
        </w:trPr>
        <w:tc>
          <w:tcPr>
            <w:tcW w:w="14430" w:type="dxa"/>
            <w:gridSpan w:val="6"/>
            <w:tcBorders>
              <w:bottom w:val="single" w:sz="4" w:space="0" w:color="auto"/>
            </w:tcBorders>
            <w:shd w:val="clear" w:color="auto" w:fill="F2F2F2" w:themeFill="background1" w:themeFillShade="F2"/>
          </w:tcPr>
          <w:p w14:paraId="3F22A49C" w14:textId="53B7D22D" w:rsidR="00065832" w:rsidRDefault="00065832" w:rsidP="00F64CA2">
            <w:pPr>
              <w:pStyle w:val="berschrift3"/>
            </w:pPr>
            <w:r>
              <w:t xml:space="preserve">Artificial Intelligence </w:t>
            </w:r>
          </w:p>
        </w:tc>
      </w:tr>
      <w:tr w:rsidR="0064472B" w:rsidRPr="002B5B90" w14:paraId="1859A59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354E6"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0CB1BA" w14:textId="77777777" w:rsidR="0064472B" w:rsidRPr="00B55295" w:rsidRDefault="0064472B" w:rsidP="0064472B">
            <w:pPr>
              <w:snapToGrid w:val="0"/>
              <w:spacing w:after="0" w:line="240" w:lineRule="auto"/>
              <w:rPr>
                <w:rFonts w:eastAsia="Times New Roman" w:cs="Arial"/>
                <w:szCs w:val="18"/>
                <w:lang w:eastAsia="ar-SA"/>
              </w:rPr>
            </w:pPr>
            <w:hyperlink r:id="rId196" w:tooltip="Open S1-261067" w:history="1">
              <w:r>
                <w:rPr>
                  <w:rStyle w:val="Hyperlink"/>
                  <w:rFonts w:eastAsia="Times New Roman" w:cs="Arial"/>
                  <w:szCs w:val="18"/>
                  <w:lang w:eastAsia="ar-SA"/>
                </w:rPr>
                <w:t>S1-261067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B12ED"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Ericsson,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E1C638"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Solving two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7E2E0F" w14:textId="77777777" w:rsidR="0064472B" w:rsidRPr="00597B0F" w:rsidRDefault="0064472B" w:rsidP="0064472B">
            <w:pPr>
              <w:snapToGrid w:val="0"/>
              <w:spacing w:after="0" w:line="240" w:lineRule="auto"/>
              <w:rPr>
                <w:rFonts w:eastAsia="Times New Roman" w:cs="Arial"/>
                <w:szCs w:val="18"/>
                <w:lang w:eastAsia="ar-SA"/>
              </w:rPr>
            </w:pPr>
            <w:r w:rsidRPr="00597B0F">
              <w:rPr>
                <w:rFonts w:eastAsia="Times New Roman" w:cs="Arial"/>
                <w:szCs w:val="18"/>
                <w:lang w:eastAsia="ar-SA"/>
              </w:rPr>
              <w:t>Revised to S1-261241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B9B583" w14:textId="77777777" w:rsidR="0064472B" w:rsidRDefault="0064472B" w:rsidP="0064472B">
            <w:pPr>
              <w:spacing w:after="0" w:line="240" w:lineRule="auto"/>
              <w:rPr>
                <w:rFonts w:eastAsia="Arial Unicode MS" w:cs="Arial"/>
                <w:szCs w:val="18"/>
                <w:lang w:eastAsia="ar-SA"/>
              </w:rPr>
            </w:pPr>
            <w:r>
              <w:rPr>
                <w:rFonts w:eastAsia="Arial Unicode MS" w:cs="Arial"/>
                <w:szCs w:val="18"/>
                <w:lang w:eastAsia="ar-SA"/>
              </w:rPr>
              <w:t>Late contribution</w:t>
            </w:r>
          </w:p>
          <w:p w14:paraId="7275480A"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Monday Q5</w:t>
            </w:r>
          </w:p>
        </w:tc>
      </w:tr>
      <w:tr w:rsidR="0064472B" w:rsidRPr="002B5B90" w14:paraId="6454786C" w14:textId="77777777" w:rsidTr="00DE6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2525E" w14:textId="77777777" w:rsidR="0064472B" w:rsidRPr="00597B0F" w:rsidRDefault="0064472B" w:rsidP="0064472B">
            <w:pPr>
              <w:snapToGrid w:val="0"/>
              <w:spacing w:after="0" w:line="240" w:lineRule="auto"/>
              <w:rPr>
                <w:rFonts w:eastAsia="Times New Roman"/>
                <w:szCs w:val="18"/>
                <w:lang w:val="en-US"/>
              </w:rPr>
            </w:pPr>
            <w:proofErr w:type="spellStart"/>
            <w:r w:rsidRPr="00597B0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EC90D" w14:textId="77777777" w:rsidR="0064472B" w:rsidRPr="00597B0F" w:rsidRDefault="0064472B" w:rsidP="0064472B">
            <w:pPr>
              <w:snapToGrid w:val="0"/>
              <w:spacing w:after="0" w:line="240" w:lineRule="auto"/>
            </w:pPr>
            <w:hyperlink r:id="rId197" w:history="1">
              <w:r w:rsidRPr="00597B0F">
                <w:rPr>
                  <w:rStyle w:val="Hyperlink"/>
                  <w:rFonts w:cs="Arial"/>
                </w:rPr>
                <w:t>S1-261241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C3B696" w14:textId="77777777" w:rsidR="0064472B" w:rsidRPr="00597B0F" w:rsidRDefault="0064472B" w:rsidP="0064472B">
            <w:pPr>
              <w:snapToGrid w:val="0"/>
              <w:spacing w:after="0" w:line="240" w:lineRule="auto"/>
              <w:rPr>
                <w:rFonts w:eastAsia="Times New Roman" w:cs="Arial"/>
                <w:szCs w:val="18"/>
                <w:lang w:eastAsia="ar-SA"/>
              </w:rPr>
            </w:pPr>
            <w:r w:rsidRPr="00597B0F">
              <w:rPr>
                <w:rFonts w:eastAsia="Times New Roman" w:cs="Arial"/>
                <w:szCs w:val="18"/>
                <w:lang w:eastAsia="ar-SA"/>
              </w:rPr>
              <w:t>Ericsson,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40818B" w14:textId="77777777" w:rsidR="0064472B" w:rsidRPr="00597B0F" w:rsidRDefault="0064472B" w:rsidP="0064472B">
            <w:pPr>
              <w:snapToGrid w:val="0"/>
              <w:spacing w:after="0" w:line="240" w:lineRule="auto"/>
              <w:rPr>
                <w:rFonts w:eastAsia="Times New Roman" w:cs="Arial"/>
                <w:szCs w:val="18"/>
                <w:lang w:eastAsia="ar-SA"/>
              </w:rPr>
            </w:pPr>
            <w:r w:rsidRPr="00597B0F">
              <w:rPr>
                <w:rFonts w:eastAsia="Times New Roman" w:cs="Arial"/>
                <w:szCs w:val="18"/>
                <w:lang w:eastAsia="ar-SA"/>
              </w:rPr>
              <w:t>Solving two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B67E4C" w14:textId="77777777" w:rsidR="0064472B" w:rsidRPr="008B40E1" w:rsidRDefault="0064472B" w:rsidP="0064472B">
            <w:pPr>
              <w:snapToGrid w:val="0"/>
              <w:spacing w:after="0" w:line="240" w:lineRule="auto"/>
              <w:rPr>
                <w:rFonts w:eastAsia="Times New Roman" w:cs="Arial"/>
                <w:szCs w:val="18"/>
                <w:lang w:eastAsia="ar-SA"/>
              </w:rPr>
            </w:pPr>
            <w:r w:rsidRPr="008B40E1">
              <w:rPr>
                <w:rFonts w:eastAsia="Times New Roman" w:cs="Arial"/>
                <w:szCs w:val="18"/>
                <w:lang w:eastAsia="ar-SA"/>
              </w:rPr>
              <w:t>Revised to S1-261306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180A6A" w14:textId="77777777" w:rsidR="0064472B" w:rsidRPr="00597B0F" w:rsidRDefault="0064472B" w:rsidP="0064472B">
            <w:pPr>
              <w:spacing w:after="0" w:line="240" w:lineRule="auto"/>
              <w:rPr>
                <w:rFonts w:eastAsia="Arial Unicode MS" w:cs="Arial"/>
                <w:color w:val="000000"/>
                <w:szCs w:val="18"/>
                <w:lang w:eastAsia="ar-SA"/>
              </w:rPr>
            </w:pPr>
            <w:r w:rsidRPr="00597B0F">
              <w:rPr>
                <w:rFonts w:eastAsia="Arial Unicode MS" w:cs="Arial"/>
                <w:color w:val="000000"/>
                <w:szCs w:val="18"/>
                <w:lang w:eastAsia="ar-SA"/>
              </w:rPr>
              <w:t>Revision of S1-261067.</w:t>
            </w:r>
          </w:p>
        </w:tc>
      </w:tr>
      <w:tr w:rsidR="0064472B" w:rsidRPr="002B5B90" w14:paraId="1329834F" w14:textId="77777777" w:rsidTr="00DE6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9CA114" w14:textId="77777777" w:rsidR="0064472B" w:rsidRPr="008B40E1" w:rsidRDefault="0064472B" w:rsidP="0064472B">
            <w:pPr>
              <w:snapToGrid w:val="0"/>
              <w:spacing w:after="0" w:line="240" w:lineRule="auto"/>
              <w:rPr>
                <w:rFonts w:eastAsia="Times New Roman"/>
                <w:szCs w:val="18"/>
                <w:lang w:val="en-US"/>
              </w:rPr>
            </w:pPr>
            <w:proofErr w:type="spellStart"/>
            <w:r w:rsidRPr="008B40E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DC2792" w14:textId="77777777" w:rsidR="0064472B" w:rsidRPr="008B40E1" w:rsidRDefault="0064472B" w:rsidP="0064472B">
            <w:pPr>
              <w:snapToGrid w:val="0"/>
              <w:spacing w:after="0" w:line="240" w:lineRule="auto"/>
            </w:pPr>
            <w:hyperlink r:id="rId198" w:history="1">
              <w:r w:rsidRPr="008B40E1">
                <w:rPr>
                  <w:rStyle w:val="Hyperlink"/>
                  <w:rFonts w:cs="Arial"/>
                </w:rPr>
                <w:t>S1-261306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E70BCC" w14:textId="77777777" w:rsidR="0064472B" w:rsidRPr="008B40E1" w:rsidRDefault="0064472B" w:rsidP="0064472B">
            <w:pPr>
              <w:snapToGrid w:val="0"/>
              <w:spacing w:after="0" w:line="240" w:lineRule="auto"/>
              <w:rPr>
                <w:rFonts w:eastAsia="Times New Roman" w:cs="Arial"/>
                <w:szCs w:val="18"/>
                <w:lang w:eastAsia="ar-SA"/>
              </w:rPr>
            </w:pPr>
            <w:r w:rsidRPr="008B40E1">
              <w:rPr>
                <w:rFonts w:eastAsia="Times New Roman" w:cs="Arial"/>
                <w:szCs w:val="18"/>
                <w:lang w:eastAsia="ar-SA"/>
              </w:rPr>
              <w:t>Ericsson,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BC390C" w14:textId="77777777" w:rsidR="0064472B" w:rsidRPr="008B40E1" w:rsidRDefault="0064472B" w:rsidP="0064472B">
            <w:pPr>
              <w:snapToGrid w:val="0"/>
              <w:spacing w:after="0" w:line="240" w:lineRule="auto"/>
              <w:rPr>
                <w:rFonts w:eastAsia="Times New Roman" w:cs="Arial"/>
                <w:szCs w:val="18"/>
                <w:lang w:eastAsia="ar-SA"/>
              </w:rPr>
            </w:pPr>
            <w:r w:rsidRPr="008B40E1">
              <w:rPr>
                <w:rFonts w:eastAsia="Times New Roman" w:cs="Arial"/>
                <w:szCs w:val="18"/>
                <w:lang w:eastAsia="ar-SA"/>
              </w:rPr>
              <w:t>Solving two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E55414" w14:textId="24CE949D" w:rsidR="0064472B" w:rsidRPr="00DE6733" w:rsidRDefault="00DE6733" w:rsidP="0064472B">
            <w:pPr>
              <w:snapToGrid w:val="0"/>
              <w:spacing w:after="0" w:line="240" w:lineRule="auto"/>
              <w:rPr>
                <w:rFonts w:eastAsia="Times New Roman" w:cs="Arial"/>
                <w:szCs w:val="18"/>
                <w:lang w:eastAsia="ar-SA"/>
              </w:rPr>
            </w:pPr>
            <w:r w:rsidRPr="00DE6733">
              <w:rPr>
                <w:rFonts w:eastAsia="Times New Roman" w:cs="Arial"/>
                <w:szCs w:val="18"/>
                <w:lang w:eastAsia="ar-SA"/>
              </w:rPr>
              <w:t>Revised to S1-261343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7717B" w14:textId="77777777" w:rsidR="0064472B" w:rsidRPr="008B40E1" w:rsidRDefault="0064472B" w:rsidP="0064472B">
            <w:pPr>
              <w:spacing w:after="0" w:line="240" w:lineRule="auto"/>
              <w:rPr>
                <w:rFonts w:eastAsia="Arial Unicode MS" w:cs="Arial"/>
                <w:color w:val="000000"/>
                <w:szCs w:val="18"/>
                <w:lang w:eastAsia="ar-SA"/>
              </w:rPr>
            </w:pPr>
            <w:r w:rsidRPr="008B40E1">
              <w:rPr>
                <w:rFonts w:eastAsia="Arial Unicode MS" w:cs="Arial"/>
                <w:color w:val="000000"/>
                <w:szCs w:val="18"/>
                <w:lang w:eastAsia="ar-SA"/>
              </w:rPr>
              <w:t>Revision of S1-261241.</w:t>
            </w:r>
          </w:p>
        </w:tc>
      </w:tr>
      <w:tr w:rsidR="00DE6733" w:rsidRPr="002B5B90" w14:paraId="78087F0C" w14:textId="77777777" w:rsidTr="00DE6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C088FE" w14:textId="7995E634" w:rsidR="00DE6733" w:rsidRPr="00DE6733" w:rsidRDefault="00DE6733" w:rsidP="0064472B">
            <w:pPr>
              <w:snapToGrid w:val="0"/>
              <w:spacing w:after="0" w:line="240" w:lineRule="auto"/>
              <w:rPr>
                <w:rFonts w:eastAsia="Times New Roman"/>
                <w:szCs w:val="18"/>
                <w:lang w:val="en-US"/>
              </w:rPr>
            </w:pPr>
            <w:proofErr w:type="spellStart"/>
            <w:r w:rsidRPr="00DE673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546DFD" w14:textId="61E71823" w:rsidR="00DE6733" w:rsidRPr="00DE6733" w:rsidRDefault="00DE6733" w:rsidP="0064472B">
            <w:pPr>
              <w:snapToGrid w:val="0"/>
              <w:spacing w:after="0" w:line="240" w:lineRule="auto"/>
            </w:pPr>
            <w:hyperlink r:id="rId199" w:history="1">
              <w:r w:rsidRPr="00DE6733">
                <w:rPr>
                  <w:rStyle w:val="Hyperlink"/>
                  <w:rFonts w:cs="Arial"/>
                </w:rPr>
                <w:t>S1-261343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0C441A" w14:textId="63792441" w:rsidR="00DE6733" w:rsidRPr="00DE6733" w:rsidRDefault="00DE6733" w:rsidP="0064472B">
            <w:pPr>
              <w:snapToGrid w:val="0"/>
              <w:spacing w:after="0" w:line="240" w:lineRule="auto"/>
              <w:rPr>
                <w:rFonts w:eastAsia="Times New Roman" w:cs="Arial"/>
                <w:szCs w:val="18"/>
                <w:lang w:eastAsia="ar-SA"/>
              </w:rPr>
            </w:pPr>
            <w:r w:rsidRPr="00DE6733">
              <w:rPr>
                <w:rFonts w:eastAsia="Times New Roman" w:cs="Arial"/>
                <w:szCs w:val="18"/>
                <w:lang w:eastAsia="ar-SA"/>
              </w:rPr>
              <w:t>Ericsson,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D4DF9" w14:textId="3970AD67" w:rsidR="00DE6733" w:rsidRPr="00DE6733" w:rsidRDefault="00DE6733" w:rsidP="0064472B">
            <w:pPr>
              <w:snapToGrid w:val="0"/>
              <w:spacing w:after="0" w:line="240" w:lineRule="auto"/>
              <w:rPr>
                <w:rFonts w:eastAsia="Times New Roman" w:cs="Arial"/>
                <w:szCs w:val="18"/>
                <w:lang w:eastAsia="ar-SA"/>
              </w:rPr>
            </w:pPr>
            <w:r w:rsidRPr="00DE6733">
              <w:rPr>
                <w:rFonts w:eastAsia="Times New Roman" w:cs="Arial"/>
                <w:szCs w:val="18"/>
                <w:lang w:eastAsia="ar-SA"/>
              </w:rPr>
              <w:t>Solving two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C50999" w14:textId="073CA8D9" w:rsidR="00DE6733" w:rsidRPr="00DE6733" w:rsidRDefault="00DE6733" w:rsidP="0064472B">
            <w:pPr>
              <w:snapToGrid w:val="0"/>
              <w:spacing w:after="0" w:line="240" w:lineRule="auto"/>
              <w:rPr>
                <w:rFonts w:eastAsia="Times New Roman" w:cs="Arial"/>
                <w:szCs w:val="18"/>
                <w:lang w:eastAsia="ar-SA"/>
              </w:rPr>
            </w:pPr>
            <w:r w:rsidRPr="00DE673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DACD8" w14:textId="77777777" w:rsidR="00DE6733" w:rsidRPr="00DE6733" w:rsidRDefault="00DE6733" w:rsidP="0064472B">
            <w:pPr>
              <w:spacing w:after="0" w:line="240" w:lineRule="auto"/>
              <w:rPr>
                <w:rFonts w:eastAsia="Arial Unicode MS" w:cs="Arial"/>
                <w:color w:val="000000"/>
                <w:szCs w:val="18"/>
                <w:lang w:eastAsia="ar-SA"/>
              </w:rPr>
            </w:pPr>
            <w:r w:rsidRPr="00DE6733">
              <w:rPr>
                <w:rFonts w:eastAsia="Arial Unicode MS" w:cs="Arial"/>
                <w:color w:val="000000"/>
                <w:szCs w:val="18"/>
                <w:lang w:eastAsia="ar-SA"/>
              </w:rPr>
              <w:t>Revision of S1-261306.</w:t>
            </w:r>
          </w:p>
          <w:p w14:paraId="090DF8A5" w14:textId="06AD63E3" w:rsidR="00DE6733" w:rsidRPr="00DE6733" w:rsidRDefault="00DE6733" w:rsidP="0064472B">
            <w:pPr>
              <w:spacing w:after="0" w:line="240" w:lineRule="auto"/>
              <w:rPr>
                <w:rFonts w:eastAsia="Arial Unicode MS" w:cs="Arial"/>
                <w:color w:val="000000"/>
                <w:szCs w:val="18"/>
                <w:lang w:eastAsia="ar-SA"/>
              </w:rPr>
            </w:pPr>
          </w:p>
        </w:tc>
      </w:tr>
      <w:tr w:rsidR="0064472B" w:rsidRPr="002B5B90" w14:paraId="4B144A5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F187C"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B1C06" w14:textId="77777777" w:rsidR="0064472B" w:rsidRPr="00B55295" w:rsidRDefault="0064472B" w:rsidP="0064472B">
            <w:pPr>
              <w:snapToGrid w:val="0"/>
              <w:spacing w:after="0" w:line="240" w:lineRule="auto"/>
              <w:rPr>
                <w:rFonts w:eastAsia="Times New Roman" w:cs="Arial"/>
                <w:szCs w:val="18"/>
                <w:lang w:eastAsia="ar-SA"/>
              </w:rPr>
            </w:pPr>
            <w:hyperlink r:id="rId200" w:tooltip="Open S1-261068" w:history="1">
              <w:r>
                <w:rPr>
                  <w:rStyle w:val="Hyperlink"/>
                  <w:rFonts w:eastAsia="Times New Roman" w:cs="Arial"/>
                  <w:szCs w:val="18"/>
                  <w:lang w:eastAsia="ar-SA"/>
                </w:rPr>
                <w:t>S1-261068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EED6E5"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B6B1F5"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 xml:space="preserve">Adding (AI for disability) to the AI KPI consolidation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5E8A2" w14:textId="77777777" w:rsidR="0064472B" w:rsidRPr="00243A29" w:rsidRDefault="0064472B" w:rsidP="0064472B">
            <w:pPr>
              <w:snapToGrid w:val="0"/>
              <w:spacing w:after="0" w:line="240" w:lineRule="auto"/>
              <w:rPr>
                <w:rFonts w:eastAsia="Times New Roman" w:cs="Arial"/>
                <w:szCs w:val="18"/>
                <w:lang w:eastAsia="ar-SA"/>
              </w:rPr>
            </w:pPr>
            <w:r>
              <w:rPr>
                <w:rFonts w:eastAsia="Times New Roman" w:cs="Arial"/>
                <w:szCs w:val="18"/>
                <w:lang w:eastAsia="ar-SA"/>
              </w:rPr>
              <w:t xml:space="preserve">Merged </w:t>
            </w:r>
            <w:proofErr w:type="gramStart"/>
            <w:r>
              <w:rPr>
                <w:rFonts w:eastAsia="Times New Roman" w:cs="Arial"/>
                <w:szCs w:val="18"/>
                <w:lang w:eastAsia="ar-SA"/>
              </w:rPr>
              <w:t>in</w:t>
            </w:r>
            <w:r w:rsidRPr="00243A29">
              <w:rPr>
                <w:rFonts w:eastAsia="Times New Roman" w:cs="Arial"/>
                <w:szCs w:val="18"/>
                <w:lang w:eastAsia="ar-SA"/>
              </w:rPr>
              <w:t xml:space="preserve"> to</w:t>
            </w:r>
            <w:proofErr w:type="gramEnd"/>
            <w:r w:rsidRPr="00243A29">
              <w:rPr>
                <w:rFonts w:eastAsia="Times New Roman" w:cs="Arial"/>
                <w:szCs w:val="18"/>
                <w:lang w:eastAsia="ar-SA"/>
              </w:rPr>
              <w:t xml:space="preserve"> S1-261305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4A7D86" w14:textId="77777777" w:rsidR="0064472B" w:rsidRDefault="0064472B" w:rsidP="0064472B">
            <w:pPr>
              <w:spacing w:after="0" w:line="240" w:lineRule="auto"/>
              <w:rPr>
                <w:rFonts w:eastAsia="Arial Unicode MS" w:cs="Arial"/>
                <w:szCs w:val="18"/>
                <w:lang w:eastAsia="ar-SA"/>
              </w:rPr>
            </w:pPr>
            <w:r>
              <w:rPr>
                <w:rFonts w:eastAsia="Arial Unicode MS" w:cs="Arial"/>
                <w:szCs w:val="18"/>
                <w:lang w:eastAsia="ar-SA"/>
              </w:rPr>
              <w:t>Late contribution</w:t>
            </w:r>
          </w:p>
          <w:p w14:paraId="06BE3C19"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Monday Q5, to be merged with KPIs on AI</w:t>
            </w:r>
          </w:p>
        </w:tc>
      </w:tr>
      <w:tr w:rsidR="0064472B" w:rsidRPr="002B5B90" w14:paraId="79047D3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41151"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C92EFC" w14:textId="77777777" w:rsidR="0064472B" w:rsidRPr="00B55295" w:rsidRDefault="0064472B" w:rsidP="0064472B">
            <w:pPr>
              <w:snapToGrid w:val="0"/>
              <w:spacing w:after="0" w:line="240" w:lineRule="auto"/>
              <w:rPr>
                <w:rFonts w:eastAsia="Times New Roman" w:cs="Arial"/>
                <w:szCs w:val="18"/>
                <w:lang w:eastAsia="ar-SA"/>
              </w:rPr>
            </w:pPr>
            <w:hyperlink r:id="rId201" w:tooltip="Open S1-261037" w:history="1">
              <w:r>
                <w:rPr>
                  <w:rStyle w:val="Hyperlink"/>
                  <w:rFonts w:eastAsia="Times New Roman" w:cs="Arial"/>
                  <w:szCs w:val="18"/>
                  <w:lang w:eastAsia="ar-SA"/>
                </w:rPr>
                <w:t>S1-261037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1C5C3A"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0AFF61"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14.1.8-1 General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F3EBB3" w14:textId="77777777" w:rsidR="0064472B" w:rsidRPr="003F41F7" w:rsidRDefault="0064472B" w:rsidP="0064472B">
            <w:pPr>
              <w:snapToGrid w:val="0"/>
              <w:spacing w:after="0" w:line="240" w:lineRule="auto"/>
              <w:rPr>
                <w:rFonts w:eastAsia="Times New Roman" w:cs="Arial"/>
                <w:szCs w:val="18"/>
                <w:lang w:eastAsia="ar-SA"/>
              </w:rPr>
            </w:pPr>
            <w:r w:rsidRPr="003F41F7">
              <w:rPr>
                <w:rFonts w:eastAsia="Times New Roman" w:cs="Arial"/>
                <w:szCs w:val="18"/>
                <w:lang w:eastAsia="ar-SA"/>
              </w:rPr>
              <w:t>Revised to S1-261242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A62C75"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Monday Q5 4 CPRs</w:t>
            </w:r>
          </w:p>
        </w:tc>
      </w:tr>
      <w:tr w:rsidR="0064472B" w:rsidRPr="002B5B90" w14:paraId="426FE4C2" w14:textId="77777777" w:rsidTr="00F80A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44725C" w14:textId="77777777" w:rsidR="0064472B" w:rsidRPr="003F41F7" w:rsidRDefault="0064472B" w:rsidP="0064472B">
            <w:pPr>
              <w:snapToGrid w:val="0"/>
              <w:spacing w:after="0" w:line="240" w:lineRule="auto"/>
              <w:rPr>
                <w:rFonts w:eastAsia="Times New Roman"/>
                <w:szCs w:val="18"/>
                <w:lang w:val="en-US"/>
              </w:rPr>
            </w:pPr>
            <w:proofErr w:type="spellStart"/>
            <w:r w:rsidRPr="003F41F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40313" w14:textId="77777777" w:rsidR="0064472B" w:rsidRPr="003F41F7" w:rsidRDefault="0064472B" w:rsidP="0064472B">
            <w:pPr>
              <w:snapToGrid w:val="0"/>
              <w:spacing w:after="0" w:line="240" w:lineRule="auto"/>
            </w:pPr>
            <w:hyperlink r:id="rId202" w:history="1">
              <w:r w:rsidRPr="003F41F7">
                <w:rPr>
                  <w:rStyle w:val="Hyperlink"/>
                  <w:rFonts w:cs="Arial"/>
                </w:rPr>
                <w:t>S1-261242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56A699" w14:textId="77777777" w:rsidR="0064472B" w:rsidRPr="003F41F7" w:rsidRDefault="0064472B" w:rsidP="0064472B">
            <w:pPr>
              <w:snapToGrid w:val="0"/>
              <w:spacing w:after="0" w:line="240" w:lineRule="auto"/>
              <w:rPr>
                <w:rFonts w:eastAsia="Times New Roman" w:cs="Arial"/>
                <w:szCs w:val="18"/>
                <w:lang w:eastAsia="ar-SA"/>
              </w:rPr>
            </w:pPr>
            <w:r w:rsidRPr="003F41F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22C59" w14:textId="77777777" w:rsidR="0064472B" w:rsidRPr="003F41F7" w:rsidRDefault="0064472B" w:rsidP="0064472B">
            <w:pPr>
              <w:snapToGrid w:val="0"/>
              <w:spacing w:after="0" w:line="240" w:lineRule="auto"/>
              <w:rPr>
                <w:rFonts w:eastAsia="Times New Roman" w:cs="Arial"/>
                <w:szCs w:val="18"/>
                <w:lang w:eastAsia="ar-SA"/>
              </w:rPr>
            </w:pPr>
            <w:proofErr w:type="spellStart"/>
            <w:r w:rsidRPr="003F41F7">
              <w:rPr>
                <w:rFonts w:eastAsia="Times New Roman" w:cs="Arial"/>
                <w:szCs w:val="18"/>
                <w:lang w:eastAsia="ar-SA"/>
              </w:rPr>
              <w:t>pCR</w:t>
            </w:r>
            <w:proofErr w:type="spellEnd"/>
            <w:r w:rsidRPr="003F41F7">
              <w:rPr>
                <w:rFonts w:eastAsia="Times New Roman" w:cs="Arial"/>
                <w:szCs w:val="18"/>
                <w:lang w:eastAsia="ar-SA"/>
              </w:rPr>
              <w:t xml:space="preserve"> on Table 14.1.8-1 General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C3A56" w14:textId="77777777" w:rsidR="0064472B" w:rsidRPr="00D03B03" w:rsidRDefault="0064472B" w:rsidP="0064472B">
            <w:pPr>
              <w:snapToGrid w:val="0"/>
              <w:spacing w:after="0" w:line="240" w:lineRule="auto"/>
              <w:rPr>
                <w:rFonts w:eastAsia="Times New Roman" w:cs="Arial"/>
                <w:szCs w:val="18"/>
                <w:lang w:eastAsia="ar-SA"/>
              </w:rPr>
            </w:pPr>
            <w:r w:rsidRPr="00D03B03">
              <w:rPr>
                <w:rFonts w:eastAsia="Times New Roman" w:cs="Arial"/>
                <w:szCs w:val="18"/>
                <w:lang w:eastAsia="ar-SA"/>
              </w:rPr>
              <w:t>Revised to S1-261307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46AD37" w14:textId="77777777" w:rsidR="0064472B" w:rsidRPr="003F41F7" w:rsidRDefault="0064472B" w:rsidP="0064472B">
            <w:pPr>
              <w:spacing w:after="0" w:line="240" w:lineRule="auto"/>
              <w:rPr>
                <w:rFonts w:eastAsia="Arial Unicode MS" w:cs="Arial"/>
                <w:color w:val="000000"/>
                <w:szCs w:val="18"/>
                <w:lang w:eastAsia="ar-SA"/>
              </w:rPr>
            </w:pPr>
            <w:r w:rsidRPr="003F41F7">
              <w:rPr>
                <w:rFonts w:eastAsia="Arial Unicode MS" w:cs="Arial"/>
                <w:color w:val="000000"/>
                <w:szCs w:val="18"/>
                <w:lang w:eastAsia="ar-SA"/>
              </w:rPr>
              <w:t>Revision of S1-261037.</w:t>
            </w:r>
          </w:p>
        </w:tc>
      </w:tr>
      <w:tr w:rsidR="0064472B" w:rsidRPr="002B5B90" w14:paraId="2E96DBE3" w14:textId="77777777" w:rsidTr="00F80A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A7AEC8" w14:textId="77777777" w:rsidR="0064472B" w:rsidRPr="00D03B03" w:rsidRDefault="0064472B" w:rsidP="0064472B">
            <w:pPr>
              <w:snapToGrid w:val="0"/>
              <w:spacing w:after="0" w:line="240" w:lineRule="auto"/>
              <w:rPr>
                <w:rFonts w:eastAsia="Times New Roman"/>
                <w:szCs w:val="18"/>
                <w:lang w:val="en-US"/>
              </w:rPr>
            </w:pPr>
            <w:proofErr w:type="spellStart"/>
            <w:r w:rsidRPr="00D03B0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E9135D" w14:textId="77777777" w:rsidR="0064472B" w:rsidRPr="00D03B03" w:rsidRDefault="0064472B" w:rsidP="0064472B">
            <w:pPr>
              <w:snapToGrid w:val="0"/>
              <w:spacing w:after="0" w:line="240" w:lineRule="auto"/>
            </w:pPr>
            <w:hyperlink r:id="rId203" w:history="1">
              <w:r w:rsidRPr="00D03B03">
                <w:rPr>
                  <w:rStyle w:val="Hyperlink"/>
                  <w:rFonts w:cs="Arial"/>
                </w:rPr>
                <w:t>S1-261307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988F0E" w14:textId="77777777" w:rsidR="0064472B" w:rsidRPr="00D03B03" w:rsidRDefault="0064472B" w:rsidP="0064472B">
            <w:pPr>
              <w:snapToGrid w:val="0"/>
              <w:spacing w:after="0" w:line="240" w:lineRule="auto"/>
              <w:rPr>
                <w:rFonts w:eastAsia="Times New Roman" w:cs="Arial"/>
                <w:szCs w:val="18"/>
                <w:lang w:eastAsia="ar-SA"/>
              </w:rPr>
            </w:pPr>
            <w:r w:rsidRPr="00D03B03">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4F5BB" w14:textId="77777777" w:rsidR="0064472B" w:rsidRPr="00D03B03" w:rsidRDefault="0064472B" w:rsidP="0064472B">
            <w:pPr>
              <w:snapToGrid w:val="0"/>
              <w:spacing w:after="0" w:line="240" w:lineRule="auto"/>
              <w:rPr>
                <w:rFonts w:eastAsia="Times New Roman" w:cs="Arial"/>
                <w:szCs w:val="18"/>
                <w:lang w:eastAsia="ar-SA"/>
              </w:rPr>
            </w:pPr>
            <w:proofErr w:type="spellStart"/>
            <w:r w:rsidRPr="00D03B03">
              <w:rPr>
                <w:rFonts w:eastAsia="Times New Roman" w:cs="Arial"/>
                <w:szCs w:val="18"/>
                <w:lang w:eastAsia="ar-SA"/>
              </w:rPr>
              <w:t>pCR</w:t>
            </w:r>
            <w:proofErr w:type="spellEnd"/>
            <w:r w:rsidRPr="00D03B03">
              <w:rPr>
                <w:rFonts w:eastAsia="Times New Roman" w:cs="Arial"/>
                <w:szCs w:val="18"/>
                <w:lang w:eastAsia="ar-SA"/>
              </w:rPr>
              <w:t xml:space="preserve"> on Table 14.1.8-1 General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440B7C" w14:textId="173418BE" w:rsidR="0064472B" w:rsidRPr="00F80AC4" w:rsidRDefault="00F80AC4" w:rsidP="0064472B">
            <w:pPr>
              <w:snapToGrid w:val="0"/>
              <w:spacing w:after="0" w:line="240" w:lineRule="auto"/>
              <w:rPr>
                <w:rFonts w:eastAsia="Times New Roman" w:cs="Arial"/>
                <w:szCs w:val="18"/>
                <w:lang w:eastAsia="ar-SA"/>
              </w:rPr>
            </w:pPr>
            <w:r w:rsidRPr="00F80AC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145600" w14:textId="77777777" w:rsidR="00F80AC4" w:rsidRDefault="0064472B" w:rsidP="0064472B">
            <w:pPr>
              <w:spacing w:after="0" w:line="240" w:lineRule="auto"/>
              <w:rPr>
                <w:rFonts w:eastAsia="Arial Unicode MS" w:cs="Arial"/>
                <w:color w:val="000000"/>
                <w:szCs w:val="18"/>
                <w:lang w:eastAsia="ar-SA"/>
              </w:rPr>
            </w:pPr>
            <w:r w:rsidRPr="00F80AC4">
              <w:rPr>
                <w:rFonts w:eastAsia="Arial Unicode MS" w:cs="Arial"/>
                <w:color w:val="000000"/>
                <w:szCs w:val="18"/>
                <w:lang w:eastAsia="ar-SA"/>
              </w:rPr>
              <w:t>Revision of S1-261242.</w:t>
            </w:r>
          </w:p>
          <w:p w14:paraId="2B0AF65F" w14:textId="63EDBE9B" w:rsidR="00F80AC4" w:rsidRPr="00F80AC4" w:rsidRDefault="00F80AC4" w:rsidP="0064472B">
            <w:pPr>
              <w:spacing w:after="0" w:line="240" w:lineRule="auto"/>
              <w:rPr>
                <w:rFonts w:eastAsia="Arial Unicode MS" w:cs="Arial"/>
                <w:color w:val="000000"/>
                <w:szCs w:val="18"/>
                <w:lang w:eastAsia="ar-SA"/>
              </w:rPr>
            </w:pPr>
            <w:r>
              <w:rPr>
                <w:rFonts w:eastAsia="Arial Unicode MS" w:cs="Arial"/>
                <w:color w:val="000000"/>
                <w:szCs w:val="18"/>
                <w:lang w:eastAsia="ar-SA"/>
              </w:rPr>
              <w:t>Agreement to keep it in General</w:t>
            </w:r>
          </w:p>
          <w:p w14:paraId="297953F6" w14:textId="7D0B2842" w:rsidR="0064472B" w:rsidRPr="00F80AC4" w:rsidRDefault="0064472B" w:rsidP="0064472B">
            <w:pPr>
              <w:spacing w:after="0" w:line="240" w:lineRule="auto"/>
              <w:rPr>
                <w:rFonts w:eastAsia="Arial Unicode MS" w:cs="Arial"/>
                <w:color w:val="000000"/>
                <w:szCs w:val="18"/>
                <w:lang w:eastAsia="ar-SA"/>
              </w:rPr>
            </w:pPr>
          </w:p>
        </w:tc>
      </w:tr>
      <w:tr w:rsidR="0064472B" w:rsidRPr="002B5B90" w14:paraId="48BE80E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E4CEF"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5A52E0" w14:textId="77777777" w:rsidR="0064472B" w:rsidRPr="00B55295" w:rsidRDefault="0064472B" w:rsidP="0064472B">
            <w:pPr>
              <w:snapToGrid w:val="0"/>
              <w:spacing w:after="0" w:line="240" w:lineRule="auto"/>
              <w:rPr>
                <w:rFonts w:eastAsia="Times New Roman" w:cs="Arial"/>
                <w:szCs w:val="18"/>
                <w:lang w:eastAsia="ar-SA"/>
              </w:rPr>
            </w:pPr>
            <w:hyperlink r:id="rId204" w:tooltip="Open S1-261038" w:history="1">
              <w:r>
                <w:rPr>
                  <w:rStyle w:val="Hyperlink"/>
                  <w:rFonts w:eastAsia="Times New Roman" w:cs="Arial"/>
                  <w:szCs w:val="18"/>
                  <w:lang w:eastAsia="ar-SA"/>
                </w:rPr>
                <w:t>S1-261038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2A4480"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92B645"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14.1.8-2 Network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6751C0" w14:textId="77777777" w:rsidR="0064472B" w:rsidRPr="00B249D8" w:rsidRDefault="0064472B" w:rsidP="0064472B">
            <w:pPr>
              <w:snapToGrid w:val="0"/>
              <w:spacing w:after="0" w:line="240" w:lineRule="auto"/>
              <w:rPr>
                <w:rFonts w:eastAsia="Times New Roman" w:cs="Arial"/>
                <w:szCs w:val="18"/>
                <w:lang w:eastAsia="ar-SA"/>
              </w:rPr>
            </w:pPr>
            <w:r w:rsidRPr="00B249D8">
              <w:rPr>
                <w:rFonts w:eastAsia="Times New Roman" w:cs="Arial"/>
                <w:szCs w:val="18"/>
                <w:lang w:eastAsia="ar-SA"/>
              </w:rPr>
              <w:t>Revised to S1-261243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B8270B"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Monday Q5 13 CPRs</w:t>
            </w:r>
          </w:p>
        </w:tc>
      </w:tr>
      <w:tr w:rsidR="0064472B" w:rsidRPr="002B5B90" w14:paraId="2701F606" w14:textId="77777777" w:rsidTr="00B268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62EDD6" w14:textId="77777777" w:rsidR="0064472B" w:rsidRPr="00B249D8" w:rsidRDefault="0064472B" w:rsidP="0064472B">
            <w:pPr>
              <w:snapToGrid w:val="0"/>
              <w:spacing w:after="0" w:line="240" w:lineRule="auto"/>
              <w:rPr>
                <w:rFonts w:eastAsia="Times New Roman"/>
                <w:szCs w:val="18"/>
                <w:lang w:val="en-US"/>
              </w:rPr>
            </w:pPr>
            <w:proofErr w:type="spellStart"/>
            <w:r w:rsidRPr="00B249D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4B0A21" w14:textId="77777777" w:rsidR="0064472B" w:rsidRPr="00B249D8" w:rsidRDefault="0064472B" w:rsidP="0064472B">
            <w:pPr>
              <w:snapToGrid w:val="0"/>
              <w:spacing w:after="0" w:line="240" w:lineRule="auto"/>
            </w:pPr>
            <w:hyperlink r:id="rId205" w:history="1">
              <w:r w:rsidRPr="00B249D8">
                <w:rPr>
                  <w:rStyle w:val="Hyperlink"/>
                  <w:rFonts w:cs="Arial"/>
                </w:rPr>
                <w:t>S1-261243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D0503B" w14:textId="77777777" w:rsidR="0064472B" w:rsidRPr="00B249D8" w:rsidRDefault="0064472B" w:rsidP="0064472B">
            <w:pPr>
              <w:snapToGrid w:val="0"/>
              <w:spacing w:after="0" w:line="240" w:lineRule="auto"/>
              <w:rPr>
                <w:rFonts w:eastAsia="Times New Roman" w:cs="Arial"/>
                <w:szCs w:val="18"/>
                <w:lang w:eastAsia="ar-SA"/>
              </w:rPr>
            </w:pPr>
            <w:r w:rsidRPr="00B249D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2C2C6" w14:textId="77777777" w:rsidR="0064472B" w:rsidRPr="00B249D8" w:rsidRDefault="0064472B" w:rsidP="0064472B">
            <w:pPr>
              <w:snapToGrid w:val="0"/>
              <w:spacing w:after="0" w:line="240" w:lineRule="auto"/>
              <w:rPr>
                <w:rFonts w:eastAsia="Times New Roman" w:cs="Arial"/>
                <w:szCs w:val="18"/>
                <w:lang w:eastAsia="ar-SA"/>
              </w:rPr>
            </w:pPr>
            <w:proofErr w:type="spellStart"/>
            <w:r w:rsidRPr="00B249D8">
              <w:rPr>
                <w:rFonts w:eastAsia="Times New Roman" w:cs="Arial"/>
                <w:szCs w:val="18"/>
                <w:lang w:eastAsia="ar-SA"/>
              </w:rPr>
              <w:t>pCR</w:t>
            </w:r>
            <w:proofErr w:type="spellEnd"/>
            <w:r w:rsidRPr="00B249D8">
              <w:rPr>
                <w:rFonts w:eastAsia="Times New Roman" w:cs="Arial"/>
                <w:szCs w:val="18"/>
                <w:lang w:eastAsia="ar-SA"/>
              </w:rPr>
              <w:t xml:space="preserve"> on Table 14.1.8-2 Network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6E984" w14:textId="77777777" w:rsidR="0064472B" w:rsidRPr="00FE46D1" w:rsidRDefault="0064472B" w:rsidP="0064472B">
            <w:pPr>
              <w:snapToGrid w:val="0"/>
              <w:spacing w:after="0" w:line="240" w:lineRule="auto"/>
              <w:rPr>
                <w:rFonts w:eastAsia="Times New Roman" w:cs="Arial"/>
                <w:szCs w:val="18"/>
                <w:lang w:eastAsia="ar-SA"/>
              </w:rPr>
            </w:pPr>
            <w:r w:rsidRPr="00FE46D1">
              <w:rPr>
                <w:rFonts w:eastAsia="Times New Roman" w:cs="Arial"/>
                <w:szCs w:val="18"/>
                <w:lang w:eastAsia="ar-SA"/>
              </w:rPr>
              <w:t>Revised to S1-261308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0940A6" w14:textId="77777777" w:rsidR="0064472B" w:rsidRPr="00B249D8" w:rsidRDefault="0064472B" w:rsidP="0064472B">
            <w:pPr>
              <w:spacing w:after="0" w:line="240" w:lineRule="auto"/>
              <w:rPr>
                <w:rFonts w:eastAsia="Arial Unicode MS" w:cs="Arial"/>
                <w:color w:val="000000"/>
                <w:szCs w:val="18"/>
                <w:lang w:eastAsia="ar-SA"/>
              </w:rPr>
            </w:pPr>
            <w:r w:rsidRPr="00B249D8">
              <w:rPr>
                <w:rFonts w:eastAsia="Arial Unicode MS" w:cs="Arial"/>
                <w:color w:val="000000"/>
                <w:szCs w:val="18"/>
                <w:lang w:eastAsia="ar-SA"/>
              </w:rPr>
              <w:t>Revision of S1-261038.</w:t>
            </w:r>
          </w:p>
        </w:tc>
      </w:tr>
      <w:tr w:rsidR="0064472B" w:rsidRPr="002B5B90" w14:paraId="086CF6AD" w14:textId="77777777" w:rsidTr="00B268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8163B" w14:textId="77777777" w:rsidR="0064472B" w:rsidRPr="00FE46D1" w:rsidRDefault="0064472B" w:rsidP="0064472B">
            <w:pPr>
              <w:snapToGrid w:val="0"/>
              <w:spacing w:after="0" w:line="240" w:lineRule="auto"/>
              <w:rPr>
                <w:rFonts w:eastAsia="Times New Roman"/>
                <w:szCs w:val="18"/>
                <w:lang w:val="en-US"/>
              </w:rPr>
            </w:pPr>
            <w:proofErr w:type="spellStart"/>
            <w:r w:rsidRPr="00FE46D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984F1" w14:textId="079FB1DA" w:rsidR="0064472B" w:rsidRPr="00FE46D1" w:rsidRDefault="0064472B" w:rsidP="0064472B">
            <w:pPr>
              <w:snapToGrid w:val="0"/>
              <w:spacing w:after="0" w:line="240" w:lineRule="auto"/>
            </w:pPr>
            <w:hyperlink r:id="rId206" w:history="1">
              <w:r w:rsidRPr="001E79EE">
                <w:rPr>
                  <w:rStyle w:val="Hyperlink"/>
                  <w:rFonts w:cs="Arial"/>
                </w:rPr>
                <w:t>S1-261308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DCB2B" w14:textId="77777777" w:rsidR="0064472B" w:rsidRPr="00FE46D1" w:rsidRDefault="0064472B" w:rsidP="0064472B">
            <w:pPr>
              <w:snapToGrid w:val="0"/>
              <w:spacing w:after="0" w:line="240" w:lineRule="auto"/>
              <w:rPr>
                <w:rFonts w:eastAsia="Times New Roman" w:cs="Arial"/>
                <w:szCs w:val="18"/>
                <w:lang w:eastAsia="ar-SA"/>
              </w:rPr>
            </w:pPr>
            <w:r w:rsidRPr="00FE46D1">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8249D" w14:textId="77777777" w:rsidR="0064472B" w:rsidRPr="00FE46D1" w:rsidRDefault="0064472B" w:rsidP="0064472B">
            <w:pPr>
              <w:snapToGrid w:val="0"/>
              <w:spacing w:after="0" w:line="240" w:lineRule="auto"/>
              <w:rPr>
                <w:rFonts w:eastAsia="Times New Roman" w:cs="Arial"/>
                <w:szCs w:val="18"/>
                <w:lang w:eastAsia="ar-SA"/>
              </w:rPr>
            </w:pPr>
            <w:proofErr w:type="spellStart"/>
            <w:r w:rsidRPr="00FE46D1">
              <w:rPr>
                <w:rFonts w:eastAsia="Times New Roman" w:cs="Arial"/>
                <w:szCs w:val="18"/>
                <w:lang w:eastAsia="ar-SA"/>
              </w:rPr>
              <w:t>pCR</w:t>
            </w:r>
            <w:proofErr w:type="spellEnd"/>
            <w:r w:rsidRPr="00FE46D1">
              <w:rPr>
                <w:rFonts w:eastAsia="Times New Roman" w:cs="Arial"/>
                <w:szCs w:val="18"/>
                <w:lang w:eastAsia="ar-SA"/>
              </w:rPr>
              <w:t xml:space="preserve"> on Table 14.1.8-2 Network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115567" w14:textId="1079E63A" w:rsidR="0064472B" w:rsidRPr="00B26849" w:rsidRDefault="00B26849" w:rsidP="0064472B">
            <w:pPr>
              <w:snapToGrid w:val="0"/>
              <w:spacing w:after="0" w:line="240" w:lineRule="auto"/>
              <w:rPr>
                <w:rFonts w:eastAsia="Times New Roman" w:cs="Arial"/>
                <w:szCs w:val="18"/>
                <w:lang w:eastAsia="ar-SA"/>
              </w:rPr>
            </w:pPr>
            <w:r w:rsidRPr="00B26849">
              <w:rPr>
                <w:rFonts w:eastAsia="Times New Roman" w:cs="Arial"/>
                <w:szCs w:val="18"/>
                <w:lang w:eastAsia="ar-SA"/>
              </w:rPr>
              <w:t>Revised to S1-261392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063D5E" w14:textId="77777777" w:rsidR="0064472B" w:rsidRPr="00FE46D1" w:rsidRDefault="0064472B" w:rsidP="0064472B">
            <w:pPr>
              <w:spacing w:after="0" w:line="240" w:lineRule="auto"/>
              <w:rPr>
                <w:rFonts w:eastAsia="Arial Unicode MS" w:cs="Arial"/>
                <w:color w:val="000000"/>
                <w:szCs w:val="18"/>
                <w:lang w:eastAsia="ar-SA"/>
              </w:rPr>
            </w:pPr>
            <w:r w:rsidRPr="00FE46D1">
              <w:rPr>
                <w:rFonts w:eastAsia="Arial Unicode MS" w:cs="Arial"/>
                <w:color w:val="000000"/>
                <w:szCs w:val="18"/>
                <w:lang w:eastAsia="ar-SA"/>
              </w:rPr>
              <w:t>Revision of S1-261243.</w:t>
            </w:r>
          </w:p>
        </w:tc>
      </w:tr>
      <w:tr w:rsidR="00B26849" w:rsidRPr="002B5B90" w14:paraId="1120D7E8" w14:textId="77777777" w:rsidTr="00B268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2FAC78" w14:textId="7A1168BC" w:rsidR="00B26849" w:rsidRPr="00B26849" w:rsidRDefault="00B26849" w:rsidP="0064472B">
            <w:pPr>
              <w:snapToGrid w:val="0"/>
              <w:spacing w:after="0" w:line="240" w:lineRule="auto"/>
              <w:rPr>
                <w:rFonts w:eastAsia="Times New Roman"/>
                <w:szCs w:val="18"/>
                <w:lang w:val="en-US"/>
              </w:rPr>
            </w:pPr>
            <w:proofErr w:type="spellStart"/>
            <w:r w:rsidRPr="00B2684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F832C9" w14:textId="37274F13" w:rsidR="00B26849" w:rsidRPr="00B26849" w:rsidRDefault="00B26849" w:rsidP="0064472B">
            <w:pPr>
              <w:snapToGrid w:val="0"/>
              <w:spacing w:after="0" w:line="240" w:lineRule="auto"/>
            </w:pPr>
            <w:hyperlink r:id="rId207" w:history="1">
              <w:r w:rsidRPr="00B26849">
                <w:rPr>
                  <w:rStyle w:val="Hyperlink"/>
                  <w:rFonts w:cs="Arial"/>
                </w:rPr>
                <w:t>S1-261392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1C135E4" w14:textId="2231272B" w:rsidR="00B26849" w:rsidRPr="00B26849" w:rsidRDefault="00B26849" w:rsidP="0064472B">
            <w:pPr>
              <w:snapToGrid w:val="0"/>
              <w:spacing w:after="0" w:line="240" w:lineRule="auto"/>
              <w:rPr>
                <w:rFonts w:eastAsia="Times New Roman" w:cs="Arial"/>
                <w:szCs w:val="18"/>
                <w:lang w:eastAsia="ar-SA"/>
              </w:rPr>
            </w:pPr>
            <w:r w:rsidRPr="00B26849">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C3D42BE" w14:textId="52B8574A" w:rsidR="00B26849" w:rsidRPr="00B26849" w:rsidRDefault="00B26849" w:rsidP="0064472B">
            <w:pPr>
              <w:snapToGrid w:val="0"/>
              <w:spacing w:after="0" w:line="240" w:lineRule="auto"/>
              <w:rPr>
                <w:rFonts w:eastAsia="Times New Roman" w:cs="Arial"/>
                <w:szCs w:val="18"/>
                <w:lang w:eastAsia="ar-SA"/>
              </w:rPr>
            </w:pPr>
            <w:proofErr w:type="spellStart"/>
            <w:r w:rsidRPr="00B26849">
              <w:rPr>
                <w:rFonts w:eastAsia="Times New Roman" w:cs="Arial"/>
                <w:szCs w:val="18"/>
                <w:lang w:eastAsia="ar-SA"/>
              </w:rPr>
              <w:t>pCR</w:t>
            </w:r>
            <w:proofErr w:type="spellEnd"/>
            <w:r w:rsidRPr="00B26849">
              <w:rPr>
                <w:rFonts w:eastAsia="Times New Roman" w:cs="Arial"/>
                <w:szCs w:val="18"/>
                <w:lang w:eastAsia="ar-SA"/>
              </w:rPr>
              <w:t xml:space="preserve"> on Table 14.1.8-2 Network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53667D6" w14:textId="178CF02A" w:rsidR="00B26849" w:rsidRPr="00B26849" w:rsidRDefault="00B26849" w:rsidP="0064472B">
            <w:pPr>
              <w:snapToGrid w:val="0"/>
              <w:spacing w:after="0" w:line="240" w:lineRule="auto"/>
              <w:rPr>
                <w:rFonts w:eastAsia="Times New Roman" w:cs="Arial"/>
                <w:szCs w:val="18"/>
                <w:lang w:eastAsia="ar-SA"/>
              </w:rPr>
            </w:pPr>
            <w:r w:rsidRPr="00B2684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5D40D4" w14:textId="77777777" w:rsidR="00B26849" w:rsidRDefault="00B26849" w:rsidP="0064472B">
            <w:pPr>
              <w:spacing w:after="0" w:line="240" w:lineRule="auto"/>
              <w:rPr>
                <w:rFonts w:eastAsia="Arial Unicode MS" w:cs="Arial"/>
                <w:color w:val="000000"/>
                <w:szCs w:val="18"/>
                <w:lang w:eastAsia="ar-SA"/>
              </w:rPr>
            </w:pPr>
            <w:r w:rsidRPr="00B26849">
              <w:rPr>
                <w:rFonts w:eastAsia="Arial Unicode MS" w:cs="Arial"/>
                <w:color w:val="000000"/>
                <w:szCs w:val="18"/>
                <w:lang w:eastAsia="ar-SA"/>
              </w:rPr>
              <w:t>Revision of S1-261308.</w:t>
            </w:r>
          </w:p>
          <w:p w14:paraId="61E5C291" w14:textId="3822261C" w:rsidR="00B26849" w:rsidRPr="00B26849" w:rsidRDefault="00B26849" w:rsidP="0064472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only change is: </w:t>
            </w:r>
            <w:r w:rsidRPr="00690039">
              <w:rPr>
                <w:rFonts w:cs="Arial"/>
                <w:sz w:val="16"/>
                <w:szCs w:val="16"/>
                <w:highlight w:val="green"/>
              </w:rPr>
              <w:t xml:space="preserve"> </w:t>
            </w:r>
            <w:ins w:id="109" w:author="6G rapporteurs-1.15" w:date="2026-01-25T14:01:00Z" w16du:dateUtc="2026-01-25T06:01:00Z">
              <w:r w:rsidRPr="00690039">
                <w:rPr>
                  <w:rFonts w:cs="Arial"/>
                  <w:sz w:val="16"/>
                  <w:szCs w:val="16"/>
                  <w:highlight w:val="green"/>
                </w:rPr>
                <w:t>Subject to</w:t>
              </w:r>
            </w:ins>
            <w:ins w:id="110" w:author="Aleksiev, Vasil" w:date="2026-02-10T04:52:00Z" w16du:dateUtc="2026-02-10T03:52:00Z">
              <w:r w:rsidRPr="00690039">
                <w:rPr>
                  <w:rFonts w:cs="Arial"/>
                  <w:sz w:val="16"/>
                  <w:szCs w:val="16"/>
                  <w:highlight w:val="green"/>
                </w:rPr>
                <w:t xml:space="preserve"> operator</w:t>
              </w:r>
            </w:ins>
            <w:ins w:id="111" w:author="Xiaonan" w:date="2026-02-11T10:33:00Z" w16du:dateUtc="2026-02-11T02:33:00Z">
              <w:r>
                <w:rPr>
                  <w:rFonts w:cs="Arial"/>
                  <w:sz w:val="16"/>
                  <w:szCs w:val="16"/>
                  <w:highlight w:val="green"/>
                  <w:lang w:eastAsia="zh-CN"/>
                </w:rPr>
                <w:t>’</w:t>
              </w:r>
              <w:r>
                <w:rPr>
                  <w:rFonts w:cs="Arial" w:hint="eastAsia"/>
                  <w:sz w:val="16"/>
                  <w:szCs w:val="16"/>
                  <w:highlight w:val="green"/>
                  <w:lang w:eastAsia="zh-CN"/>
                </w:rPr>
                <w:t>s</w:t>
              </w:r>
            </w:ins>
            <w:ins w:id="112" w:author="Aleksiev, Vasil" w:date="2026-02-10T04:52:00Z" w16du:dateUtc="2026-02-10T03:52:00Z">
              <w:r w:rsidRPr="00690039">
                <w:rPr>
                  <w:rFonts w:cs="Arial"/>
                  <w:sz w:val="16"/>
                  <w:szCs w:val="16"/>
                  <w:highlight w:val="green"/>
                </w:rPr>
                <w:t xml:space="preserve"> policy,</w:t>
              </w:r>
            </w:ins>
            <w:ins w:id="113" w:author="6G rapporteurs-1.15" w:date="2026-01-25T14:01:00Z" w16du:dateUtc="2026-01-25T06:01:00Z">
              <w:r w:rsidRPr="00690039">
                <w:rPr>
                  <w:rFonts w:cs="Arial"/>
                  <w:sz w:val="16"/>
                  <w:szCs w:val="16"/>
                  <w:highlight w:val="green"/>
                </w:rPr>
                <w:t xml:space="preserve"> </w:t>
              </w:r>
            </w:ins>
            <w:ins w:id="114" w:author="Aleksiev, Vasil" w:date="2026-02-10T04:52:00Z" w16du:dateUtc="2026-02-10T03:52:00Z">
              <w:r w:rsidRPr="00690039">
                <w:rPr>
                  <w:rFonts w:cs="Arial"/>
                  <w:sz w:val="16"/>
                  <w:szCs w:val="16"/>
                  <w:highlight w:val="green"/>
                </w:rPr>
                <w:t>regulatory requirements</w:t>
              </w:r>
            </w:ins>
            <w:ins w:id="115" w:author="6G rapporteurs-1.15" w:date="2026-01-25T14:01:00Z" w16du:dateUtc="2026-01-25T06:01:00Z">
              <w:r w:rsidRPr="00690039">
                <w:rPr>
                  <w:rFonts w:cs="Arial"/>
                  <w:sz w:val="16"/>
                  <w:szCs w:val="16"/>
                  <w:highlight w:val="green"/>
                </w:rPr>
                <w:t xml:space="preserve"> and subscriber permission, the 6G system shall be able to support mechanisms (e.g. AI capabilities such as AI Agent) to enable </w:t>
              </w:r>
            </w:ins>
            <w:ins w:id="116" w:author="Aleksiev, Vasil" w:date="2026-02-10T04:54:00Z" w16du:dateUtc="2026-02-10T03:54:00Z">
              <w:r w:rsidRPr="00690039">
                <w:rPr>
                  <w:rFonts w:cs="Arial"/>
                  <w:sz w:val="16"/>
                  <w:szCs w:val="16"/>
                  <w:highlight w:val="green"/>
                </w:rPr>
                <w:t>service</w:t>
              </w:r>
            </w:ins>
            <w:ins w:id="117" w:author="Aleksiev, Vasil" w:date="2026-02-10T04:55:00Z" w16du:dateUtc="2026-02-10T03:55:00Z">
              <w:r w:rsidRPr="00690039">
                <w:rPr>
                  <w:rFonts w:cs="Arial"/>
                  <w:sz w:val="16"/>
                  <w:szCs w:val="16"/>
                  <w:highlight w:val="green"/>
                </w:rPr>
                <w:t xml:space="preserve"> performance</w:t>
              </w:r>
            </w:ins>
            <w:ins w:id="118" w:author="Aleksiev, Vasil" w:date="2026-02-10T04:54:00Z" w16du:dateUtc="2026-02-10T03:54:00Z">
              <w:r w:rsidRPr="00690039">
                <w:rPr>
                  <w:rFonts w:cs="Arial"/>
                  <w:sz w:val="16"/>
                  <w:szCs w:val="16"/>
                  <w:highlight w:val="green"/>
                </w:rPr>
                <w:t xml:space="preserve"> </w:t>
              </w:r>
            </w:ins>
            <w:ins w:id="119" w:author="6G rapporteurs-1.15" w:date="2026-01-25T14:01:00Z" w16du:dateUtc="2026-01-25T06:01:00Z">
              <w:r w:rsidRPr="00690039">
                <w:rPr>
                  <w:rFonts w:cs="Arial"/>
                  <w:sz w:val="16"/>
                  <w:szCs w:val="16"/>
                  <w:highlight w:val="green"/>
                  <w:lang w:eastAsia="zh-CN"/>
                </w:rPr>
                <w:t>(</w:t>
              </w:r>
            </w:ins>
            <w:ins w:id="120" w:author="Aleksiev, Vasil" w:date="2026-02-10T04:54:00Z" w16du:dateUtc="2026-02-10T03:54:00Z">
              <w:r w:rsidRPr="00690039">
                <w:rPr>
                  <w:rFonts w:cs="Arial"/>
                  <w:sz w:val="16"/>
                  <w:szCs w:val="16"/>
                  <w:highlight w:val="green"/>
                  <w:lang w:eastAsia="zh-CN"/>
                </w:rPr>
                <w:t xml:space="preserve">e.g. </w:t>
              </w:r>
            </w:ins>
            <w:ins w:id="121" w:author="Aleksiev, Vasil" w:date="2026-02-10T04:56:00Z" w16du:dateUtc="2026-02-10T03:56:00Z">
              <w:r w:rsidRPr="00690039">
                <w:rPr>
                  <w:rFonts w:cs="Arial"/>
                  <w:sz w:val="16"/>
                  <w:szCs w:val="16"/>
                  <w:highlight w:val="green"/>
                  <w:lang w:eastAsia="zh-CN"/>
                </w:rPr>
                <w:t xml:space="preserve">real </w:t>
              </w:r>
              <w:r>
                <w:rPr>
                  <w:rFonts w:cs="Arial"/>
                  <w:sz w:val="16"/>
                  <w:szCs w:val="16"/>
                  <w:highlight w:val="green"/>
                  <w:lang w:eastAsia="zh-CN"/>
                </w:rPr>
                <w:t xml:space="preserve">time </w:t>
              </w:r>
            </w:ins>
            <w:ins w:id="122" w:author="6G rapporteurs-1.15" w:date="2026-01-25T14:01:00Z" w16du:dateUtc="2026-01-25T06:01:00Z">
              <w:r w:rsidRPr="00690039">
                <w:rPr>
                  <w:rFonts w:cs="Arial"/>
                  <w:sz w:val="16"/>
                  <w:szCs w:val="16"/>
                  <w:highlight w:val="green"/>
                  <w:lang w:eastAsia="zh-CN"/>
                </w:rPr>
                <w:t>call quality)</w:t>
              </w:r>
              <w:r w:rsidRPr="00690039">
                <w:rPr>
                  <w:rFonts w:cs="Arial"/>
                  <w:sz w:val="16"/>
                  <w:szCs w:val="16"/>
                  <w:highlight w:val="green"/>
                </w:rPr>
                <w:t xml:space="preserve"> analytics and dynamic optimizations </w:t>
              </w:r>
            </w:ins>
            <w:ins w:id="123" w:author="Aleksiev, Vasil" w:date="2026-02-11T07:20:00Z" w16du:dateUtc="2026-02-11T06:20:00Z">
              <w:r>
                <w:rPr>
                  <w:rFonts w:cs="Arial"/>
                  <w:sz w:val="16"/>
                  <w:szCs w:val="16"/>
                  <w:highlight w:val="green"/>
                </w:rPr>
                <w:t xml:space="preserve">(e.g. </w:t>
              </w:r>
            </w:ins>
            <w:ins w:id="124" w:author="Aleksiev, Vasil" w:date="2026-02-11T07:19:00Z" w16du:dateUtc="2026-02-11T06:19:00Z">
              <w:r>
                <w:rPr>
                  <w:rFonts w:cs="Arial"/>
                  <w:sz w:val="16"/>
                  <w:szCs w:val="16"/>
                  <w:highlight w:val="green"/>
                </w:rPr>
                <w:t>including continuous improvements</w:t>
              </w:r>
            </w:ins>
            <w:ins w:id="125" w:author="Aleksiev, Vasil" w:date="2026-02-11T07:20:00Z" w16du:dateUtc="2026-02-11T06:20:00Z">
              <w:r>
                <w:rPr>
                  <w:rFonts w:cs="Arial"/>
                  <w:sz w:val="16"/>
                  <w:szCs w:val="16"/>
                  <w:highlight w:val="green"/>
                </w:rPr>
                <w:t>)</w:t>
              </w:r>
            </w:ins>
            <w:ins w:id="126" w:author="Aleksiev, Vasil" w:date="2026-02-11T07:19:00Z" w16du:dateUtc="2026-02-11T06:19:00Z">
              <w:r>
                <w:rPr>
                  <w:rFonts w:cs="Arial"/>
                  <w:sz w:val="16"/>
                  <w:szCs w:val="16"/>
                  <w:highlight w:val="green"/>
                </w:rPr>
                <w:t xml:space="preserve"> </w:t>
              </w:r>
            </w:ins>
            <w:ins w:id="127" w:author="6G rapporteurs-1.15" w:date="2026-01-25T14:01:00Z" w16du:dateUtc="2026-01-25T06:01:00Z">
              <w:r w:rsidRPr="00690039">
                <w:rPr>
                  <w:rFonts w:cs="Arial"/>
                  <w:sz w:val="16"/>
                  <w:szCs w:val="16"/>
                  <w:highlight w:val="green"/>
                </w:rPr>
                <w:t xml:space="preserve">for one or </w:t>
              </w:r>
            </w:ins>
            <w:ins w:id="128" w:author="Aleksiev, Vasil" w:date="2026-02-10T04:50:00Z" w16du:dateUtc="2026-02-10T03:50:00Z">
              <w:r w:rsidRPr="00690039">
                <w:rPr>
                  <w:rFonts w:cs="Arial"/>
                  <w:sz w:val="16"/>
                  <w:szCs w:val="16"/>
                  <w:highlight w:val="green"/>
                </w:rPr>
                <w:t>more combined</w:t>
              </w:r>
            </w:ins>
            <w:ins w:id="129" w:author="6G rapporteurs-1.15" w:date="2026-01-25T14:01:00Z" w16du:dateUtc="2026-01-25T06:01:00Z">
              <w:r w:rsidRPr="00690039">
                <w:rPr>
                  <w:rFonts w:cs="Arial"/>
                  <w:sz w:val="16"/>
                  <w:szCs w:val="16"/>
                  <w:highlight w:val="green"/>
                </w:rPr>
                <w:t xml:space="preserve"> 3GPP services</w:t>
              </w:r>
            </w:ins>
            <w:ins w:id="130" w:author="Aleksiev, Vasil" w:date="2026-02-10T04:49:00Z" w16du:dateUtc="2026-02-10T03:49:00Z">
              <w:r w:rsidRPr="00690039">
                <w:rPr>
                  <w:rFonts w:cs="Arial"/>
                  <w:sz w:val="16"/>
                  <w:szCs w:val="16"/>
                  <w:highlight w:val="green"/>
                </w:rPr>
                <w:t xml:space="preserve"> based on </w:t>
              </w:r>
              <w:r w:rsidRPr="00B26849">
                <w:rPr>
                  <w:rFonts w:cs="Arial"/>
                  <w:sz w:val="16"/>
                  <w:szCs w:val="16"/>
                  <w:highlight w:val="green"/>
                  <w:shd w:val="clear" w:color="auto" w:fill="FFFF00"/>
                </w:rPr>
                <w:t xml:space="preserve">the </w:t>
              </w:r>
            </w:ins>
            <w:r w:rsidRPr="00B26849">
              <w:rPr>
                <w:rFonts w:cs="Arial"/>
                <w:sz w:val="16"/>
                <w:szCs w:val="16"/>
                <w:highlight w:val="green"/>
                <w:shd w:val="clear" w:color="auto" w:fill="FFFF00"/>
              </w:rPr>
              <w:t xml:space="preserve">input of </w:t>
            </w:r>
            <w:ins w:id="131" w:author="Aleksiev, Vasil" w:date="2026-02-10T04:49:00Z" w16du:dateUtc="2026-02-10T03:49:00Z">
              <w:r w:rsidRPr="00B26849">
                <w:rPr>
                  <w:rFonts w:cs="Arial"/>
                  <w:sz w:val="16"/>
                  <w:szCs w:val="16"/>
                  <w:highlight w:val="green"/>
                  <w:shd w:val="clear" w:color="auto" w:fill="FFFF00"/>
                </w:rPr>
                <w:t>user</w:t>
              </w:r>
            </w:ins>
            <w:r w:rsidRPr="00B26849">
              <w:rPr>
                <w:rFonts w:cs="Arial"/>
                <w:sz w:val="16"/>
                <w:szCs w:val="16"/>
                <w:highlight w:val="green"/>
                <w:shd w:val="clear" w:color="auto" w:fill="FFFF00"/>
              </w:rPr>
              <w:t>/subscriber</w:t>
            </w:r>
            <w:ins w:id="132" w:author="Aleksiev, Vasil" w:date="2026-02-10T04:49:00Z" w16du:dateUtc="2026-02-10T03:49:00Z">
              <w:r w:rsidRPr="00B26849">
                <w:rPr>
                  <w:rFonts w:cs="Arial"/>
                  <w:sz w:val="16"/>
                  <w:szCs w:val="16"/>
                  <w:highlight w:val="green"/>
                  <w:shd w:val="clear" w:color="auto" w:fill="FFFF00"/>
                </w:rPr>
                <w:t xml:space="preserve"> </w:t>
              </w:r>
            </w:ins>
            <w:r w:rsidRPr="00B26849">
              <w:rPr>
                <w:rFonts w:cs="Arial"/>
                <w:sz w:val="16"/>
                <w:szCs w:val="16"/>
                <w:highlight w:val="green"/>
                <w:shd w:val="clear" w:color="auto" w:fill="FFFF00"/>
              </w:rPr>
              <w:t>r</w:t>
            </w:r>
            <w:ins w:id="133" w:author="Aleksiev, Vasil" w:date="2026-02-10T04:51:00Z" w16du:dateUtc="2026-02-10T03:51:00Z">
              <w:r w:rsidRPr="00B26849">
                <w:rPr>
                  <w:rFonts w:cs="Arial"/>
                  <w:sz w:val="16"/>
                  <w:szCs w:val="16"/>
                  <w:highlight w:val="green"/>
                </w:rPr>
                <w:t xml:space="preserve">eceived </w:t>
              </w:r>
            </w:ins>
            <w:ins w:id="134" w:author="Aleksiev, Vasil" w:date="2026-02-10T04:49:00Z" w16du:dateUtc="2026-02-10T03:49:00Z">
              <w:r w:rsidRPr="00B26849">
                <w:rPr>
                  <w:rFonts w:cs="Arial"/>
                  <w:sz w:val="16"/>
                  <w:szCs w:val="16"/>
                  <w:highlight w:val="green"/>
                </w:rPr>
                <w:t>by the 6G network</w:t>
              </w:r>
            </w:ins>
            <w:ins w:id="135" w:author="6G rapporteurs-1.15" w:date="2026-01-25T14:01:00Z" w16du:dateUtc="2026-01-25T06:01:00Z">
              <w:r w:rsidRPr="00B26849">
                <w:rPr>
                  <w:rFonts w:cs="Arial"/>
                  <w:sz w:val="16"/>
                  <w:szCs w:val="16"/>
                  <w:highlight w:val="green"/>
                </w:rPr>
                <w:t>.</w:t>
              </w:r>
            </w:ins>
          </w:p>
          <w:p w14:paraId="233A5D7A" w14:textId="08EBF687" w:rsidR="00B26849" w:rsidRPr="00B26849" w:rsidRDefault="00B26849" w:rsidP="0064472B">
            <w:pPr>
              <w:spacing w:after="0" w:line="240" w:lineRule="auto"/>
              <w:rPr>
                <w:rFonts w:eastAsia="Arial Unicode MS" w:cs="Arial"/>
                <w:color w:val="000000"/>
                <w:szCs w:val="18"/>
                <w:lang w:eastAsia="ar-SA"/>
              </w:rPr>
            </w:pPr>
          </w:p>
        </w:tc>
      </w:tr>
      <w:tr w:rsidR="0064472B" w:rsidRPr="002B5B90" w14:paraId="6F0DEE7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3FEED0"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98298" w14:textId="77777777" w:rsidR="0064472B" w:rsidRPr="00B55295" w:rsidRDefault="0064472B" w:rsidP="0064472B">
            <w:pPr>
              <w:snapToGrid w:val="0"/>
              <w:spacing w:after="0" w:line="240" w:lineRule="auto"/>
              <w:rPr>
                <w:rFonts w:eastAsia="Times New Roman" w:cs="Arial"/>
                <w:szCs w:val="18"/>
                <w:lang w:eastAsia="ar-SA"/>
              </w:rPr>
            </w:pPr>
            <w:hyperlink r:id="rId208" w:tooltip="Open S1-261039" w:history="1">
              <w:r>
                <w:rPr>
                  <w:rStyle w:val="Hyperlink"/>
                  <w:rFonts w:eastAsia="Times New Roman" w:cs="Arial"/>
                  <w:szCs w:val="18"/>
                  <w:lang w:eastAsia="ar-SA"/>
                </w:rPr>
                <w:t>S1-261039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D3E3AD"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2313F"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14.1.8-3 3rd party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B83013" w14:textId="77777777" w:rsidR="0064472B" w:rsidRPr="001E2E10" w:rsidRDefault="0064472B" w:rsidP="0064472B">
            <w:pPr>
              <w:snapToGrid w:val="0"/>
              <w:spacing w:after="0" w:line="240" w:lineRule="auto"/>
              <w:rPr>
                <w:rFonts w:eastAsia="Times New Roman" w:cs="Arial"/>
                <w:szCs w:val="18"/>
                <w:lang w:eastAsia="ar-SA"/>
              </w:rPr>
            </w:pPr>
            <w:r w:rsidRPr="001E2E10">
              <w:rPr>
                <w:rFonts w:eastAsia="Times New Roman" w:cs="Arial"/>
                <w:szCs w:val="18"/>
                <w:lang w:eastAsia="ar-SA"/>
              </w:rPr>
              <w:t>Revised to S1-261244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194237"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Monday Q5 13 CPRs/ Tuesday Q1</w:t>
            </w:r>
          </w:p>
        </w:tc>
      </w:tr>
      <w:tr w:rsidR="0064472B" w:rsidRPr="002B5B90" w14:paraId="795F0DFB" w14:textId="77777777" w:rsidTr="00943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1B402" w14:textId="77777777" w:rsidR="0064472B" w:rsidRPr="001E2E10" w:rsidRDefault="0064472B" w:rsidP="0064472B">
            <w:pPr>
              <w:snapToGrid w:val="0"/>
              <w:spacing w:after="0" w:line="240" w:lineRule="auto"/>
              <w:rPr>
                <w:rFonts w:eastAsia="Times New Roman"/>
                <w:szCs w:val="18"/>
                <w:lang w:val="en-US"/>
              </w:rPr>
            </w:pPr>
            <w:proofErr w:type="spellStart"/>
            <w:r w:rsidRPr="001E2E1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35883" w14:textId="77777777" w:rsidR="0064472B" w:rsidRPr="001E2E10" w:rsidRDefault="0064472B" w:rsidP="0064472B">
            <w:pPr>
              <w:snapToGrid w:val="0"/>
              <w:spacing w:after="0" w:line="240" w:lineRule="auto"/>
            </w:pPr>
            <w:hyperlink r:id="rId209" w:history="1">
              <w:r w:rsidRPr="001E2E10">
                <w:rPr>
                  <w:rStyle w:val="Hyperlink"/>
                  <w:rFonts w:cs="Arial"/>
                </w:rPr>
                <w:t>S1-261244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C784BC" w14:textId="77777777" w:rsidR="0064472B" w:rsidRPr="001E2E10" w:rsidRDefault="0064472B" w:rsidP="0064472B">
            <w:pPr>
              <w:snapToGrid w:val="0"/>
              <w:spacing w:after="0" w:line="240" w:lineRule="auto"/>
              <w:rPr>
                <w:rFonts w:eastAsia="Times New Roman" w:cs="Arial"/>
                <w:szCs w:val="18"/>
                <w:lang w:eastAsia="ar-SA"/>
              </w:rPr>
            </w:pPr>
            <w:r w:rsidRPr="001E2E10">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3C16E8" w14:textId="77777777" w:rsidR="0064472B" w:rsidRPr="001E2E10" w:rsidRDefault="0064472B" w:rsidP="0064472B">
            <w:pPr>
              <w:snapToGrid w:val="0"/>
              <w:spacing w:after="0" w:line="240" w:lineRule="auto"/>
              <w:rPr>
                <w:rFonts w:eastAsia="Times New Roman" w:cs="Arial"/>
                <w:szCs w:val="18"/>
                <w:lang w:eastAsia="ar-SA"/>
              </w:rPr>
            </w:pPr>
            <w:proofErr w:type="spellStart"/>
            <w:r w:rsidRPr="001E2E10">
              <w:rPr>
                <w:rFonts w:eastAsia="Times New Roman" w:cs="Arial"/>
                <w:szCs w:val="18"/>
                <w:lang w:eastAsia="ar-SA"/>
              </w:rPr>
              <w:t>pCR</w:t>
            </w:r>
            <w:proofErr w:type="spellEnd"/>
            <w:r w:rsidRPr="001E2E10">
              <w:rPr>
                <w:rFonts w:eastAsia="Times New Roman" w:cs="Arial"/>
                <w:szCs w:val="18"/>
                <w:lang w:eastAsia="ar-SA"/>
              </w:rPr>
              <w:t xml:space="preserve"> on Table 14.1.8-3 3rd party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47B0CC" w14:textId="77777777" w:rsidR="0064472B" w:rsidRPr="00F54B05" w:rsidRDefault="0064472B" w:rsidP="0064472B">
            <w:pPr>
              <w:snapToGrid w:val="0"/>
              <w:spacing w:after="0" w:line="240" w:lineRule="auto"/>
              <w:rPr>
                <w:rFonts w:eastAsia="Times New Roman" w:cs="Arial"/>
                <w:szCs w:val="18"/>
                <w:lang w:eastAsia="ar-SA"/>
              </w:rPr>
            </w:pPr>
            <w:r w:rsidRPr="00F54B05">
              <w:rPr>
                <w:rFonts w:eastAsia="Times New Roman" w:cs="Arial"/>
                <w:szCs w:val="18"/>
                <w:lang w:eastAsia="ar-SA"/>
              </w:rPr>
              <w:t>Revised to S1-261309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567F51" w14:textId="77777777" w:rsidR="0064472B" w:rsidRPr="001E2E10" w:rsidRDefault="0064472B" w:rsidP="0064472B">
            <w:pPr>
              <w:spacing w:after="0" w:line="240" w:lineRule="auto"/>
              <w:rPr>
                <w:rFonts w:eastAsia="Arial Unicode MS" w:cs="Arial"/>
                <w:color w:val="000000"/>
                <w:szCs w:val="18"/>
                <w:lang w:eastAsia="ar-SA"/>
              </w:rPr>
            </w:pPr>
            <w:r w:rsidRPr="001E2E10">
              <w:rPr>
                <w:rFonts w:eastAsia="Arial Unicode MS" w:cs="Arial"/>
                <w:color w:val="000000"/>
                <w:szCs w:val="18"/>
                <w:lang w:eastAsia="ar-SA"/>
              </w:rPr>
              <w:t>Revision of S1-261039.</w:t>
            </w:r>
          </w:p>
        </w:tc>
      </w:tr>
      <w:tr w:rsidR="0064472B" w:rsidRPr="002B5B90" w14:paraId="358E8390" w14:textId="77777777" w:rsidTr="00DD6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841EE" w14:textId="77777777" w:rsidR="0064472B" w:rsidRPr="00F54B05" w:rsidRDefault="0064472B" w:rsidP="0064472B">
            <w:pPr>
              <w:snapToGrid w:val="0"/>
              <w:spacing w:after="0" w:line="240" w:lineRule="auto"/>
              <w:rPr>
                <w:rFonts w:eastAsia="Times New Roman"/>
                <w:szCs w:val="18"/>
                <w:lang w:val="en-US"/>
              </w:rPr>
            </w:pPr>
            <w:proofErr w:type="spellStart"/>
            <w:r w:rsidRPr="00F54B05">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F62918" w14:textId="77777777" w:rsidR="0064472B" w:rsidRPr="00F54B05" w:rsidRDefault="0064472B" w:rsidP="0064472B">
            <w:pPr>
              <w:snapToGrid w:val="0"/>
              <w:spacing w:after="0" w:line="240" w:lineRule="auto"/>
            </w:pPr>
            <w:hyperlink r:id="rId210" w:history="1">
              <w:r w:rsidRPr="00F54B05">
                <w:rPr>
                  <w:rStyle w:val="Hyperlink"/>
                  <w:rFonts w:cs="Arial"/>
                </w:rPr>
                <w:t>S1-261309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934B32" w14:textId="77777777" w:rsidR="0064472B" w:rsidRPr="00F54B05" w:rsidRDefault="0064472B" w:rsidP="0064472B">
            <w:pPr>
              <w:snapToGrid w:val="0"/>
              <w:spacing w:after="0" w:line="240" w:lineRule="auto"/>
              <w:rPr>
                <w:rFonts w:eastAsia="Times New Roman" w:cs="Arial"/>
                <w:szCs w:val="18"/>
                <w:lang w:eastAsia="ar-SA"/>
              </w:rPr>
            </w:pPr>
            <w:r w:rsidRPr="00F54B0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88FF7" w14:textId="77777777" w:rsidR="0064472B" w:rsidRPr="00F54B05" w:rsidRDefault="0064472B" w:rsidP="0064472B">
            <w:pPr>
              <w:snapToGrid w:val="0"/>
              <w:spacing w:after="0" w:line="240" w:lineRule="auto"/>
              <w:rPr>
                <w:rFonts w:eastAsia="Times New Roman" w:cs="Arial"/>
                <w:szCs w:val="18"/>
                <w:lang w:eastAsia="ar-SA"/>
              </w:rPr>
            </w:pPr>
            <w:proofErr w:type="spellStart"/>
            <w:r w:rsidRPr="00F54B05">
              <w:rPr>
                <w:rFonts w:eastAsia="Times New Roman" w:cs="Arial"/>
                <w:szCs w:val="18"/>
                <w:lang w:eastAsia="ar-SA"/>
              </w:rPr>
              <w:t>pCR</w:t>
            </w:r>
            <w:proofErr w:type="spellEnd"/>
            <w:r w:rsidRPr="00F54B05">
              <w:rPr>
                <w:rFonts w:eastAsia="Times New Roman" w:cs="Arial"/>
                <w:szCs w:val="18"/>
                <w:lang w:eastAsia="ar-SA"/>
              </w:rPr>
              <w:t xml:space="preserve"> on Table 14.1.8-3 3rd party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79F31" w14:textId="08E4657A" w:rsidR="0064472B"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Revised to S1-261335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22F7F1" w14:textId="77777777" w:rsidR="0064472B" w:rsidRPr="00F54B05" w:rsidRDefault="0064472B" w:rsidP="0064472B">
            <w:pPr>
              <w:spacing w:after="0" w:line="240" w:lineRule="auto"/>
              <w:rPr>
                <w:rFonts w:eastAsia="Arial Unicode MS" w:cs="Arial"/>
                <w:color w:val="000000"/>
                <w:szCs w:val="18"/>
                <w:lang w:eastAsia="ar-SA"/>
              </w:rPr>
            </w:pPr>
            <w:r w:rsidRPr="00F54B05">
              <w:rPr>
                <w:rFonts w:eastAsia="Arial Unicode MS" w:cs="Arial"/>
                <w:color w:val="000000"/>
                <w:szCs w:val="18"/>
                <w:lang w:eastAsia="ar-SA"/>
              </w:rPr>
              <w:t>Revision of S1-261244.</w:t>
            </w:r>
          </w:p>
        </w:tc>
      </w:tr>
      <w:tr w:rsidR="0094317F" w:rsidRPr="002B5B90" w14:paraId="452D0C54" w14:textId="77777777" w:rsidTr="00B73A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82B234" w14:textId="072D1BA7" w:rsidR="0094317F" w:rsidRPr="0094317F" w:rsidRDefault="0094317F" w:rsidP="0064472B">
            <w:pPr>
              <w:snapToGrid w:val="0"/>
              <w:spacing w:after="0" w:line="240" w:lineRule="auto"/>
              <w:rPr>
                <w:rFonts w:eastAsia="Times New Roman"/>
                <w:szCs w:val="18"/>
                <w:lang w:val="en-US"/>
              </w:rPr>
            </w:pPr>
            <w:proofErr w:type="spellStart"/>
            <w:r w:rsidRPr="0094317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B48F5" w14:textId="0953E4EE" w:rsidR="0094317F" w:rsidRPr="0094317F" w:rsidRDefault="0094317F" w:rsidP="0064472B">
            <w:pPr>
              <w:snapToGrid w:val="0"/>
              <w:spacing w:after="0" w:line="240" w:lineRule="auto"/>
            </w:pPr>
            <w:hyperlink r:id="rId211" w:history="1">
              <w:r w:rsidRPr="0045650B">
                <w:rPr>
                  <w:rStyle w:val="Hyperlink"/>
                  <w:rFonts w:cs="Arial"/>
                </w:rPr>
                <w:t>S1-261335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2AD790" w14:textId="42A254AB" w:rsidR="0094317F"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9C931E" w14:textId="6896F1AB" w:rsidR="0094317F" w:rsidRPr="0094317F" w:rsidRDefault="0094317F" w:rsidP="0064472B">
            <w:pPr>
              <w:snapToGrid w:val="0"/>
              <w:spacing w:after="0" w:line="240" w:lineRule="auto"/>
              <w:rPr>
                <w:rFonts w:eastAsia="Times New Roman" w:cs="Arial"/>
                <w:szCs w:val="18"/>
                <w:lang w:eastAsia="ar-SA"/>
              </w:rPr>
            </w:pPr>
            <w:proofErr w:type="spellStart"/>
            <w:r w:rsidRPr="0094317F">
              <w:rPr>
                <w:rFonts w:eastAsia="Times New Roman" w:cs="Arial"/>
                <w:szCs w:val="18"/>
                <w:lang w:eastAsia="ar-SA"/>
              </w:rPr>
              <w:t>pCR</w:t>
            </w:r>
            <w:proofErr w:type="spellEnd"/>
            <w:r w:rsidRPr="0094317F">
              <w:rPr>
                <w:rFonts w:eastAsia="Times New Roman" w:cs="Arial"/>
                <w:szCs w:val="18"/>
                <w:lang w:eastAsia="ar-SA"/>
              </w:rPr>
              <w:t xml:space="preserve"> on Table 14.1.8-3 3rd party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C4BDA4" w14:textId="006DCA65" w:rsidR="0094317F" w:rsidRPr="00DD6908" w:rsidRDefault="00DD6908" w:rsidP="0064472B">
            <w:pPr>
              <w:snapToGrid w:val="0"/>
              <w:spacing w:after="0" w:line="240" w:lineRule="auto"/>
              <w:rPr>
                <w:rFonts w:eastAsia="Times New Roman" w:cs="Arial"/>
                <w:szCs w:val="18"/>
                <w:lang w:eastAsia="ar-SA"/>
              </w:rPr>
            </w:pPr>
            <w:r w:rsidRPr="00DD6908">
              <w:rPr>
                <w:rFonts w:eastAsia="Times New Roman" w:cs="Arial"/>
                <w:szCs w:val="18"/>
                <w:lang w:eastAsia="ar-SA"/>
              </w:rPr>
              <w:t>Revised to S1-261352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AC0AF4" w14:textId="6C3EDC9D" w:rsidR="0094317F" w:rsidRPr="0094317F" w:rsidRDefault="0094317F" w:rsidP="0064472B">
            <w:pPr>
              <w:spacing w:after="0" w:line="240" w:lineRule="auto"/>
              <w:rPr>
                <w:rFonts w:eastAsia="Arial Unicode MS" w:cs="Arial"/>
                <w:color w:val="000000"/>
                <w:szCs w:val="18"/>
                <w:lang w:eastAsia="ar-SA"/>
              </w:rPr>
            </w:pPr>
            <w:r w:rsidRPr="0094317F">
              <w:rPr>
                <w:rFonts w:eastAsia="Arial Unicode MS" w:cs="Arial"/>
                <w:color w:val="000000"/>
                <w:szCs w:val="18"/>
                <w:lang w:eastAsia="ar-SA"/>
              </w:rPr>
              <w:t>Revision of S1-261309.</w:t>
            </w:r>
          </w:p>
        </w:tc>
      </w:tr>
      <w:tr w:rsidR="00DD6908" w:rsidRPr="002B5B90" w14:paraId="33EB68ED" w14:textId="77777777" w:rsidTr="00B73A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BF1C7" w14:textId="15B29F90" w:rsidR="00DD6908" w:rsidRPr="00DD6908" w:rsidRDefault="00DD6908" w:rsidP="0064472B">
            <w:pPr>
              <w:snapToGrid w:val="0"/>
              <w:spacing w:after="0" w:line="240" w:lineRule="auto"/>
              <w:rPr>
                <w:rFonts w:eastAsia="Times New Roman"/>
                <w:szCs w:val="18"/>
                <w:lang w:val="en-US"/>
              </w:rPr>
            </w:pPr>
            <w:proofErr w:type="spellStart"/>
            <w:r w:rsidRPr="00DD690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F73670" w14:textId="30BB9D4A" w:rsidR="00DD6908" w:rsidRPr="00DD6908" w:rsidRDefault="00DD6908" w:rsidP="0064472B">
            <w:pPr>
              <w:snapToGrid w:val="0"/>
              <w:spacing w:after="0" w:line="240" w:lineRule="auto"/>
            </w:pPr>
            <w:hyperlink r:id="rId212" w:history="1">
              <w:r w:rsidRPr="001E79EE">
                <w:rPr>
                  <w:rStyle w:val="Hyperlink"/>
                  <w:rFonts w:cs="Arial"/>
                </w:rPr>
                <w:t>S1-261352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1F023AE" w14:textId="4EEB73DA" w:rsidR="00DD6908" w:rsidRPr="00DD6908" w:rsidRDefault="00DD6908" w:rsidP="0064472B">
            <w:pPr>
              <w:snapToGrid w:val="0"/>
              <w:spacing w:after="0" w:line="240" w:lineRule="auto"/>
              <w:rPr>
                <w:rFonts w:eastAsia="Times New Roman" w:cs="Arial"/>
                <w:szCs w:val="18"/>
                <w:lang w:eastAsia="ar-SA"/>
              </w:rPr>
            </w:pPr>
            <w:r w:rsidRPr="00DD690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59E82" w14:textId="39C8624A" w:rsidR="00DD6908" w:rsidRPr="00DD6908" w:rsidRDefault="00DD6908" w:rsidP="0064472B">
            <w:pPr>
              <w:snapToGrid w:val="0"/>
              <w:spacing w:after="0" w:line="240" w:lineRule="auto"/>
              <w:rPr>
                <w:rFonts w:eastAsia="Times New Roman" w:cs="Arial"/>
                <w:szCs w:val="18"/>
                <w:lang w:eastAsia="ar-SA"/>
              </w:rPr>
            </w:pPr>
            <w:proofErr w:type="spellStart"/>
            <w:r w:rsidRPr="00DD6908">
              <w:rPr>
                <w:rFonts w:eastAsia="Times New Roman" w:cs="Arial"/>
                <w:szCs w:val="18"/>
                <w:lang w:eastAsia="ar-SA"/>
              </w:rPr>
              <w:t>pCR</w:t>
            </w:r>
            <w:proofErr w:type="spellEnd"/>
            <w:r w:rsidRPr="00DD6908">
              <w:rPr>
                <w:rFonts w:eastAsia="Times New Roman" w:cs="Arial"/>
                <w:szCs w:val="18"/>
                <w:lang w:eastAsia="ar-SA"/>
              </w:rPr>
              <w:t xml:space="preserve"> on Table 14.1.8-3 3rd party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EEA1F6" w14:textId="2C051A89" w:rsidR="00DD6908" w:rsidRPr="00B73AB8" w:rsidRDefault="00B73AB8" w:rsidP="0064472B">
            <w:pPr>
              <w:snapToGrid w:val="0"/>
              <w:spacing w:after="0" w:line="240" w:lineRule="auto"/>
              <w:rPr>
                <w:rFonts w:eastAsia="Times New Roman" w:cs="Arial"/>
                <w:szCs w:val="18"/>
                <w:lang w:eastAsia="ar-SA"/>
              </w:rPr>
            </w:pPr>
            <w:r w:rsidRPr="00B73AB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D7B344" w14:textId="77777777" w:rsidR="00B73AB8" w:rsidRPr="00B73AB8" w:rsidRDefault="00DD6908" w:rsidP="0064472B">
            <w:pPr>
              <w:spacing w:after="0" w:line="240" w:lineRule="auto"/>
              <w:rPr>
                <w:rFonts w:eastAsia="Arial Unicode MS" w:cs="Arial"/>
                <w:color w:val="000000"/>
                <w:szCs w:val="18"/>
                <w:lang w:eastAsia="ar-SA"/>
              </w:rPr>
            </w:pPr>
            <w:r w:rsidRPr="00B73AB8">
              <w:rPr>
                <w:rFonts w:eastAsia="Arial Unicode MS" w:cs="Arial"/>
                <w:color w:val="000000"/>
                <w:szCs w:val="18"/>
                <w:lang w:eastAsia="ar-SA"/>
              </w:rPr>
              <w:t>Revision of S1-261335.</w:t>
            </w:r>
          </w:p>
          <w:p w14:paraId="2FC8582C" w14:textId="74D2D238" w:rsidR="00DD6908" w:rsidRPr="00B73AB8" w:rsidRDefault="00DD6908" w:rsidP="0064472B">
            <w:pPr>
              <w:spacing w:after="0" w:line="240" w:lineRule="auto"/>
              <w:rPr>
                <w:rFonts w:eastAsia="Arial Unicode MS" w:cs="Arial"/>
                <w:color w:val="000000"/>
                <w:szCs w:val="18"/>
                <w:lang w:eastAsia="ar-SA"/>
              </w:rPr>
            </w:pPr>
          </w:p>
        </w:tc>
      </w:tr>
      <w:tr w:rsidR="0064472B" w:rsidRPr="002B5B90" w14:paraId="018A7B5C"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9E8D5"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45F731" w14:textId="77777777" w:rsidR="0064472B" w:rsidRPr="00B55295" w:rsidRDefault="0064472B" w:rsidP="0064472B">
            <w:pPr>
              <w:snapToGrid w:val="0"/>
              <w:spacing w:after="0" w:line="240" w:lineRule="auto"/>
              <w:rPr>
                <w:rFonts w:eastAsia="Times New Roman" w:cs="Arial"/>
                <w:szCs w:val="18"/>
                <w:lang w:eastAsia="ar-SA"/>
              </w:rPr>
            </w:pPr>
            <w:hyperlink r:id="rId213" w:tooltip="Open S1-261040" w:history="1">
              <w:r>
                <w:rPr>
                  <w:rStyle w:val="Hyperlink"/>
                  <w:rFonts w:eastAsia="Times New Roman" w:cs="Arial"/>
                  <w:szCs w:val="18"/>
                  <w:lang w:eastAsia="ar-SA"/>
                </w:rPr>
                <w:t>S1-261040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8D50A"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81A9FC"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632215" w14:textId="77777777" w:rsidR="0064472B" w:rsidRPr="00FD18D0" w:rsidRDefault="0064472B" w:rsidP="0064472B">
            <w:pPr>
              <w:snapToGrid w:val="0"/>
              <w:spacing w:after="0" w:line="240" w:lineRule="auto"/>
              <w:rPr>
                <w:rFonts w:eastAsia="Times New Roman" w:cs="Arial"/>
                <w:szCs w:val="18"/>
                <w:lang w:eastAsia="ar-SA"/>
              </w:rPr>
            </w:pPr>
            <w:r w:rsidRPr="00FD18D0">
              <w:rPr>
                <w:rFonts w:eastAsia="Times New Roman" w:cs="Arial"/>
                <w:szCs w:val="18"/>
                <w:lang w:eastAsia="ar-SA"/>
              </w:rPr>
              <w:t xml:space="preserve">Revised to </w:t>
            </w:r>
            <w:hyperlink r:id="rId214" w:tooltip="Open S1-261202" w:history="1">
              <w:r>
                <w:rPr>
                  <w:rStyle w:val="Hyperlink"/>
                  <w:rFonts w:eastAsia="Times New Roman" w:cs="Arial"/>
                  <w:szCs w:val="18"/>
                  <w:lang w:eastAsia="ar-SA"/>
                </w:rPr>
                <w:t>S1-261202</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F4AEF" w14:textId="77777777" w:rsidR="0064472B" w:rsidRPr="00AE3C01" w:rsidRDefault="0064472B" w:rsidP="0064472B">
            <w:pPr>
              <w:spacing w:after="0" w:line="240" w:lineRule="auto"/>
              <w:rPr>
                <w:rFonts w:eastAsia="Arial Unicode MS" w:cs="Arial"/>
                <w:szCs w:val="18"/>
                <w:lang w:eastAsia="ar-SA"/>
              </w:rPr>
            </w:pPr>
          </w:p>
        </w:tc>
      </w:tr>
      <w:tr w:rsidR="0064472B" w:rsidRPr="002B5B90" w14:paraId="16B3C50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B254E" w14:textId="77777777" w:rsidR="0064472B" w:rsidRPr="00FD18D0" w:rsidRDefault="0064472B" w:rsidP="0064472B">
            <w:pPr>
              <w:snapToGrid w:val="0"/>
              <w:spacing w:after="0" w:line="240" w:lineRule="auto"/>
              <w:rPr>
                <w:rFonts w:eastAsia="Times New Roman"/>
                <w:szCs w:val="18"/>
                <w:lang w:val="en-US"/>
              </w:rPr>
            </w:pPr>
            <w:proofErr w:type="spellStart"/>
            <w:r w:rsidRPr="00FD18D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2F39C" w14:textId="77777777" w:rsidR="0064472B" w:rsidRPr="00FD18D0" w:rsidRDefault="0064472B" w:rsidP="0064472B">
            <w:pPr>
              <w:snapToGrid w:val="0"/>
              <w:spacing w:after="0" w:line="240" w:lineRule="auto"/>
            </w:pPr>
            <w:hyperlink r:id="rId215" w:tooltip="Open S1-261202" w:history="1">
              <w:r>
                <w:rPr>
                  <w:rStyle w:val="Hyperlink"/>
                  <w:rFonts w:cs="Arial"/>
                </w:rPr>
                <w:t>S1-261202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8778D" w14:textId="77777777" w:rsidR="0064472B" w:rsidRPr="00FD18D0" w:rsidRDefault="0064472B" w:rsidP="0064472B">
            <w:pPr>
              <w:snapToGrid w:val="0"/>
              <w:spacing w:after="0" w:line="240" w:lineRule="auto"/>
              <w:rPr>
                <w:rFonts w:eastAsia="Times New Roman" w:cs="Arial"/>
                <w:szCs w:val="18"/>
                <w:lang w:eastAsia="ar-SA"/>
              </w:rPr>
            </w:pPr>
            <w:r w:rsidRPr="00FD18D0">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F0177" w14:textId="77777777" w:rsidR="0064472B" w:rsidRPr="00FD18D0" w:rsidRDefault="0064472B" w:rsidP="0064472B">
            <w:pPr>
              <w:snapToGrid w:val="0"/>
              <w:spacing w:after="0" w:line="240" w:lineRule="auto"/>
              <w:rPr>
                <w:rFonts w:eastAsia="Times New Roman" w:cs="Arial"/>
                <w:szCs w:val="18"/>
                <w:lang w:eastAsia="ar-SA"/>
              </w:rPr>
            </w:pPr>
            <w:proofErr w:type="spellStart"/>
            <w:r w:rsidRPr="00FD18D0">
              <w:rPr>
                <w:rFonts w:eastAsia="Times New Roman" w:cs="Arial"/>
                <w:szCs w:val="18"/>
                <w:lang w:eastAsia="ar-SA"/>
              </w:rPr>
              <w:t>pCR</w:t>
            </w:r>
            <w:proofErr w:type="spellEnd"/>
            <w:r w:rsidRPr="00FD18D0">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7F045" w14:textId="77777777" w:rsidR="0064472B" w:rsidRPr="006C3400" w:rsidRDefault="0064472B" w:rsidP="0064472B">
            <w:pPr>
              <w:snapToGrid w:val="0"/>
              <w:spacing w:after="0" w:line="240" w:lineRule="auto"/>
              <w:rPr>
                <w:rFonts w:eastAsia="Times New Roman" w:cs="Arial"/>
                <w:szCs w:val="18"/>
                <w:lang w:eastAsia="ar-SA"/>
              </w:rPr>
            </w:pPr>
            <w:r w:rsidRPr="006C3400">
              <w:rPr>
                <w:rFonts w:eastAsia="Times New Roman" w:cs="Arial"/>
                <w:szCs w:val="18"/>
                <w:lang w:eastAsia="ar-SA"/>
              </w:rPr>
              <w:t>Revised to S1-261245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D97031" w14:textId="77777777" w:rsidR="0064472B" w:rsidRDefault="0064472B" w:rsidP="0064472B">
            <w:pPr>
              <w:spacing w:after="0" w:line="240" w:lineRule="auto"/>
              <w:rPr>
                <w:rFonts w:eastAsia="Arial Unicode MS" w:cs="Arial"/>
                <w:color w:val="000000"/>
                <w:szCs w:val="18"/>
                <w:lang w:eastAsia="ar-SA"/>
              </w:rPr>
            </w:pPr>
            <w:r w:rsidRPr="00FD18D0">
              <w:rPr>
                <w:rFonts w:eastAsia="Arial Unicode MS" w:cs="Arial"/>
                <w:color w:val="000000"/>
                <w:szCs w:val="18"/>
                <w:lang w:eastAsia="ar-SA"/>
              </w:rPr>
              <w:t xml:space="preserve">Revision of </w:t>
            </w:r>
            <w:hyperlink r:id="rId216" w:tooltip="Open S1-261040" w:history="1">
              <w:r>
                <w:rPr>
                  <w:rStyle w:val="Hyperlink"/>
                  <w:rFonts w:eastAsia="Arial Unicode MS" w:cs="Arial"/>
                  <w:szCs w:val="18"/>
                  <w:lang w:eastAsia="ar-SA"/>
                </w:rPr>
                <w:t>S1-261040</w:t>
              </w:r>
            </w:hyperlink>
            <w:r w:rsidRPr="00FD18D0">
              <w:rPr>
                <w:rFonts w:eastAsia="Arial Unicode MS" w:cs="Arial"/>
                <w:color w:val="000000"/>
                <w:szCs w:val="18"/>
                <w:lang w:eastAsia="ar-SA"/>
              </w:rPr>
              <w:t>.</w:t>
            </w:r>
          </w:p>
          <w:p w14:paraId="05B1F294" w14:textId="77777777" w:rsidR="0064472B" w:rsidRPr="00FD18D0" w:rsidRDefault="0064472B" w:rsidP="0064472B">
            <w:pPr>
              <w:spacing w:after="0" w:line="240" w:lineRule="auto"/>
              <w:rPr>
                <w:rFonts w:eastAsia="Arial Unicode MS" w:cs="Arial"/>
                <w:color w:val="000000"/>
                <w:szCs w:val="18"/>
                <w:lang w:eastAsia="ar-SA"/>
              </w:rPr>
            </w:pPr>
            <w:r>
              <w:rPr>
                <w:rFonts w:eastAsia="Arial Unicode MS" w:cs="Arial"/>
                <w:szCs w:val="18"/>
                <w:lang w:eastAsia="ar-SA"/>
              </w:rPr>
              <w:t>Tuesday Q1 22 CPRs</w:t>
            </w:r>
          </w:p>
        </w:tc>
      </w:tr>
      <w:tr w:rsidR="0064472B" w:rsidRPr="002B5B90" w14:paraId="6C9F3B13" w14:textId="77777777" w:rsidTr="008623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A45EF" w14:textId="77777777" w:rsidR="0064472B" w:rsidRPr="006C3400" w:rsidRDefault="0064472B" w:rsidP="0064472B">
            <w:pPr>
              <w:snapToGrid w:val="0"/>
              <w:spacing w:after="0" w:line="240" w:lineRule="auto"/>
              <w:rPr>
                <w:rFonts w:eastAsia="Times New Roman"/>
                <w:szCs w:val="18"/>
                <w:lang w:val="en-US"/>
              </w:rPr>
            </w:pPr>
            <w:proofErr w:type="spellStart"/>
            <w:r w:rsidRPr="006C340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7991A0" w14:textId="77777777" w:rsidR="0064472B" w:rsidRPr="006C3400" w:rsidRDefault="0064472B" w:rsidP="0064472B">
            <w:pPr>
              <w:snapToGrid w:val="0"/>
              <w:spacing w:after="0" w:line="240" w:lineRule="auto"/>
            </w:pPr>
            <w:hyperlink r:id="rId217" w:history="1">
              <w:r w:rsidRPr="006C3400">
                <w:rPr>
                  <w:rStyle w:val="Hyperlink"/>
                  <w:rFonts w:cs="Arial"/>
                </w:rPr>
                <w:t>S1-261245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D4A2FC" w14:textId="77777777" w:rsidR="0064472B" w:rsidRPr="006C3400" w:rsidRDefault="0064472B" w:rsidP="0064472B">
            <w:pPr>
              <w:snapToGrid w:val="0"/>
              <w:spacing w:after="0" w:line="240" w:lineRule="auto"/>
              <w:rPr>
                <w:rFonts w:eastAsia="Times New Roman" w:cs="Arial"/>
                <w:szCs w:val="18"/>
                <w:lang w:eastAsia="ar-SA"/>
              </w:rPr>
            </w:pPr>
            <w:r w:rsidRPr="006C3400">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7D5AC4" w14:textId="77777777" w:rsidR="0064472B" w:rsidRPr="006C3400" w:rsidRDefault="0064472B" w:rsidP="0064472B">
            <w:pPr>
              <w:snapToGrid w:val="0"/>
              <w:spacing w:after="0" w:line="240" w:lineRule="auto"/>
              <w:rPr>
                <w:rFonts w:eastAsia="Times New Roman" w:cs="Arial"/>
                <w:szCs w:val="18"/>
                <w:lang w:eastAsia="ar-SA"/>
              </w:rPr>
            </w:pPr>
            <w:proofErr w:type="spellStart"/>
            <w:r w:rsidRPr="006C3400">
              <w:rPr>
                <w:rFonts w:eastAsia="Times New Roman" w:cs="Arial"/>
                <w:szCs w:val="18"/>
                <w:lang w:eastAsia="ar-SA"/>
              </w:rPr>
              <w:t>pCR</w:t>
            </w:r>
            <w:proofErr w:type="spellEnd"/>
            <w:r w:rsidRPr="006C3400">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0FD40A" w14:textId="77777777" w:rsidR="0064472B" w:rsidRPr="00D77067" w:rsidRDefault="0064472B" w:rsidP="0064472B">
            <w:pPr>
              <w:snapToGrid w:val="0"/>
              <w:spacing w:after="0" w:line="240" w:lineRule="auto"/>
              <w:rPr>
                <w:rFonts w:eastAsia="Times New Roman" w:cs="Arial"/>
                <w:szCs w:val="18"/>
                <w:lang w:eastAsia="ar-SA"/>
              </w:rPr>
            </w:pPr>
            <w:r w:rsidRPr="00D77067">
              <w:rPr>
                <w:rFonts w:eastAsia="Times New Roman" w:cs="Arial"/>
                <w:szCs w:val="18"/>
                <w:lang w:eastAsia="ar-SA"/>
              </w:rPr>
              <w:t>Revised to S1-261310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65E5E" w14:textId="77777777" w:rsidR="0064472B" w:rsidRPr="006C3400" w:rsidRDefault="0064472B" w:rsidP="0064472B">
            <w:pPr>
              <w:spacing w:after="0" w:line="240" w:lineRule="auto"/>
              <w:rPr>
                <w:rFonts w:eastAsia="Arial Unicode MS" w:cs="Arial"/>
                <w:color w:val="000000"/>
                <w:szCs w:val="18"/>
                <w:lang w:eastAsia="ar-SA"/>
              </w:rPr>
            </w:pPr>
            <w:r w:rsidRPr="006C3400">
              <w:rPr>
                <w:rFonts w:eastAsia="Arial Unicode MS" w:cs="Arial"/>
                <w:color w:val="000000"/>
                <w:szCs w:val="18"/>
                <w:lang w:eastAsia="ar-SA"/>
              </w:rPr>
              <w:t>Revision of S1-261202.</w:t>
            </w:r>
          </w:p>
        </w:tc>
      </w:tr>
      <w:tr w:rsidR="0064472B" w:rsidRPr="002B5B90" w14:paraId="2E6B9834" w14:textId="77777777" w:rsidTr="001B7B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A3CB7" w14:textId="77777777" w:rsidR="0064472B" w:rsidRPr="00D77067" w:rsidRDefault="0064472B" w:rsidP="0064472B">
            <w:pPr>
              <w:snapToGrid w:val="0"/>
              <w:spacing w:after="0" w:line="240" w:lineRule="auto"/>
              <w:rPr>
                <w:rFonts w:eastAsia="Times New Roman"/>
                <w:szCs w:val="18"/>
                <w:lang w:val="en-US"/>
              </w:rPr>
            </w:pPr>
            <w:proofErr w:type="spellStart"/>
            <w:r w:rsidRPr="00D7706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81937" w14:textId="77777777" w:rsidR="0064472B" w:rsidRPr="00D77067" w:rsidRDefault="0064472B" w:rsidP="0064472B">
            <w:pPr>
              <w:snapToGrid w:val="0"/>
              <w:spacing w:after="0" w:line="240" w:lineRule="auto"/>
            </w:pPr>
            <w:hyperlink r:id="rId218" w:history="1">
              <w:r w:rsidRPr="00D77067">
                <w:rPr>
                  <w:rStyle w:val="Hyperlink"/>
                  <w:rFonts w:cs="Arial"/>
                </w:rPr>
                <w:t>S1-261310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1C198F" w14:textId="77777777" w:rsidR="0064472B" w:rsidRPr="00D77067" w:rsidRDefault="0064472B" w:rsidP="0064472B">
            <w:pPr>
              <w:snapToGrid w:val="0"/>
              <w:spacing w:after="0" w:line="240" w:lineRule="auto"/>
              <w:rPr>
                <w:rFonts w:eastAsia="Times New Roman" w:cs="Arial"/>
                <w:szCs w:val="18"/>
                <w:lang w:eastAsia="ar-SA"/>
              </w:rPr>
            </w:pPr>
            <w:r w:rsidRPr="00D7706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0D8733" w14:textId="77777777" w:rsidR="0064472B" w:rsidRPr="00D77067" w:rsidRDefault="0064472B" w:rsidP="0064472B">
            <w:pPr>
              <w:snapToGrid w:val="0"/>
              <w:spacing w:after="0" w:line="240" w:lineRule="auto"/>
              <w:rPr>
                <w:rFonts w:eastAsia="Times New Roman" w:cs="Arial"/>
                <w:szCs w:val="18"/>
                <w:lang w:eastAsia="ar-SA"/>
              </w:rPr>
            </w:pPr>
            <w:proofErr w:type="spellStart"/>
            <w:r w:rsidRPr="00D77067">
              <w:rPr>
                <w:rFonts w:eastAsia="Times New Roman" w:cs="Arial"/>
                <w:szCs w:val="18"/>
                <w:lang w:eastAsia="ar-SA"/>
              </w:rPr>
              <w:t>pCR</w:t>
            </w:r>
            <w:proofErr w:type="spellEnd"/>
            <w:r w:rsidRPr="00D77067">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879ED" w14:textId="66913143" w:rsidR="0064472B" w:rsidRPr="008623AC" w:rsidRDefault="008623AC" w:rsidP="0064472B">
            <w:pPr>
              <w:snapToGrid w:val="0"/>
              <w:spacing w:after="0" w:line="240" w:lineRule="auto"/>
              <w:rPr>
                <w:rFonts w:eastAsia="Times New Roman" w:cs="Arial"/>
                <w:szCs w:val="18"/>
                <w:lang w:eastAsia="ar-SA"/>
              </w:rPr>
            </w:pPr>
            <w:r w:rsidRPr="008623AC">
              <w:rPr>
                <w:rFonts w:eastAsia="Times New Roman" w:cs="Arial"/>
                <w:szCs w:val="18"/>
                <w:lang w:eastAsia="ar-SA"/>
              </w:rPr>
              <w:t>Revised to S1-261325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A8777" w14:textId="77777777" w:rsidR="0064472B" w:rsidRPr="00D77067" w:rsidRDefault="0064472B" w:rsidP="0064472B">
            <w:pPr>
              <w:spacing w:after="0" w:line="240" w:lineRule="auto"/>
              <w:rPr>
                <w:rFonts w:eastAsia="Arial Unicode MS" w:cs="Arial"/>
                <w:color w:val="000000"/>
                <w:szCs w:val="18"/>
                <w:lang w:eastAsia="ar-SA"/>
              </w:rPr>
            </w:pPr>
            <w:r w:rsidRPr="00D77067">
              <w:rPr>
                <w:rFonts w:eastAsia="Arial Unicode MS" w:cs="Arial"/>
                <w:color w:val="000000"/>
                <w:szCs w:val="18"/>
                <w:lang w:eastAsia="ar-SA"/>
              </w:rPr>
              <w:t>Revision of S1-261245.</w:t>
            </w:r>
          </w:p>
        </w:tc>
      </w:tr>
      <w:tr w:rsidR="008623AC" w:rsidRPr="002B5B90" w14:paraId="79A57852" w14:textId="77777777" w:rsidTr="00D83C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1247F7" w14:textId="2BAA04B1" w:rsidR="008623AC" w:rsidRPr="008623AC" w:rsidRDefault="008623AC" w:rsidP="0064472B">
            <w:pPr>
              <w:snapToGrid w:val="0"/>
              <w:spacing w:after="0" w:line="240" w:lineRule="auto"/>
              <w:rPr>
                <w:rFonts w:eastAsia="Times New Roman"/>
                <w:szCs w:val="18"/>
                <w:lang w:val="en-US"/>
              </w:rPr>
            </w:pPr>
            <w:proofErr w:type="spellStart"/>
            <w:r w:rsidRPr="008623AC">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FB10A" w14:textId="5C75BB94" w:rsidR="008623AC" w:rsidRPr="008623AC" w:rsidRDefault="008623AC" w:rsidP="0064472B">
            <w:pPr>
              <w:snapToGrid w:val="0"/>
              <w:spacing w:after="0" w:line="240" w:lineRule="auto"/>
            </w:pPr>
            <w:hyperlink r:id="rId219" w:history="1">
              <w:r w:rsidRPr="008623AC">
                <w:rPr>
                  <w:rStyle w:val="Hyperlink"/>
                  <w:rFonts w:cs="Arial"/>
                </w:rPr>
                <w:t>S1-261325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178C18" w14:textId="678DCCAC" w:rsidR="008623AC" w:rsidRPr="008623AC" w:rsidRDefault="008623AC" w:rsidP="0064472B">
            <w:pPr>
              <w:snapToGrid w:val="0"/>
              <w:spacing w:after="0" w:line="240" w:lineRule="auto"/>
              <w:rPr>
                <w:rFonts w:eastAsia="Times New Roman" w:cs="Arial"/>
                <w:szCs w:val="18"/>
                <w:lang w:eastAsia="ar-SA"/>
              </w:rPr>
            </w:pPr>
            <w:r w:rsidRPr="008623AC">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666F26" w14:textId="45F1D486" w:rsidR="008623AC" w:rsidRPr="008623AC" w:rsidRDefault="008623AC" w:rsidP="0064472B">
            <w:pPr>
              <w:snapToGrid w:val="0"/>
              <w:spacing w:after="0" w:line="240" w:lineRule="auto"/>
              <w:rPr>
                <w:rFonts w:eastAsia="Times New Roman" w:cs="Arial"/>
                <w:szCs w:val="18"/>
                <w:lang w:eastAsia="ar-SA"/>
              </w:rPr>
            </w:pPr>
            <w:proofErr w:type="spellStart"/>
            <w:r w:rsidRPr="008623AC">
              <w:rPr>
                <w:rFonts w:eastAsia="Times New Roman" w:cs="Arial"/>
                <w:szCs w:val="18"/>
                <w:lang w:eastAsia="ar-SA"/>
              </w:rPr>
              <w:t>pCR</w:t>
            </w:r>
            <w:proofErr w:type="spellEnd"/>
            <w:r w:rsidRPr="008623AC">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C2FD83" w14:textId="09B0F1D3" w:rsidR="008623AC" w:rsidRPr="001B7BB7" w:rsidRDefault="001B7BB7" w:rsidP="0064472B">
            <w:pPr>
              <w:snapToGrid w:val="0"/>
              <w:spacing w:after="0" w:line="240" w:lineRule="auto"/>
              <w:rPr>
                <w:rFonts w:eastAsia="Times New Roman" w:cs="Arial"/>
                <w:szCs w:val="18"/>
                <w:lang w:eastAsia="ar-SA"/>
              </w:rPr>
            </w:pPr>
            <w:r w:rsidRPr="001B7BB7">
              <w:rPr>
                <w:rFonts w:eastAsia="Times New Roman" w:cs="Arial"/>
                <w:szCs w:val="18"/>
                <w:lang w:eastAsia="ar-SA"/>
              </w:rPr>
              <w:t>Revised to S1-261345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847C68" w14:textId="5C05DA1F" w:rsidR="008623AC" w:rsidRPr="008623AC" w:rsidRDefault="008623AC" w:rsidP="0064472B">
            <w:pPr>
              <w:spacing w:after="0" w:line="240" w:lineRule="auto"/>
              <w:rPr>
                <w:rFonts w:eastAsia="Arial Unicode MS" w:cs="Arial"/>
                <w:color w:val="000000"/>
                <w:szCs w:val="18"/>
                <w:lang w:eastAsia="ar-SA"/>
              </w:rPr>
            </w:pPr>
            <w:r w:rsidRPr="008623AC">
              <w:rPr>
                <w:rFonts w:eastAsia="Arial Unicode MS" w:cs="Arial"/>
                <w:color w:val="000000"/>
                <w:szCs w:val="18"/>
                <w:lang w:eastAsia="ar-SA"/>
              </w:rPr>
              <w:t>Revision of S1-261310.</w:t>
            </w:r>
          </w:p>
        </w:tc>
      </w:tr>
      <w:tr w:rsidR="001B7BB7" w:rsidRPr="002B5B90" w14:paraId="11830525" w14:textId="77777777" w:rsidTr="00607C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32CA9" w14:textId="02F27C57" w:rsidR="001B7BB7" w:rsidRPr="001B7BB7" w:rsidRDefault="001B7BB7" w:rsidP="0064472B">
            <w:pPr>
              <w:snapToGrid w:val="0"/>
              <w:spacing w:after="0" w:line="240" w:lineRule="auto"/>
              <w:rPr>
                <w:rFonts w:eastAsia="Times New Roman"/>
                <w:szCs w:val="18"/>
                <w:lang w:val="en-US"/>
              </w:rPr>
            </w:pPr>
            <w:proofErr w:type="spellStart"/>
            <w:r w:rsidRPr="001B7B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153F0A" w14:textId="20485429" w:rsidR="001B7BB7" w:rsidRPr="001B7BB7" w:rsidRDefault="001B7BB7" w:rsidP="0064472B">
            <w:pPr>
              <w:snapToGrid w:val="0"/>
              <w:spacing w:after="0" w:line="240" w:lineRule="auto"/>
            </w:pPr>
            <w:hyperlink r:id="rId220" w:history="1">
              <w:r w:rsidRPr="001E79EE">
                <w:rPr>
                  <w:rStyle w:val="Hyperlink"/>
                  <w:rFonts w:cs="Arial"/>
                </w:rPr>
                <w:t>S1-261345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202EFD" w14:textId="5D1B6A74" w:rsidR="001B7BB7" w:rsidRPr="001B7BB7" w:rsidRDefault="001B7BB7" w:rsidP="0064472B">
            <w:pPr>
              <w:snapToGrid w:val="0"/>
              <w:spacing w:after="0" w:line="240" w:lineRule="auto"/>
              <w:rPr>
                <w:rFonts w:eastAsia="Times New Roman" w:cs="Arial"/>
                <w:szCs w:val="18"/>
                <w:lang w:eastAsia="ar-SA"/>
              </w:rPr>
            </w:pPr>
            <w:r w:rsidRPr="001B7BB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756E9" w14:textId="7FCFCC83" w:rsidR="001B7BB7" w:rsidRPr="001B7BB7" w:rsidRDefault="001B7BB7" w:rsidP="0064472B">
            <w:pPr>
              <w:snapToGrid w:val="0"/>
              <w:spacing w:after="0" w:line="240" w:lineRule="auto"/>
              <w:rPr>
                <w:rFonts w:eastAsia="Times New Roman" w:cs="Arial"/>
                <w:szCs w:val="18"/>
                <w:lang w:eastAsia="ar-SA"/>
              </w:rPr>
            </w:pPr>
            <w:proofErr w:type="spellStart"/>
            <w:r w:rsidRPr="001B7BB7">
              <w:rPr>
                <w:rFonts w:eastAsia="Times New Roman" w:cs="Arial"/>
                <w:szCs w:val="18"/>
                <w:lang w:eastAsia="ar-SA"/>
              </w:rPr>
              <w:t>pCR</w:t>
            </w:r>
            <w:proofErr w:type="spellEnd"/>
            <w:r w:rsidRPr="001B7BB7">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8DE88E" w14:textId="63949402" w:rsidR="001B7BB7" w:rsidRPr="00D83CE4" w:rsidRDefault="00D83CE4" w:rsidP="0064472B">
            <w:pPr>
              <w:snapToGrid w:val="0"/>
              <w:spacing w:after="0" w:line="240" w:lineRule="auto"/>
              <w:rPr>
                <w:rFonts w:eastAsia="Times New Roman" w:cs="Arial"/>
                <w:szCs w:val="18"/>
                <w:lang w:eastAsia="ar-SA"/>
              </w:rPr>
            </w:pPr>
            <w:r w:rsidRPr="00D83CE4">
              <w:rPr>
                <w:rFonts w:eastAsia="Times New Roman" w:cs="Arial"/>
                <w:szCs w:val="18"/>
                <w:lang w:eastAsia="ar-SA"/>
              </w:rPr>
              <w:t>Revised to S1-261393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F8D77" w14:textId="6A691A1B" w:rsidR="001B7BB7" w:rsidRPr="001B7BB7" w:rsidRDefault="001B7BB7" w:rsidP="0064472B">
            <w:pPr>
              <w:spacing w:after="0" w:line="240" w:lineRule="auto"/>
              <w:rPr>
                <w:rFonts w:eastAsia="Arial Unicode MS" w:cs="Arial"/>
                <w:color w:val="000000"/>
                <w:szCs w:val="18"/>
                <w:lang w:eastAsia="ar-SA"/>
              </w:rPr>
            </w:pPr>
            <w:r w:rsidRPr="001B7BB7">
              <w:rPr>
                <w:rFonts w:eastAsia="Arial Unicode MS" w:cs="Arial"/>
                <w:color w:val="000000"/>
                <w:szCs w:val="18"/>
                <w:lang w:eastAsia="ar-SA"/>
              </w:rPr>
              <w:t>Revision of S1-261325.</w:t>
            </w:r>
          </w:p>
        </w:tc>
      </w:tr>
      <w:tr w:rsidR="00D83CE4" w:rsidRPr="002B5B90" w14:paraId="11281202" w14:textId="77777777" w:rsidTr="00607C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0FE754" w14:textId="6472823D" w:rsidR="00D83CE4" w:rsidRPr="00D83CE4" w:rsidRDefault="00D83CE4" w:rsidP="0064472B">
            <w:pPr>
              <w:snapToGrid w:val="0"/>
              <w:spacing w:after="0" w:line="240" w:lineRule="auto"/>
              <w:rPr>
                <w:rFonts w:eastAsia="Times New Roman"/>
                <w:szCs w:val="18"/>
                <w:lang w:val="en-US"/>
              </w:rPr>
            </w:pPr>
            <w:proofErr w:type="spellStart"/>
            <w:r w:rsidRPr="00D83CE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2A62EB" w14:textId="49A545C5" w:rsidR="00D83CE4" w:rsidRPr="00D83CE4" w:rsidRDefault="00D83CE4" w:rsidP="0064472B">
            <w:pPr>
              <w:snapToGrid w:val="0"/>
              <w:spacing w:after="0" w:line="240" w:lineRule="auto"/>
            </w:pPr>
            <w:hyperlink r:id="rId221" w:history="1">
              <w:r w:rsidRPr="00D83CE4">
                <w:rPr>
                  <w:rStyle w:val="Hyperlink"/>
                  <w:rFonts w:cs="Arial"/>
                </w:rPr>
                <w:t>S1-261393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21D6AB" w14:textId="58B03D02" w:rsidR="00D83CE4" w:rsidRPr="00D83CE4" w:rsidRDefault="00D83CE4" w:rsidP="0064472B">
            <w:pPr>
              <w:snapToGrid w:val="0"/>
              <w:spacing w:after="0" w:line="240" w:lineRule="auto"/>
              <w:rPr>
                <w:rFonts w:eastAsia="Times New Roman" w:cs="Arial"/>
                <w:szCs w:val="18"/>
                <w:lang w:eastAsia="ar-SA"/>
              </w:rPr>
            </w:pPr>
            <w:r w:rsidRPr="00D83CE4">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D353D5B" w14:textId="7C216A63" w:rsidR="00D83CE4" w:rsidRPr="00D83CE4" w:rsidRDefault="00D83CE4" w:rsidP="0064472B">
            <w:pPr>
              <w:snapToGrid w:val="0"/>
              <w:spacing w:after="0" w:line="240" w:lineRule="auto"/>
              <w:rPr>
                <w:rFonts w:eastAsia="Times New Roman" w:cs="Arial"/>
                <w:szCs w:val="18"/>
                <w:lang w:eastAsia="ar-SA"/>
              </w:rPr>
            </w:pPr>
            <w:proofErr w:type="spellStart"/>
            <w:r w:rsidRPr="00D83CE4">
              <w:rPr>
                <w:rFonts w:eastAsia="Times New Roman" w:cs="Arial"/>
                <w:szCs w:val="18"/>
                <w:lang w:eastAsia="ar-SA"/>
              </w:rPr>
              <w:t>pCR</w:t>
            </w:r>
            <w:proofErr w:type="spellEnd"/>
            <w:r w:rsidRPr="00D83CE4">
              <w:rPr>
                <w:rFonts w:eastAsia="Times New Roman" w:cs="Arial"/>
                <w:szCs w:val="18"/>
                <w:lang w:eastAsia="ar-SA"/>
              </w:rPr>
              <w:t xml:space="preserve"> on Table 14.1.8-4 IMS based AI services AI related IMS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E7FA0BB" w14:textId="6D7FAB78" w:rsidR="00D83CE4" w:rsidRPr="00607CA5" w:rsidRDefault="00607CA5" w:rsidP="0064472B">
            <w:pPr>
              <w:snapToGrid w:val="0"/>
              <w:spacing w:after="0" w:line="240" w:lineRule="auto"/>
              <w:rPr>
                <w:rFonts w:eastAsia="Times New Roman" w:cs="Arial"/>
                <w:szCs w:val="18"/>
                <w:lang w:eastAsia="ar-SA"/>
              </w:rPr>
            </w:pPr>
            <w:r w:rsidRPr="00607CA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A0883" w14:textId="77777777" w:rsidR="00D83CE4" w:rsidRPr="00607CA5" w:rsidRDefault="00D83CE4" w:rsidP="0064472B">
            <w:pPr>
              <w:spacing w:after="0" w:line="240" w:lineRule="auto"/>
              <w:rPr>
                <w:rFonts w:eastAsia="Arial Unicode MS" w:cs="Arial"/>
                <w:color w:val="000000"/>
                <w:szCs w:val="18"/>
                <w:lang w:eastAsia="ar-SA"/>
              </w:rPr>
            </w:pPr>
            <w:r w:rsidRPr="00607CA5">
              <w:rPr>
                <w:rFonts w:eastAsia="Arial Unicode MS" w:cs="Arial"/>
                <w:color w:val="000000"/>
                <w:szCs w:val="18"/>
                <w:lang w:eastAsia="ar-SA"/>
              </w:rPr>
              <w:t>Revision of S1-261345.</w:t>
            </w:r>
          </w:p>
          <w:p w14:paraId="0CDF4C52" w14:textId="77777777" w:rsidR="00607CA5" w:rsidRPr="00607CA5" w:rsidRDefault="00D83CE4" w:rsidP="0064472B">
            <w:pPr>
              <w:spacing w:after="0" w:line="240" w:lineRule="auto"/>
              <w:rPr>
                <w:rFonts w:eastAsia="Arial Unicode MS" w:cs="Arial"/>
                <w:color w:val="000000"/>
                <w:szCs w:val="18"/>
                <w:lang w:eastAsia="ar-SA"/>
              </w:rPr>
            </w:pPr>
            <w:r w:rsidRPr="00607CA5">
              <w:rPr>
                <w:rFonts w:eastAsia="Arial Unicode MS" w:cs="Arial"/>
                <w:color w:val="000000"/>
                <w:szCs w:val="18"/>
                <w:lang w:eastAsia="ar-SA"/>
              </w:rPr>
              <w:t>The only change is to keep alternative 2.</w:t>
            </w:r>
          </w:p>
          <w:p w14:paraId="2145E327" w14:textId="2020295B" w:rsidR="00D83CE4" w:rsidRPr="00607CA5" w:rsidRDefault="00D83CE4" w:rsidP="0064472B">
            <w:pPr>
              <w:spacing w:after="0" w:line="240" w:lineRule="auto"/>
              <w:rPr>
                <w:rFonts w:eastAsia="Arial Unicode MS" w:cs="Arial"/>
                <w:color w:val="000000"/>
                <w:szCs w:val="18"/>
                <w:lang w:eastAsia="ar-SA"/>
              </w:rPr>
            </w:pPr>
          </w:p>
        </w:tc>
      </w:tr>
      <w:tr w:rsidR="0064472B" w:rsidRPr="002B5B90" w14:paraId="51258502" w14:textId="77777777" w:rsidTr="00C81B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AD0AA"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E3F86D" w14:textId="77777777" w:rsidR="0064472B" w:rsidRPr="00B55295" w:rsidRDefault="0064472B" w:rsidP="0064472B">
            <w:pPr>
              <w:snapToGrid w:val="0"/>
              <w:spacing w:after="0" w:line="240" w:lineRule="auto"/>
              <w:rPr>
                <w:rFonts w:eastAsia="Times New Roman" w:cs="Arial"/>
                <w:szCs w:val="18"/>
                <w:lang w:eastAsia="ar-SA"/>
              </w:rPr>
            </w:pPr>
            <w:hyperlink r:id="rId222" w:tooltip="Open S1-261041" w:history="1">
              <w:r>
                <w:rPr>
                  <w:rStyle w:val="Hyperlink"/>
                  <w:rFonts w:eastAsia="Times New Roman" w:cs="Arial"/>
                  <w:szCs w:val="18"/>
                  <w:lang w:eastAsia="ar-SA"/>
                </w:rPr>
                <w:t>S1-261041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BE5260"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B127B"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B0B7DA" w14:textId="77777777" w:rsidR="0064472B" w:rsidRPr="00635661" w:rsidRDefault="0064472B" w:rsidP="0064472B">
            <w:pPr>
              <w:snapToGrid w:val="0"/>
              <w:spacing w:after="0" w:line="240" w:lineRule="auto"/>
              <w:rPr>
                <w:rFonts w:eastAsia="Times New Roman" w:cs="Arial"/>
                <w:szCs w:val="18"/>
                <w:lang w:eastAsia="ar-SA"/>
              </w:rPr>
            </w:pPr>
            <w:r w:rsidRPr="00635661">
              <w:rPr>
                <w:rFonts w:eastAsia="Times New Roman" w:cs="Arial"/>
                <w:szCs w:val="18"/>
                <w:lang w:eastAsia="ar-SA"/>
              </w:rPr>
              <w:t>Revised to S1-261304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89DE64" w14:textId="77777777" w:rsidR="0064472B" w:rsidRPr="00AE3C01" w:rsidRDefault="0064472B" w:rsidP="0064472B">
            <w:pPr>
              <w:spacing w:after="0" w:line="240" w:lineRule="auto"/>
              <w:rPr>
                <w:rFonts w:eastAsia="Arial Unicode MS" w:cs="Arial"/>
                <w:szCs w:val="18"/>
                <w:lang w:eastAsia="ar-SA"/>
              </w:rPr>
            </w:pPr>
            <w:r>
              <w:rPr>
                <w:rFonts w:eastAsia="Arial Unicode MS" w:cs="Arial"/>
                <w:szCs w:val="18"/>
                <w:lang w:eastAsia="ar-SA"/>
              </w:rPr>
              <w:t>Tuesday Q2 32 CPRs</w:t>
            </w:r>
          </w:p>
        </w:tc>
      </w:tr>
      <w:tr w:rsidR="0064472B" w:rsidRPr="002B5B90" w14:paraId="20231704" w14:textId="77777777" w:rsidTr="009431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C801C" w14:textId="77777777" w:rsidR="0064472B" w:rsidRPr="00635661" w:rsidRDefault="0064472B" w:rsidP="0064472B">
            <w:pPr>
              <w:snapToGrid w:val="0"/>
              <w:spacing w:after="0" w:line="240" w:lineRule="auto"/>
              <w:rPr>
                <w:rFonts w:eastAsia="Times New Roman"/>
                <w:szCs w:val="18"/>
                <w:lang w:val="en-US"/>
              </w:rPr>
            </w:pPr>
            <w:proofErr w:type="spellStart"/>
            <w:r w:rsidRPr="0063566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7B789C" w14:textId="77777777" w:rsidR="0064472B" w:rsidRPr="00635661" w:rsidRDefault="0064472B" w:rsidP="0064472B">
            <w:pPr>
              <w:snapToGrid w:val="0"/>
              <w:spacing w:after="0" w:line="240" w:lineRule="auto"/>
            </w:pPr>
            <w:hyperlink r:id="rId223" w:history="1">
              <w:r w:rsidRPr="00635661">
                <w:rPr>
                  <w:rStyle w:val="Hyperlink"/>
                  <w:rFonts w:cs="Arial"/>
                </w:rPr>
                <w:t>S1-261304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CEA243" w14:textId="77777777" w:rsidR="0064472B" w:rsidRPr="00635661" w:rsidRDefault="0064472B" w:rsidP="0064472B">
            <w:pPr>
              <w:snapToGrid w:val="0"/>
              <w:spacing w:after="0" w:line="240" w:lineRule="auto"/>
              <w:rPr>
                <w:rFonts w:eastAsia="Times New Roman" w:cs="Arial"/>
                <w:szCs w:val="18"/>
                <w:lang w:eastAsia="ar-SA"/>
              </w:rPr>
            </w:pPr>
            <w:r w:rsidRPr="00635661">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33908D" w14:textId="77777777" w:rsidR="0064472B" w:rsidRPr="00635661" w:rsidRDefault="0064472B" w:rsidP="0064472B">
            <w:pPr>
              <w:snapToGrid w:val="0"/>
              <w:spacing w:after="0" w:line="240" w:lineRule="auto"/>
              <w:rPr>
                <w:rFonts w:eastAsia="Times New Roman" w:cs="Arial"/>
                <w:szCs w:val="18"/>
                <w:lang w:eastAsia="ar-SA"/>
              </w:rPr>
            </w:pPr>
            <w:proofErr w:type="spellStart"/>
            <w:r w:rsidRPr="00635661">
              <w:rPr>
                <w:rFonts w:eastAsia="Times New Roman" w:cs="Arial"/>
                <w:szCs w:val="18"/>
                <w:lang w:eastAsia="ar-SA"/>
              </w:rPr>
              <w:t>pCR</w:t>
            </w:r>
            <w:proofErr w:type="spellEnd"/>
            <w:r w:rsidRPr="00635661">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3D2B25" w14:textId="29E3E30A" w:rsidR="0064472B" w:rsidRPr="00C81BE4" w:rsidRDefault="00C81BE4" w:rsidP="0064472B">
            <w:pPr>
              <w:snapToGrid w:val="0"/>
              <w:spacing w:after="0" w:line="240" w:lineRule="auto"/>
              <w:rPr>
                <w:rFonts w:eastAsia="Times New Roman" w:cs="Arial"/>
                <w:szCs w:val="18"/>
                <w:lang w:eastAsia="ar-SA"/>
              </w:rPr>
            </w:pPr>
            <w:r w:rsidRPr="00C81BE4">
              <w:rPr>
                <w:rFonts w:eastAsia="Times New Roman" w:cs="Arial"/>
                <w:szCs w:val="18"/>
                <w:lang w:eastAsia="ar-SA"/>
              </w:rPr>
              <w:t>Revised to S1-261324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ACED93" w14:textId="77777777" w:rsidR="0064472B" w:rsidRPr="00635661" w:rsidRDefault="0064472B" w:rsidP="0064472B">
            <w:pPr>
              <w:spacing w:after="0" w:line="240" w:lineRule="auto"/>
              <w:rPr>
                <w:rFonts w:eastAsia="Arial Unicode MS" w:cs="Arial"/>
                <w:color w:val="000000"/>
                <w:szCs w:val="18"/>
                <w:lang w:eastAsia="ar-SA"/>
              </w:rPr>
            </w:pPr>
            <w:r w:rsidRPr="00635661">
              <w:rPr>
                <w:rFonts w:eastAsia="Arial Unicode MS" w:cs="Arial"/>
                <w:color w:val="000000"/>
                <w:szCs w:val="18"/>
                <w:lang w:eastAsia="ar-SA"/>
              </w:rPr>
              <w:t>Revision of S1-261041.</w:t>
            </w:r>
          </w:p>
        </w:tc>
      </w:tr>
      <w:tr w:rsidR="00C81BE4" w:rsidRPr="002B5B90" w14:paraId="3F422BCD" w14:textId="77777777" w:rsidTr="0090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29ACDB" w14:textId="4F90F738" w:rsidR="00C81BE4" w:rsidRPr="00C81BE4" w:rsidRDefault="00C81BE4" w:rsidP="0064472B">
            <w:pPr>
              <w:snapToGrid w:val="0"/>
              <w:spacing w:after="0" w:line="240" w:lineRule="auto"/>
              <w:rPr>
                <w:rFonts w:eastAsia="Times New Roman"/>
                <w:szCs w:val="18"/>
                <w:lang w:val="en-US"/>
              </w:rPr>
            </w:pPr>
            <w:proofErr w:type="spellStart"/>
            <w:r w:rsidRPr="00C81BE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D938C7" w14:textId="36AE160E" w:rsidR="00C81BE4" w:rsidRPr="00C81BE4" w:rsidRDefault="00C81BE4" w:rsidP="0064472B">
            <w:pPr>
              <w:snapToGrid w:val="0"/>
              <w:spacing w:after="0" w:line="240" w:lineRule="auto"/>
            </w:pPr>
            <w:hyperlink r:id="rId224" w:history="1">
              <w:r w:rsidRPr="00C81BE4">
                <w:rPr>
                  <w:rStyle w:val="Hyperlink"/>
                  <w:rFonts w:cs="Arial"/>
                </w:rPr>
                <w:t>S1-261324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6427CD" w14:textId="0CD11A40" w:rsidR="00C81BE4" w:rsidRPr="00C81BE4" w:rsidRDefault="00C81BE4" w:rsidP="0064472B">
            <w:pPr>
              <w:snapToGrid w:val="0"/>
              <w:spacing w:after="0" w:line="240" w:lineRule="auto"/>
              <w:rPr>
                <w:rFonts w:eastAsia="Times New Roman" w:cs="Arial"/>
                <w:szCs w:val="18"/>
                <w:lang w:eastAsia="ar-SA"/>
              </w:rPr>
            </w:pPr>
            <w:r w:rsidRPr="00C81BE4">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57A08B" w14:textId="4CE8D0CE" w:rsidR="00C81BE4" w:rsidRPr="00C81BE4" w:rsidRDefault="00C81BE4" w:rsidP="0064472B">
            <w:pPr>
              <w:snapToGrid w:val="0"/>
              <w:spacing w:after="0" w:line="240" w:lineRule="auto"/>
              <w:rPr>
                <w:rFonts w:eastAsia="Times New Roman" w:cs="Arial"/>
                <w:szCs w:val="18"/>
                <w:lang w:eastAsia="ar-SA"/>
              </w:rPr>
            </w:pPr>
            <w:proofErr w:type="spellStart"/>
            <w:r w:rsidRPr="00C81BE4">
              <w:rPr>
                <w:rFonts w:eastAsia="Times New Roman" w:cs="Arial"/>
                <w:szCs w:val="18"/>
                <w:lang w:eastAsia="ar-SA"/>
              </w:rPr>
              <w:t>pCR</w:t>
            </w:r>
            <w:proofErr w:type="spellEnd"/>
            <w:r w:rsidRPr="00C81BE4">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B6A966" w14:textId="45CAFCB3" w:rsidR="00C81BE4"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Revised to S1-261337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8D6AAD" w14:textId="68973B76" w:rsidR="00C81BE4" w:rsidRPr="00C81BE4" w:rsidRDefault="00C81BE4" w:rsidP="0064472B">
            <w:pPr>
              <w:spacing w:after="0" w:line="240" w:lineRule="auto"/>
              <w:rPr>
                <w:rFonts w:eastAsia="Arial Unicode MS" w:cs="Arial"/>
                <w:color w:val="000000"/>
                <w:szCs w:val="18"/>
                <w:lang w:eastAsia="ar-SA"/>
              </w:rPr>
            </w:pPr>
            <w:r w:rsidRPr="00C81BE4">
              <w:rPr>
                <w:rFonts w:eastAsia="Arial Unicode MS" w:cs="Arial"/>
                <w:color w:val="000000"/>
                <w:szCs w:val="18"/>
                <w:lang w:eastAsia="ar-SA"/>
              </w:rPr>
              <w:t>Revision of S1-261304.</w:t>
            </w:r>
          </w:p>
        </w:tc>
      </w:tr>
      <w:tr w:rsidR="0094317F" w:rsidRPr="002B5B90" w14:paraId="6D640A53" w14:textId="77777777" w:rsidTr="008E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5D4B6" w14:textId="5DFC4F7C" w:rsidR="0094317F" w:rsidRPr="0094317F" w:rsidRDefault="0094317F" w:rsidP="0064472B">
            <w:pPr>
              <w:snapToGrid w:val="0"/>
              <w:spacing w:after="0" w:line="240" w:lineRule="auto"/>
              <w:rPr>
                <w:rFonts w:eastAsia="Times New Roman"/>
                <w:szCs w:val="18"/>
                <w:lang w:val="en-US"/>
              </w:rPr>
            </w:pPr>
            <w:proofErr w:type="spellStart"/>
            <w:r w:rsidRPr="0094317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E31F8" w14:textId="220953FF" w:rsidR="0094317F" w:rsidRPr="0094317F" w:rsidRDefault="0094317F" w:rsidP="0064472B">
            <w:pPr>
              <w:snapToGrid w:val="0"/>
              <w:spacing w:after="0" w:line="240" w:lineRule="auto"/>
            </w:pPr>
            <w:hyperlink r:id="rId225" w:history="1">
              <w:r w:rsidRPr="00377CB8">
                <w:rPr>
                  <w:rStyle w:val="Hyperlink"/>
                  <w:rFonts w:cs="Arial"/>
                </w:rPr>
                <w:t>S1-261337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EFC77E" w14:textId="6AF7EC11" w:rsidR="0094317F"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C502CB" w14:textId="44283F76" w:rsidR="0094317F" w:rsidRPr="0094317F" w:rsidRDefault="0094317F" w:rsidP="0064472B">
            <w:pPr>
              <w:snapToGrid w:val="0"/>
              <w:spacing w:after="0" w:line="240" w:lineRule="auto"/>
              <w:rPr>
                <w:rFonts w:eastAsia="Times New Roman" w:cs="Arial"/>
                <w:szCs w:val="18"/>
                <w:lang w:eastAsia="ar-SA"/>
              </w:rPr>
            </w:pPr>
            <w:proofErr w:type="spellStart"/>
            <w:r w:rsidRPr="0094317F">
              <w:rPr>
                <w:rFonts w:eastAsia="Times New Roman" w:cs="Arial"/>
                <w:szCs w:val="18"/>
                <w:lang w:eastAsia="ar-SA"/>
              </w:rPr>
              <w:t>pCR</w:t>
            </w:r>
            <w:proofErr w:type="spellEnd"/>
            <w:r w:rsidRPr="0094317F">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8ED4E" w14:textId="5C29F88F" w:rsidR="0094317F" w:rsidRPr="009036D7" w:rsidRDefault="009036D7" w:rsidP="0064472B">
            <w:pPr>
              <w:snapToGrid w:val="0"/>
              <w:spacing w:after="0" w:line="240" w:lineRule="auto"/>
              <w:rPr>
                <w:rFonts w:eastAsia="Times New Roman" w:cs="Arial"/>
                <w:szCs w:val="18"/>
                <w:lang w:eastAsia="ar-SA"/>
              </w:rPr>
            </w:pPr>
            <w:r w:rsidRPr="009036D7">
              <w:rPr>
                <w:rFonts w:eastAsia="Times New Roman" w:cs="Arial"/>
                <w:szCs w:val="18"/>
                <w:lang w:eastAsia="ar-SA"/>
              </w:rPr>
              <w:t>Revised to S1-261346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848EB7" w14:textId="2F56D365" w:rsidR="0094317F" w:rsidRPr="0094317F" w:rsidRDefault="0094317F" w:rsidP="0064472B">
            <w:pPr>
              <w:spacing w:after="0" w:line="240" w:lineRule="auto"/>
              <w:rPr>
                <w:rFonts w:eastAsia="Arial Unicode MS" w:cs="Arial"/>
                <w:color w:val="000000"/>
                <w:szCs w:val="18"/>
                <w:lang w:eastAsia="ar-SA"/>
              </w:rPr>
            </w:pPr>
            <w:r w:rsidRPr="0094317F">
              <w:rPr>
                <w:rFonts w:eastAsia="Arial Unicode MS" w:cs="Arial"/>
                <w:color w:val="000000"/>
                <w:szCs w:val="18"/>
                <w:lang w:eastAsia="ar-SA"/>
              </w:rPr>
              <w:t>Revision of S1-261324.</w:t>
            </w:r>
            <w:r w:rsidR="006D760A">
              <w:rPr>
                <w:rFonts w:eastAsia="Arial Unicode MS" w:cs="Arial"/>
                <w:color w:val="000000"/>
                <w:szCs w:val="18"/>
                <w:lang w:eastAsia="ar-SA"/>
              </w:rPr>
              <w:t>-</w:t>
            </w:r>
          </w:p>
        </w:tc>
      </w:tr>
      <w:tr w:rsidR="009036D7" w:rsidRPr="002B5B90" w14:paraId="2760CF56" w14:textId="77777777" w:rsidTr="00607C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6D644" w14:textId="6E572E3A" w:rsidR="009036D7" w:rsidRPr="009036D7" w:rsidRDefault="009036D7" w:rsidP="0064472B">
            <w:pPr>
              <w:snapToGrid w:val="0"/>
              <w:spacing w:after="0" w:line="240" w:lineRule="auto"/>
              <w:rPr>
                <w:rFonts w:eastAsia="Times New Roman"/>
                <w:szCs w:val="18"/>
                <w:lang w:val="en-US"/>
              </w:rPr>
            </w:pPr>
            <w:proofErr w:type="spellStart"/>
            <w:r w:rsidRPr="009036D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6B8CE" w14:textId="2675408D" w:rsidR="009036D7" w:rsidRPr="009036D7" w:rsidRDefault="009036D7" w:rsidP="0064472B">
            <w:pPr>
              <w:snapToGrid w:val="0"/>
              <w:spacing w:after="0" w:line="240" w:lineRule="auto"/>
            </w:pPr>
            <w:hyperlink r:id="rId226" w:history="1">
              <w:r w:rsidRPr="001E79EE">
                <w:rPr>
                  <w:rStyle w:val="Hyperlink"/>
                  <w:rFonts w:cs="Arial"/>
                </w:rPr>
                <w:t>S1-261346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CA954" w14:textId="19E5ABF6" w:rsidR="009036D7" w:rsidRPr="009036D7" w:rsidRDefault="009036D7" w:rsidP="0064472B">
            <w:pPr>
              <w:snapToGrid w:val="0"/>
              <w:spacing w:after="0" w:line="240" w:lineRule="auto"/>
              <w:rPr>
                <w:rFonts w:eastAsia="Times New Roman" w:cs="Arial"/>
                <w:szCs w:val="18"/>
                <w:lang w:eastAsia="ar-SA"/>
              </w:rPr>
            </w:pPr>
            <w:r w:rsidRPr="009036D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88C3F8" w14:textId="1B02AA4D" w:rsidR="009036D7" w:rsidRPr="009036D7" w:rsidRDefault="009036D7" w:rsidP="0064472B">
            <w:pPr>
              <w:snapToGrid w:val="0"/>
              <w:spacing w:after="0" w:line="240" w:lineRule="auto"/>
              <w:rPr>
                <w:rFonts w:eastAsia="Times New Roman" w:cs="Arial"/>
                <w:szCs w:val="18"/>
                <w:lang w:eastAsia="ar-SA"/>
              </w:rPr>
            </w:pPr>
            <w:proofErr w:type="spellStart"/>
            <w:r w:rsidRPr="009036D7">
              <w:rPr>
                <w:rFonts w:eastAsia="Times New Roman" w:cs="Arial"/>
                <w:szCs w:val="18"/>
                <w:lang w:eastAsia="ar-SA"/>
              </w:rPr>
              <w:t>pCR</w:t>
            </w:r>
            <w:proofErr w:type="spellEnd"/>
            <w:r w:rsidRPr="009036D7">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D2F3BC" w14:textId="6F9D5A5F" w:rsidR="009036D7" w:rsidRPr="008E15C6" w:rsidRDefault="008E15C6" w:rsidP="0064472B">
            <w:pPr>
              <w:snapToGrid w:val="0"/>
              <w:spacing w:after="0" w:line="240" w:lineRule="auto"/>
              <w:rPr>
                <w:rFonts w:eastAsia="Times New Roman" w:cs="Arial"/>
                <w:szCs w:val="18"/>
                <w:lang w:eastAsia="ar-SA"/>
              </w:rPr>
            </w:pPr>
            <w:r w:rsidRPr="008E15C6">
              <w:rPr>
                <w:rFonts w:eastAsia="Times New Roman" w:cs="Arial"/>
                <w:szCs w:val="18"/>
                <w:lang w:eastAsia="ar-SA"/>
              </w:rPr>
              <w:t>Revised to S1-261384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DD49B1" w14:textId="47FEED62" w:rsidR="009036D7" w:rsidRPr="009036D7" w:rsidRDefault="009036D7" w:rsidP="0064472B">
            <w:pPr>
              <w:spacing w:after="0" w:line="240" w:lineRule="auto"/>
              <w:rPr>
                <w:rFonts w:eastAsia="Arial Unicode MS" w:cs="Arial"/>
                <w:color w:val="000000"/>
                <w:szCs w:val="18"/>
                <w:lang w:eastAsia="ar-SA"/>
              </w:rPr>
            </w:pPr>
            <w:r w:rsidRPr="009036D7">
              <w:rPr>
                <w:rFonts w:eastAsia="Arial Unicode MS" w:cs="Arial"/>
                <w:color w:val="000000"/>
                <w:szCs w:val="18"/>
                <w:lang w:eastAsia="ar-SA"/>
              </w:rPr>
              <w:t>Revision of S1-261337.</w:t>
            </w:r>
          </w:p>
        </w:tc>
      </w:tr>
      <w:tr w:rsidR="008E15C6" w:rsidRPr="002B5B90" w14:paraId="58F88C52" w14:textId="77777777" w:rsidTr="00D278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4A9C4" w14:textId="6D511F32" w:rsidR="008E15C6" w:rsidRPr="008E15C6" w:rsidRDefault="008E15C6" w:rsidP="0064472B">
            <w:pPr>
              <w:snapToGrid w:val="0"/>
              <w:spacing w:after="0" w:line="240" w:lineRule="auto"/>
              <w:rPr>
                <w:rFonts w:eastAsia="Times New Roman"/>
                <w:szCs w:val="18"/>
                <w:lang w:val="en-US"/>
              </w:rPr>
            </w:pPr>
            <w:proofErr w:type="spellStart"/>
            <w:r w:rsidRPr="008E15C6">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5172D0" w14:textId="14826938" w:rsidR="008E15C6" w:rsidRPr="008E15C6" w:rsidRDefault="008E15C6" w:rsidP="0064472B">
            <w:pPr>
              <w:snapToGrid w:val="0"/>
              <w:spacing w:after="0" w:line="240" w:lineRule="auto"/>
            </w:pPr>
            <w:hyperlink r:id="rId227" w:history="1">
              <w:r w:rsidRPr="00607CA5">
                <w:rPr>
                  <w:rStyle w:val="Hyperlink"/>
                  <w:rFonts w:cs="Arial"/>
                </w:rPr>
                <w:t>S1-261384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AE484B" w14:textId="7F1F9C75" w:rsidR="008E15C6" w:rsidRPr="008E15C6" w:rsidRDefault="008E15C6" w:rsidP="0064472B">
            <w:pPr>
              <w:snapToGrid w:val="0"/>
              <w:spacing w:after="0" w:line="240" w:lineRule="auto"/>
              <w:rPr>
                <w:rFonts w:eastAsia="Times New Roman" w:cs="Arial"/>
                <w:szCs w:val="18"/>
                <w:lang w:eastAsia="ar-SA"/>
              </w:rPr>
            </w:pPr>
            <w:r w:rsidRPr="008E15C6">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81799" w14:textId="7AC22066" w:rsidR="008E15C6" w:rsidRPr="008E15C6" w:rsidRDefault="008E15C6" w:rsidP="0064472B">
            <w:pPr>
              <w:snapToGrid w:val="0"/>
              <w:spacing w:after="0" w:line="240" w:lineRule="auto"/>
              <w:rPr>
                <w:rFonts w:eastAsia="Times New Roman" w:cs="Arial"/>
                <w:szCs w:val="18"/>
                <w:lang w:eastAsia="ar-SA"/>
              </w:rPr>
            </w:pPr>
            <w:proofErr w:type="spellStart"/>
            <w:r w:rsidRPr="008E15C6">
              <w:rPr>
                <w:rFonts w:eastAsia="Times New Roman" w:cs="Arial"/>
                <w:szCs w:val="18"/>
                <w:lang w:eastAsia="ar-SA"/>
              </w:rPr>
              <w:t>pCR</w:t>
            </w:r>
            <w:proofErr w:type="spellEnd"/>
            <w:r w:rsidRPr="008E15C6">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E24D1" w14:textId="68C022D6" w:rsidR="008E15C6" w:rsidRPr="00607CA5" w:rsidRDefault="00607CA5" w:rsidP="0064472B">
            <w:pPr>
              <w:snapToGrid w:val="0"/>
              <w:spacing w:after="0" w:line="240" w:lineRule="auto"/>
              <w:rPr>
                <w:rFonts w:eastAsia="Times New Roman" w:cs="Arial"/>
                <w:szCs w:val="18"/>
                <w:lang w:eastAsia="ar-SA"/>
              </w:rPr>
            </w:pPr>
            <w:r w:rsidRPr="00607CA5">
              <w:rPr>
                <w:rFonts w:eastAsia="Times New Roman" w:cs="Arial"/>
                <w:szCs w:val="18"/>
                <w:lang w:eastAsia="ar-SA"/>
              </w:rPr>
              <w:t>Revised to S1-261394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E756C5" w14:textId="522C0DF0" w:rsidR="008E15C6" w:rsidRPr="008E15C6" w:rsidRDefault="008E15C6" w:rsidP="0064472B">
            <w:pPr>
              <w:spacing w:after="0" w:line="240" w:lineRule="auto"/>
              <w:rPr>
                <w:rFonts w:eastAsia="Arial Unicode MS" w:cs="Arial"/>
                <w:color w:val="000000"/>
                <w:szCs w:val="18"/>
                <w:lang w:eastAsia="ar-SA"/>
              </w:rPr>
            </w:pPr>
            <w:r w:rsidRPr="008E15C6">
              <w:rPr>
                <w:rFonts w:eastAsia="Arial Unicode MS" w:cs="Arial"/>
                <w:color w:val="000000"/>
                <w:szCs w:val="18"/>
                <w:lang w:eastAsia="ar-SA"/>
              </w:rPr>
              <w:t>Revision of S1-261346.</w:t>
            </w:r>
          </w:p>
        </w:tc>
      </w:tr>
      <w:tr w:rsidR="00607CA5" w:rsidRPr="002B5B90" w14:paraId="5B88DAC8" w14:textId="77777777" w:rsidTr="00D278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245512" w14:textId="3E63547F" w:rsidR="00607CA5" w:rsidRPr="00607CA5" w:rsidRDefault="00607CA5" w:rsidP="0064472B">
            <w:pPr>
              <w:snapToGrid w:val="0"/>
              <w:spacing w:after="0" w:line="240" w:lineRule="auto"/>
              <w:rPr>
                <w:rFonts w:eastAsia="Times New Roman"/>
                <w:szCs w:val="18"/>
                <w:lang w:val="en-US"/>
              </w:rPr>
            </w:pPr>
            <w:proofErr w:type="spellStart"/>
            <w:r w:rsidRPr="00607CA5">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05819" w14:textId="09C11B97" w:rsidR="00607CA5" w:rsidRPr="00607CA5" w:rsidRDefault="002D5603" w:rsidP="0064472B">
            <w:pPr>
              <w:snapToGrid w:val="0"/>
              <w:spacing w:after="0" w:line="240" w:lineRule="auto"/>
              <w:rPr>
                <w:rFonts w:cs="Arial"/>
              </w:rPr>
            </w:pPr>
            <w:hyperlink r:id="rId228" w:history="1">
              <w:r w:rsidR="00607CA5" w:rsidRPr="002D5603">
                <w:rPr>
                  <w:rStyle w:val="Hyperlink"/>
                  <w:rFonts w:cs="Arial"/>
                </w:rPr>
                <w:t>S1-26</w:t>
              </w:r>
              <w:r w:rsidR="00607CA5" w:rsidRPr="002D5603">
                <w:rPr>
                  <w:rStyle w:val="Hyperlink"/>
                  <w:rFonts w:cs="Arial"/>
                </w:rPr>
                <w:t>1</w:t>
              </w:r>
              <w:r w:rsidR="00607CA5" w:rsidRPr="002D5603">
                <w:rPr>
                  <w:rStyle w:val="Hyperlink"/>
                  <w:rFonts w:cs="Arial"/>
                </w:rPr>
                <w:t>3</w:t>
              </w:r>
              <w:r w:rsidR="00607CA5" w:rsidRPr="002D5603">
                <w:rPr>
                  <w:rStyle w:val="Hyperlink"/>
                  <w:rFonts w:cs="Arial"/>
                </w:rPr>
                <w:t>9</w:t>
              </w:r>
              <w:r w:rsidR="00607CA5" w:rsidRPr="002D5603">
                <w:rPr>
                  <w:rStyle w:val="Hyperlink"/>
                  <w:rFonts w:cs="Arial"/>
                </w:rPr>
                <w:t>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A098A3" w14:textId="6302C503" w:rsidR="00607CA5" w:rsidRPr="00607CA5" w:rsidRDefault="00607CA5" w:rsidP="0064472B">
            <w:pPr>
              <w:snapToGrid w:val="0"/>
              <w:spacing w:after="0" w:line="240" w:lineRule="auto"/>
              <w:rPr>
                <w:rFonts w:eastAsia="Times New Roman" w:cs="Arial"/>
                <w:szCs w:val="18"/>
                <w:lang w:eastAsia="ar-SA"/>
              </w:rPr>
            </w:pPr>
            <w:r w:rsidRPr="00607CA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0C923C" w14:textId="7C4CF827" w:rsidR="00607CA5" w:rsidRPr="00607CA5" w:rsidRDefault="00607CA5" w:rsidP="0064472B">
            <w:pPr>
              <w:snapToGrid w:val="0"/>
              <w:spacing w:after="0" w:line="240" w:lineRule="auto"/>
              <w:rPr>
                <w:rFonts w:eastAsia="Times New Roman" w:cs="Arial"/>
                <w:szCs w:val="18"/>
                <w:lang w:eastAsia="ar-SA"/>
              </w:rPr>
            </w:pPr>
            <w:proofErr w:type="spellStart"/>
            <w:r w:rsidRPr="00607CA5">
              <w:rPr>
                <w:rFonts w:eastAsia="Times New Roman" w:cs="Arial"/>
                <w:szCs w:val="18"/>
                <w:lang w:eastAsia="ar-SA"/>
              </w:rPr>
              <w:t>pCR</w:t>
            </w:r>
            <w:proofErr w:type="spellEnd"/>
            <w:r w:rsidRPr="00607CA5">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52ECA6" w14:textId="74524745" w:rsidR="00607CA5" w:rsidRPr="00D278A9" w:rsidRDefault="00D278A9" w:rsidP="0064472B">
            <w:pPr>
              <w:snapToGrid w:val="0"/>
              <w:spacing w:after="0" w:line="240" w:lineRule="auto"/>
              <w:rPr>
                <w:rFonts w:eastAsia="Times New Roman" w:cs="Arial"/>
                <w:szCs w:val="18"/>
                <w:lang w:eastAsia="ar-SA"/>
              </w:rPr>
            </w:pPr>
            <w:r w:rsidRPr="00D278A9">
              <w:rPr>
                <w:rFonts w:eastAsia="Times New Roman" w:cs="Arial"/>
                <w:szCs w:val="18"/>
                <w:lang w:eastAsia="ar-SA"/>
              </w:rPr>
              <w:t>Revised to S1-261410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4D88E1" w14:textId="2C3E0998" w:rsidR="00607CA5" w:rsidRPr="00607CA5" w:rsidRDefault="00607CA5" w:rsidP="0064472B">
            <w:pPr>
              <w:spacing w:after="0" w:line="240" w:lineRule="auto"/>
              <w:rPr>
                <w:rFonts w:eastAsia="Arial Unicode MS" w:cs="Arial"/>
                <w:color w:val="000000"/>
                <w:szCs w:val="18"/>
                <w:lang w:eastAsia="ar-SA"/>
              </w:rPr>
            </w:pPr>
            <w:r w:rsidRPr="00607CA5">
              <w:rPr>
                <w:rFonts w:eastAsia="Arial Unicode MS" w:cs="Arial"/>
                <w:color w:val="000000"/>
                <w:szCs w:val="18"/>
                <w:lang w:eastAsia="ar-SA"/>
              </w:rPr>
              <w:t>Revision of S1-261384.</w:t>
            </w:r>
          </w:p>
        </w:tc>
      </w:tr>
      <w:tr w:rsidR="00D278A9" w:rsidRPr="002B5B90" w14:paraId="0E60219D" w14:textId="77777777" w:rsidTr="00D278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5B31B3" w14:textId="4632E980" w:rsidR="00D278A9" w:rsidRPr="00D278A9" w:rsidRDefault="00D278A9" w:rsidP="0064472B">
            <w:pPr>
              <w:snapToGrid w:val="0"/>
              <w:spacing w:after="0" w:line="240" w:lineRule="auto"/>
              <w:rPr>
                <w:rFonts w:eastAsia="Times New Roman"/>
                <w:szCs w:val="18"/>
                <w:lang w:val="en-US"/>
              </w:rPr>
            </w:pPr>
            <w:proofErr w:type="spellStart"/>
            <w:r w:rsidRPr="00D278A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8E6830" w14:textId="5FC93CEB" w:rsidR="00D278A9" w:rsidRPr="00D278A9" w:rsidRDefault="00D278A9" w:rsidP="0064472B">
            <w:pPr>
              <w:snapToGrid w:val="0"/>
              <w:spacing w:after="0" w:line="240" w:lineRule="auto"/>
              <w:rPr>
                <w:rFonts w:cs="Arial"/>
              </w:rPr>
            </w:pPr>
            <w:hyperlink r:id="rId229" w:history="1">
              <w:r w:rsidRPr="00D278A9">
                <w:rPr>
                  <w:rStyle w:val="Hyperlink"/>
                  <w:rFonts w:cs="Arial"/>
                </w:rPr>
                <w:t>S1-261410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93FA9D7" w14:textId="36C844C4" w:rsidR="00D278A9" w:rsidRPr="00D278A9" w:rsidRDefault="00D278A9" w:rsidP="0064472B">
            <w:pPr>
              <w:snapToGrid w:val="0"/>
              <w:spacing w:after="0" w:line="240" w:lineRule="auto"/>
              <w:rPr>
                <w:rFonts w:eastAsia="Times New Roman" w:cs="Arial"/>
                <w:szCs w:val="18"/>
                <w:lang w:eastAsia="ar-SA"/>
              </w:rPr>
            </w:pPr>
            <w:r w:rsidRPr="00D278A9">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6383FB" w14:textId="3C02E0C1" w:rsidR="00D278A9" w:rsidRPr="00D278A9" w:rsidRDefault="00D278A9" w:rsidP="0064472B">
            <w:pPr>
              <w:snapToGrid w:val="0"/>
              <w:spacing w:after="0" w:line="240" w:lineRule="auto"/>
              <w:rPr>
                <w:rFonts w:eastAsia="Times New Roman" w:cs="Arial"/>
                <w:szCs w:val="18"/>
                <w:lang w:eastAsia="ar-SA"/>
              </w:rPr>
            </w:pPr>
            <w:proofErr w:type="spellStart"/>
            <w:r w:rsidRPr="00D278A9">
              <w:rPr>
                <w:rFonts w:eastAsia="Times New Roman" w:cs="Arial"/>
                <w:szCs w:val="18"/>
                <w:lang w:eastAsia="ar-SA"/>
              </w:rPr>
              <w:t>pCR</w:t>
            </w:r>
            <w:proofErr w:type="spellEnd"/>
            <w:r w:rsidRPr="00D278A9">
              <w:rPr>
                <w:rFonts w:eastAsia="Times New Roman" w:cs="Arial"/>
                <w:szCs w:val="18"/>
                <w:lang w:eastAsia="ar-SA"/>
              </w:rPr>
              <w:t xml:space="preserve"> on Table 14.1.8-5 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CB1D15" w14:textId="59A9B1D9" w:rsidR="00D278A9" w:rsidRPr="00D278A9" w:rsidRDefault="00D278A9" w:rsidP="0064472B">
            <w:pPr>
              <w:snapToGrid w:val="0"/>
              <w:spacing w:after="0" w:line="240" w:lineRule="auto"/>
              <w:rPr>
                <w:rFonts w:eastAsia="Times New Roman" w:cs="Arial"/>
                <w:szCs w:val="18"/>
                <w:lang w:eastAsia="ar-SA"/>
              </w:rPr>
            </w:pPr>
            <w:r w:rsidRPr="00D278A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737905A" w14:textId="77777777" w:rsidR="00D278A9" w:rsidRDefault="00D278A9" w:rsidP="0064472B">
            <w:pPr>
              <w:spacing w:after="0" w:line="240" w:lineRule="auto"/>
              <w:rPr>
                <w:rFonts w:eastAsia="Arial Unicode MS" w:cs="Arial"/>
                <w:color w:val="000000"/>
                <w:szCs w:val="18"/>
                <w:lang w:eastAsia="ar-SA"/>
              </w:rPr>
            </w:pPr>
            <w:r w:rsidRPr="00D278A9">
              <w:rPr>
                <w:rFonts w:eastAsia="Arial Unicode MS" w:cs="Arial"/>
                <w:color w:val="000000"/>
                <w:szCs w:val="18"/>
                <w:lang w:eastAsia="ar-SA"/>
              </w:rPr>
              <w:t>Revision of S1-261394.</w:t>
            </w:r>
          </w:p>
          <w:p w14:paraId="74BAE8ED" w14:textId="7B177125" w:rsidR="00D278A9" w:rsidRDefault="00D278A9" w:rsidP="0064472B">
            <w:pPr>
              <w:spacing w:after="0" w:line="240" w:lineRule="auto"/>
              <w:rPr>
                <w:rFonts w:eastAsia="Arial Unicode MS" w:cs="Arial"/>
                <w:color w:val="000000"/>
                <w:szCs w:val="18"/>
                <w:lang w:eastAsia="ar-SA"/>
              </w:rPr>
            </w:pPr>
            <w:r>
              <w:rPr>
                <w:rFonts w:eastAsia="Arial Unicode MS" w:cs="Arial"/>
                <w:color w:val="000000"/>
                <w:szCs w:val="18"/>
                <w:lang w:eastAsia="ar-SA"/>
              </w:rPr>
              <w:t>With the only change is:</w:t>
            </w:r>
          </w:p>
          <w:p w14:paraId="14701BFB" w14:textId="77777777" w:rsidR="00D278A9" w:rsidRPr="00166E42" w:rsidRDefault="00D278A9" w:rsidP="00D278A9">
            <w:pPr>
              <w:pStyle w:val="TAL"/>
            </w:pPr>
            <w:r w:rsidRPr="00166E42">
              <w:t xml:space="preserve">Subject to operator policies, agreement with an authorized third party, and subscriber permission the 6G network shall provide communication service  (between </w:t>
            </w:r>
            <w:r>
              <w:t xml:space="preserve">applications on </w:t>
            </w:r>
            <w:r w:rsidRPr="00166E42">
              <w:t xml:space="preserve">UEs and SHEs) and provide suitable means to associate a group of UEs in a given location with the operator’s Service Hosting Environment, taking into account UE mobility </w:t>
            </w:r>
            <w:r w:rsidRPr="00166E42">
              <w:rPr>
                <w:rFonts w:hint="eastAsia"/>
                <w:lang w:eastAsia="zh-CN"/>
              </w:rPr>
              <w:t xml:space="preserve">patterns </w:t>
            </w:r>
            <w:r w:rsidRPr="00166E42">
              <w:t xml:space="preserve">and </w:t>
            </w:r>
            <w:r w:rsidRPr="00166E42">
              <w:rPr>
                <w:rFonts w:hint="eastAsia"/>
                <w:lang w:eastAsia="zh-CN"/>
              </w:rPr>
              <w:t xml:space="preserve">the characteristics </w:t>
            </w:r>
            <w:r w:rsidRPr="00166E42">
              <w:rPr>
                <w:lang w:eastAsia="zh-CN"/>
              </w:rPr>
              <w:t xml:space="preserve">of the </w:t>
            </w:r>
            <w:r w:rsidRPr="00166E42">
              <w:t xml:space="preserve">data </w:t>
            </w:r>
            <w:r w:rsidRPr="00166E42">
              <w:rPr>
                <w:lang w:eastAsia="zh-CN"/>
              </w:rPr>
              <w:t>provided by</w:t>
            </w:r>
            <w:r>
              <w:rPr>
                <w:lang w:eastAsia="zh-CN"/>
              </w:rPr>
              <w:t xml:space="preserve"> applications on</w:t>
            </w:r>
            <w:r w:rsidRPr="00166E42">
              <w:rPr>
                <w:lang w:eastAsia="zh-CN"/>
              </w:rPr>
              <w:t xml:space="preserve"> UEs</w:t>
            </w:r>
            <w:r w:rsidRPr="00166E42">
              <w:t>, for them</w:t>
            </w:r>
            <w:r w:rsidRPr="00166E42">
              <w:rPr>
                <w:rFonts w:hint="eastAsia"/>
                <w:lang w:eastAsia="zh-CN"/>
              </w:rPr>
              <w:t xml:space="preserve"> (i.e. </w:t>
            </w:r>
            <w:r>
              <w:rPr>
                <w:lang w:eastAsia="zh-CN"/>
              </w:rPr>
              <w:t xml:space="preserve">applications on </w:t>
            </w:r>
            <w:r w:rsidRPr="00166E42">
              <w:rPr>
                <w:rFonts w:hint="eastAsia"/>
                <w:lang w:eastAsia="zh-CN"/>
              </w:rPr>
              <w:t>UEs and SHE)</w:t>
            </w:r>
            <w:r w:rsidRPr="00166E42">
              <w:t xml:space="preserve"> to perform distributed AI model inferencing</w:t>
            </w:r>
            <w:r w:rsidRPr="00166E42">
              <w:rPr>
                <w:rFonts w:hint="eastAsia"/>
                <w:lang w:eastAsia="zh-CN"/>
              </w:rPr>
              <w:t>.</w:t>
            </w:r>
          </w:p>
          <w:p w14:paraId="2BEE3158" w14:textId="77777777" w:rsidR="00D278A9" w:rsidRPr="00166E42" w:rsidRDefault="00D278A9" w:rsidP="00D278A9">
            <w:pPr>
              <w:pStyle w:val="TAL"/>
              <w:rPr>
                <w:lang w:eastAsia="zh-CN"/>
              </w:rPr>
            </w:pPr>
          </w:p>
          <w:p w14:paraId="6BE7C98B" w14:textId="77777777" w:rsidR="00D278A9" w:rsidRPr="00166E42" w:rsidRDefault="00D278A9" w:rsidP="00D278A9">
            <w:pPr>
              <w:pStyle w:val="TAL"/>
              <w:rPr>
                <w:lang w:eastAsia="zh-CN"/>
              </w:rPr>
            </w:pPr>
            <w:r w:rsidRPr="00166E42">
              <w:rPr>
                <w:lang w:eastAsia="zh-CN"/>
              </w:rPr>
              <w:t xml:space="preserve">NOTE 1: The purpose is to minimize </w:t>
            </w:r>
            <w:r w:rsidRPr="00166E42">
              <w:rPr>
                <w:lang w:eastAsia="zh-CN"/>
              </w:rPr>
              <w:lastRenderedPageBreak/>
              <w:t>communication overhead and improve overall performance (e.g., inferencing latency, inferencing accuracy).</w:t>
            </w:r>
          </w:p>
          <w:p w14:paraId="362BCBC3" w14:textId="77777777" w:rsidR="00D278A9" w:rsidRPr="00166E42" w:rsidRDefault="00D278A9" w:rsidP="00D278A9">
            <w:pPr>
              <w:pStyle w:val="TAL"/>
              <w:rPr>
                <w:lang w:eastAsia="zh-CN"/>
              </w:rPr>
            </w:pPr>
          </w:p>
          <w:p w14:paraId="4934D1D4" w14:textId="77777777" w:rsidR="00D278A9" w:rsidRPr="00166E42" w:rsidRDefault="00D278A9" w:rsidP="00D278A9">
            <w:pPr>
              <w:pStyle w:val="TAL"/>
              <w:rPr>
                <w:lang w:eastAsia="zh-CN"/>
              </w:rPr>
            </w:pPr>
            <w:r w:rsidRPr="00166E42">
              <w:rPr>
                <w:lang w:eastAsia="zh-CN"/>
              </w:rPr>
              <w:t>NOTE</w:t>
            </w:r>
            <w:r w:rsidRPr="00166E42">
              <w:rPr>
                <w:rFonts w:hint="eastAsia"/>
                <w:lang w:eastAsia="zh-CN"/>
              </w:rPr>
              <w:t xml:space="preserve"> 2</w:t>
            </w:r>
            <w:r w:rsidRPr="00166E42">
              <w:rPr>
                <w:lang w:eastAsia="zh-CN"/>
              </w:rPr>
              <w:t xml:space="preserve">: The application data is used for inference, which can include sensors data on UE. </w:t>
            </w:r>
            <w:r w:rsidRPr="00166E42">
              <w:rPr>
                <w:rFonts w:hint="eastAsia"/>
                <w:lang w:eastAsia="zh-CN"/>
              </w:rPr>
              <w:t>Those</w:t>
            </w:r>
            <w:r w:rsidRPr="00166E42">
              <w:rPr>
                <w:rFonts w:ascii="Times New Roman" w:hAnsi="Times New Roman"/>
                <w:lang w:eastAsia="zh-CN"/>
              </w:rPr>
              <w:t xml:space="preserve"> </w:t>
            </w:r>
            <w:r w:rsidRPr="00166E42">
              <w:rPr>
                <w:lang w:eastAsia="zh-CN"/>
              </w:rPr>
              <w:t xml:space="preserve">application data characteristics can include </w:t>
            </w:r>
            <w:proofErr w:type="gramStart"/>
            <w:r w:rsidRPr="00166E42">
              <w:rPr>
                <w:lang w:eastAsia="zh-CN"/>
              </w:rPr>
              <w:t>sensors</w:t>
            </w:r>
            <w:proofErr w:type="gramEnd"/>
            <w:r w:rsidRPr="00166E42">
              <w:rPr>
                <w:lang w:eastAsia="zh-CN"/>
              </w:rPr>
              <w:t xml:space="preserve"> types (e.g. camera, infrared, radar, proximity sensors, </w:t>
            </w:r>
            <w:proofErr w:type="spellStart"/>
            <w:r w:rsidRPr="00166E42">
              <w:rPr>
                <w:lang w:eastAsia="zh-CN"/>
              </w:rPr>
              <w:t>LiDARs</w:t>
            </w:r>
            <w:proofErr w:type="spellEnd"/>
            <w:r w:rsidRPr="00166E42">
              <w:rPr>
                <w:lang w:eastAsia="zh-CN"/>
              </w:rPr>
              <w:t>), and other related information e.g. UE sensors’ sensing coverage, sensing data-related location and time, sensor resolution, etc.).</w:t>
            </w:r>
          </w:p>
          <w:p w14:paraId="730B52B0" w14:textId="77777777" w:rsidR="00D278A9" w:rsidRPr="00D278A9" w:rsidRDefault="00D278A9" w:rsidP="0064472B">
            <w:pPr>
              <w:spacing w:after="0" w:line="240" w:lineRule="auto"/>
              <w:rPr>
                <w:rFonts w:eastAsia="Arial Unicode MS" w:cs="Arial"/>
                <w:color w:val="000000"/>
                <w:szCs w:val="18"/>
                <w:lang w:eastAsia="ar-SA"/>
              </w:rPr>
            </w:pPr>
          </w:p>
          <w:p w14:paraId="492793DB" w14:textId="5D2B7515" w:rsidR="00D278A9" w:rsidRPr="00D278A9" w:rsidRDefault="00D278A9" w:rsidP="0064472B">
            <w:pPr>
              <w:spacing w:after="0" w:line="240" w:lineRule="auto"/>
              <w:rPr>
                <w:rFonts w:eastAsia="Arial Unicode MS" w:cs="Arial"/>
                <w:color w:val="000000"/>
                <w:szCs w:val="18"/>
                <w:lang w:eastAsia="ar-SA"/>
              </w:rPr>
            </w:pPr>
          </w:p>
        </w:tc>
      </w:tr>
      <w:tr w:rsidR="0093035F" w:rsidRPr="002B5B90" w14:paraId="2E7BDD78" w14:textId="77777777" w:rsidTr="00607C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74B561" w14:textId="77777777" w:rsidR="0093035F" w:rsidRPr="009036D7" w:rsidRDefault="0093035F" w:rsidP="0093035F">
            <w:pPr>
              <w:snapToGrid w:val="0"/>
              <w:spacing w:after="0" w:line="240" w:lineRule="auto"/>
              <w:rPr>
                <w:rFonts w:eastAsia="Times New Roman"/>
                <w:szCs w:val="18"/>
                <w:lang w:val="en-US"/>
              </w:rPr>
            </w:pPr>
            <w:proofErr w:type="spellStart"/>
            <w:r w:rsidRPr="009036D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5F0E7F" w14:textId="477BBC4C" w:rsidR="0093035F" w:rsidRPr="009036D7" w:rsidRDefault="0093035F" w:rsidP="0093035F">
            <w:pPr>
              <w:snapToGrid w:val="0"/>
              <w:spacing w:after="0" w:line="240" w:lineRule="auto"/>
            </w:pPr>
            <w:hyperlink r:id="rId230" w:history="1">
              <w:r w:rsidRPr="001E79EE">
                <w:rPr>
                  <w:rStyle w:val="Hyperlink"/>
                  <w:rFonts w:cs="Arial"/>
                </w:rPr>
                <w:t>S1-261367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BC0A30" w14:textId="77777777" w:rsidR="0093035F" w:rsidRPr="009036D7" w:rsidRDefault="0093035F" w:rsidP="0093035F">
            <w:pPr>
              <w:snapToGrid w:val="0"/>
              <w:spacing w:after="0" w:line="240" w:lineRule="auto"/>
              <w:rPr>
                <w:rFonts w:eastAsia="Times New Roman" w:cs="Arial"/>
                <w:szCs w:val="18"/>
                <w:lang w:eastAsia="ar-SA"/>
              </w:rPr>
            </w:pPr>
            <w:r w:rsidRPr="009036D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DF8412" w14:textId="7B67B06C" w:rsidR="0093035F" w:rsidRPr="009036D7" w:rsidRDefault="0093035F" w:rsidP="0093035F">
            <w:pPr>
              <w:snapToGrid w:val="0"/>
              <w:spacing w:after="0" w:line="240" w:lineRule="auto"/>
              <w:rPr>
                <w:rFonts w:eastAsia="Times New Roman" w:cs="Arial"/>
                <w:szCs w:val="18"/>
                <w:lang w:eastAsia="ar-SA"/>
              </w:rPr>
            </w:pPr>
            <w:proofErr w:type="spellStart"/>
            <w:r>
              <w:rPr>
                <w:rFonts w:eastAsia="Times New Roman" w:cs="Arial"/>
                <w:szCs w:val="18"/>
                <w:lang w:eastAsia="ar-SA"/>
              </w:rPr>
              <w:t>EoD</w:t>
            </w:r>
            <w:proofErr w:type="spellEnd"/>
            <w:r>
              <w:rPr>
                <w:rFonts w:eastAsia="Times New Roman" w:cs="Arial"/>
                <w:szCs w:val="18"/>
                <w:lang w:eastAsia="ar-SA"/>
              </w:rPr>
              <w:t xml:space="preserve"> Thursday for approval on table </w:t>
            </w:r>
            <w:r w:rsidRPr="009036D7">
              <w:rPr>
                <w:rFonts w:eastAsia="Times New Roman" w:cs="Arial"/>
                <w:szCs w:val="18"/>
                <w:lang w:eastAsia="ar-SA"/>
              </w:rPr>
              <w:t>AI model training and inferencing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DA5597" w14:textId="7D3D780A" w:rsidR="0093035F" w:rsidRPr="00607CA5" w:rsidRDefault="00607CA5" w:rsidP="0093035F">
            <w:pPr>
              <w:snapToGrid w:val="0"/>
              <w:spacing w:after="0" w:line="240" w:lineRule="auto"/>
              <w:rPr>
                <w:rFonts w:eastAsia="Times New Roman" w:cs="Arial"/>
                <w:szCs w:val="18"/>
                <w:lang w:eastAsia="ar-SA"/>
              </w:rPr>
            </w:pPr>
            <w:r w:rsidRPr="00607CA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1284C2" w14:textId="08FA27DA" w:rsidR="0093035F" w:rsidRPr="00607CA5" w:rsidRDefault="0093035F" w:rsidP="0093035F">
            <w:pPr>
              <w:spacing w:after="0" w:line="240" w:lineRule="auto"/>
              <w:rPr>
                <w:rFonts w:eastAsia="Arial Unicode MS" w:cs="Arial"/>
                <w:color w:val="000000"/>
                <w:szCs w:val="18"/>
                <w:lang w:eastAsia="ar-SA"/>
              </w:rPr>
            </w:pPr>
          </w:p>
        </w:tc>
      </w:tr>
      <w:tr w:rsidR="0064472B" w:rsidRPr="002B5B90" w14:paraId="732C105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6BC88"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BA392" w14:textId="77777777" w:rsidR="0064472B" w:rsidRPr="00B55295" w:rsidRDefault="0064472B" w:rsidP="0064472B">
            <w:pPr>
              <w:snapToGrid w:val="0"/>
              <w:spacing w:after="0" w:line="240" w:lineRule="auto"/>
              <w:rPr>
                <w:rFonts w:eastAsia="Times New Roman" w:cs="Arial"/>
                <w:szCs w:val="18"/>
                <w:lang w:eastAsia="ar-SA"/>
              </w:rPr>
            </w:pPr>
            <w:hyperlink r:id="rId231" w:tooltip="Open S1-261042" w:history="1">
              <w:r>
                <w:rPr>
                  <w:rStyle w:val="Hyperlink"/>
                  <w:rFonts w:eastAsia="Times New Roman" w:cs="Arial"/>
                  <w:szCs w:val="18"/>
                  <w:lang w:eastAsia="ar-SA"/>
                </w:rPr>
                <w:t>S1-261042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EEDCBF"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977AE2" w14:textId="77777777" w:rsidR="0064472B" w:rsidRPr="00B55295" w:rsidRDefault="0064472B" w:rsidP="0064472B">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1EE5E" w14:textId="77777777" w:rsidR="0064472B" w:rsidRPr="00D23281" w:rsidRDefault="0064472B" w:rsidP="0064472B">
            <w:pPr>
              <w:snapToGrid w:val="0"/>
              <w:spacing w:after="0" w:line="240" w:lineRule="auto"/>
              <w:rPr>
                <w:rFonts w:eastAsia="Times New Roman" w:cs="Arial"/>
                <w:szCs w:val="18"/>
                <w:lang w:eastAsia="ar-SA"/>
              </w:rPr>
            </w:pPr>
            <w:r w:rsidRPr="00D23281">
              <w:rPr>
                <w:rFonts w:eastAsia="Times New Roman" w:cs="Arial"/>
                <w:szCs w:val="18"/>
                <w:lang w:eastAsia="ar-SA"/>
              </w:rPr>
              <w:t xml:space="preserve">Revised to </w:t>
            </w:r>
            <w:hyperlink r:id="rId232" w:tooltip="Open S1-261200" w:history="1">
              <w:r>
                <w:rPr>
                  <w:rStyle w:val="Hyperlink"/>
                  <w:rFonts w:eastAsia="Times New Roman" w:cs="Arial"/>
                  <w:szCs w:val="18"/>
                  <w:lang w:eastAsia="ar-SA"/>
                </w:rPr>
                <w:t>S1-261200</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3263D0" w14:textId="77777777" w:rsidR="0064472B" w:rsidRPr="00AE3C01" w:rsidRDefault="0064472B" w:rsidP="0064472B">
            <w:pPr>
              <w:spacing w:after="0" w:line="240" w:lineRule="auto"/>
              <w:rPr>
                <w:rFonts w:eastAsia="Arial Unicode MS" w:cs="Arial"/>
                <w:szCs w:val="18"/>
                <w:lang w:eastAsia="ar-SA"/>
              </w:rPr>
            </w:pPr>
          </w:p>
        </w:tc>
      </w:tr>
      <w:tr w:rsidR="0064472B" w:rsidRPr="002B5B90" w14:paraId="16DA2FC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B6AB0" w14:textId="77777777" w:rsidR="0064472B" w:rsidRPr="00D23281" w:rsidRDefault="0064472B" w:rsidP="0064472B">
            <w:pPr>
              <w:snapToGrid w:val="0"/>
              <w:spacing w:after="0" w:line="240" w:lineRule="auto"/>
              <w:rPr>
                <w:rFonts w:eastAsia="Times New Roman"/>
                <w:szCs w:val="18"/>
                <w:lang w:val="en-US"/>
              </w:rPr>
            </w:pPr>
            <w:proofErr w:type="spellStart"/>
            <w:r w:rsidRPr="00D2328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B8CBAA" w14:textId="77777777" w:rsidR="0064472B" w:rsidRPr="00D23281" w:rsidRDefault="0064472B" w:rsidP="0064472B">
            <w:pPr>
              <w:snapToGrid w:val="0"/>
              <w:spacing w:after="0" w:line="240" w:lineRule="auto"/>
            </w:pPr>
            <w:hyperlink r:id="rId233" w:tooltip="Open S1-261200" w:history="1">
              <w:r>
                <w:rPr>
                  <w:rStyle w:val="Hyperlink"/>
                  <w:rFonts w:cs="Arial"/>
                </w:rPr>
                <w:t>S1-261200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69F7A0" w14:textId="77777777" w:rsidR="0064472B" w:rsidRPr="00D23281" w:rsidRDefault="0064472B" w:rsidP="0064472B">
            <w:pPr>
              <w:snapToGrid w:val="0"/>
              <w:spacing w:after="0" w:line="240" w:lineRule="auto"/>
              <w:rPr>
                <w:rFonts w:eastAsia="Times New Roman" w:cs="Arial"/>
                <w:szCs w:val="18"/>
                <w:lang w:eastAsia="ar-SA"/>
              </w:rPr>
            </w:pPr>
            <w:r w:rsidRPr="00D23281">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D77D0" w14:textId="77777777" w:rsidR="0064472B" w:rsidRPr="00D23281" w:rsidRDefault="0064472B" w:rsidP="0064472B">
            <w:pPr>
              <w:snapToGrid w:val="0"/>
              <w:spacing w:after="0" w:line="240" w:lineRule="auto"/>
              <w:rPr>
                <w:rFonts w:eastAsia="Times New Roman" w:cs="Arial"/>
                <w:szCs w:val="18"/>
                <w:lang w:eastAsia="ar-SA"/>
              </w:rPr>
            </w:pPr>
            <w:proofErr w:type="spellStart"/>
            <w:r w:rsidRPr="00D23281">
              <w:rPr>
                <w:rFonts w:eastAsia="Times New Roman" w:cs="Arial"/>
                <w:szCs w:val="18"/>
                <w:lang w:eastAsia="ar-SA"/>
              </w:rPr>
              <w:t>pCR</w:t>
            </w:r>
            <w:proofErr w:type="spellEnd"/>
            <w:r w:rsidRPr="00D23281">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A335E" w14:textId="77777777" w:rsidR="0064472B" w:rsidRPr="00883829" w:rsidRDefault="0064472B" w:rsidP="0064472B">
            <w:pPr>
              <w:snapToGrid w:val="0"/>
              <w:spacing w:after="0" w:line="240" w:lineRule="auto"/>
              <w:rPr>
                <w:rFonts w:eastAsia="Times New Roman" w:cs="Arial"/>
                <w:szCs w:val="18"/>
                <w:lang w:eastAsia="ar-SA"/>
              </w:rPr>
            </w:pPr>
            <w:r w:rsidRPr="00883829">
              <w:rPr>
                <w:rFonts w:eastAsia="Times New Roman" w:cs="Arial"/>
                <w:szCs w:val="18"/>
                <w:lang w:eastAsia="ar-SA"/>
              </w:rPr>
              <w:t xml:space="preserve">Revised to </w:t>
            </w:r>
            <w:hyperlink r:id="rId234" w:tooltip="Open S1-261201" w:history="1">
              <w:r>
                <w:rPr>
                  <w:rStyle w:val="Hyperlink"/>
                  <w:rFonts w:eastAsia="Times New Roman" w:cs="Arial"/>
                  <w:szCs w:val="18"/>
                  <w:lang w:eastAsia="ar-SA"/>
                </w:rPr>
                <w:t>S1-261201</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915798" w14:textId="77777777" w:rsidR="0064472B" w:rsidRPr="00D23281" w:rsidRDefault="0064472B" w:rsidP="0064472B">
            <w:pPr>
              <w:spacing w:after="0" w:line="240" w:lineRule="auto"/>
              <w:rPr>
                <w:rFonts w:eastAsia="Arial Unicode MS" w:cs="Arial"/>
                <w:color w:val="000000"/>
                <w:szCs w:val="18"/>
                <w:lang w:eastAsia="ar-SA"/>
              </w:rPr>
            </w:pPr>
            <w:r w:rsidRPr="00D23281">
              <w:rPr>
                <w:rFonts w:eastAsia="Arial Unicode MS" w:cs="Arial"/>
                <w:color w:val="000000"/>
                <w:szCs w:val="18"/>
                <w:lang w:eastAsia="ar-SA"/>
              </w:rPr>
              <w:t xml:space="preserve">Revision of </w:t>
            </w:r>
            <w:hyperlink r:id="rId235" w:tooltip="Open S1-261042" w:history="1">
              <w:r>
                <w:rPr>
                  <w:rStyle w:val="Hyperlink"/>
                  <w:rFonts w:eastAsia="Arial Unicode MS" w:cs="Arial"/>
                  <w:szCs w:val="18"/>
                  <w:lang w:eastAsia="ar-SA"/>
                </w:rPr>
                <w:t>S1-261042</w:t>
              </w:r>
            </w:hyperlink>
            <w:r w:rsidRPr="00D23281">
              <w:rPr>
                <w:rFonts w:eastAsia="Arial Unicode MS" w:cs="Arial"/>
                <w:color w:val="000000"/>
                <w:szCs w:val="18"/>
                <w:lang w:eastAsia="ar-SA"/>
              </w:rPr>
              <w:t>.</w:t>
            </w:r>
          </w:p>
        </w:tc>
      </w:tr>
      <w:tr w:rsidR="0064472B" w:rsidRPr="002B5B90" w14:paraId="06AAFB05" w14:textId="77777777" w:rsidTr="008623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677255" w14:textId="77777777" w:rsidR="0064472B" w:rsidRPr="00883829" w:rsidRDefault="0064472B" w:rsidP="0064472B">
            <w:pPr>
              <w:snapToGrid w:val="0"/>
              <w:spacing w:after="0" w:line="240" w:lineRule="auto"/>
              <w:rPr>
                <w:rFonts w:eastAsia="Times New Roman"/>
                <w:szCs w:val="18"/>
                <w:lang w:val="en-US"/>
              </w:rPr>
            </w:pPr>
            <w:proofErr w:type="spellStart"/>
            <w:r w:rsidRPr="0088382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99F195" w14:textId="77777777" w:rsidR="0064472B" w:rsidRPr="00883829" w:rsidRDefault="0064472B" w:rsidP="0064472B">
            <w:pPr>
              <w:snapToGrid w:val="0"/>
              <w:spacing w:after="0" w:line="240" w:lineRule="auto"/>
              <w:rPr>
                <w:rFonts w:cs="Arial"/>
              </w:rPr>
            </w:pPr>
            <w:hyperlink r:id="rId236" w:tooltip="Open S1-261201" w:history="1">
              <w:r>
                <w:rPr>
                  <w:rStyle w:val="Hyperlink"/>
                  <w:rFonts w:cs="Arial"/>
                </w:rPr>
                <w:t>S1-261201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5BEA3" w14:textId="77777777" w:rsidR="0064472B" w:rsidRPr="00883829" w:rsidRDefault="0064472B" w:rsidP="0064472B">
            <w:pPr>
              <w:snapToGrid w:val="0"/>
              <w:spacing w:after="0" w:line="240" w:lineRule="auto"/>
              <w:rPr>
                <w:rFonts w:eastAsia="Times New Roman" w:cs="Arial"/>
                <w:szCs w:val="18"/>
                <w:lang w:eastAsia="ar-SA"/>
              </w:rPr>
            </w:pPr>
            <w:r w:rsidRPr="00883829">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FF676E" w14:textId="77777777" w:rsidR="0064472B" w:rsidRPr="00883829" w:rsidRDefault="0064472B" w:rsidP="0064472B">
            <w:pPr>
              <w:snapToGrid w:val="0"/>
              <w:spacing w:after="0" w:line="240" w:lineRule="auto"/>
              <w:rPr>
                <w:rFonts w:eastAsia="Times New Roman" w:cs="Arial"/>
                <w:szCs w:val="18"/>
                <w:lang w:eastAsia="ar-SA"/>
              </w:rPr>
            </w:pPr>
            <w:proofErr w:type="spellStart"/>
            <w:r w:rsidRPr="00883829">
              <w:rPr>
                <w:rFonts w:eastAsia="Times New Roman" w:cs="Arial"/>
                <w:szCs w:val="18"/>
                <w:lang w:eastAsia="ar-SA"/>
              </w:rPr>
              <w:t>pCR</w:t>
            </w:r>
            <w:proofErr w:type="spellEnd"/>
            <w:r w:rsidRPr="00883829">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FB63D" w14:textId="77777777" w:rsidR="0064472B" w:rsidRPr="00966A44" w:rsidRDefault="0064472B" w:rsidP="0064472B">
            <w:pPr>
              <w:snapToGrid w:val="0"/>
              <w:spacing w:after="0" w:line="240" w:lineRule="auto"/>
              <w:rPr>
                <w:rFonts w:eastAsia="Times New Roman" w:cs="Arial"/>
                <w:szCs w:val="18"/>
                <w:lang w:eastAsia="ar-SA"/>
              </w:rPr>
            </w:pPr>
            <w:r w:rsidRPr="00966A44">
              <w:rPr>
                <w:rFonts w:eastAsia="Times New Roman" w:cs="Arial"/>
                <w:szCs w:val="18"/>
                <w:lang w:eastAsia="ar-SA"/>
              </w:rPr>
              <w:t>Revised to S1-261246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6EFC62" w14:textId="77777777" w:rsidR="0064472B" w:rsidRDefault="0064472B" w:rsidP="0064472B">
            <w:pPr>
              <w:spacing w:after="0" w:line="240" w:lineRule="auto"/>
              <w:rPr>
                <w:rFonts w:eastAsia="Arial Unicode MS" w:cs="Arial"/>
                <w:color w:val="000000"/>
                <w:szCs w:val="18"/>
                <w:lang w:eastAsia="ar-SA"/>
              </w:rPr>
            </w:pPr>
            <w:r w:rsidRPr="00883829">
              <w:rPr>
                <w:rFonts w:eastAsia="Arial Unicode MS" w:cs="Arial"/>
                <w:color w:val="000000"/>
                <w:szCs w:val="18"/>
                <w:lang w:eastAsia="ar-SA"/>
              </w:rPr>
              <w:t xml:space="preserve">Revision of </w:t>
            </w:r>
            <w:hyperlink r:id="rId237" w:tooltip="Open S1-261200" w:history="1">
              <w:r>
                <w:rPr>
                  <w:rStyle w:val="Hyperlink"/>
                  <w:rFonts w:eastAsia="Arial Unicode MS" w:cs="Arial"/>
                  <w:szCs w:val="18"/>
                  <w:lang w:eastAsia="ar-SA"/>
                </w:rPr>
                <w:t>S1-261200</w:t>
              </w:r>
            </w:hyperlink>
            <w:r w:rsidRPr="00883829">
              <w:rPr>
                <w:rFonts w:eastAsia="Arial Unicode MS" w:cs="Arial"/>
                <w:color w:val="000000"/>
                <w:szCs w:val="18"/>
                <w:lang w:eastAsia="ar-SA"/>
              </w:rPr>
              <w:t>.</w:t>
            </w:r>
            <w:r>
              <w:rPr>
                <w:rFonts w:eastAsia="Arial Unicode MS" w:cs="Arial"/>
                <w:color w:val="000000"/>
                <w:szCs w:val="18"/>
                <w:lang w:eastAsia="ar-SA"/>
              </w:rPr>
              <w:t xml:space="preserve"> Contains status of 2</w:t>
            </w:r>
            <w:r w:rsidRPr="008C07C3">
              <w:rPr>
                <w:rFonts w:eastAsia="Arial Unicode MS" w:cs="Arial"/>
                <w:color w:val="000000"/>
                <w:szCs w:val="18"/>
                <w:vertAlign w:val="superscript"/>
                <w:lang w:eastAsia="ar-SA"/>
              </w:rPr>
              <w:t>nd</w:t>
            </w:r>
            <w:r>
              <w:rPr>
                <w:rFonts w:eastAsia="Arial Unicode MS" w:cs="Arial"/>
                <w:color w:val="000000"/>
                <w:szCs w:val="18"/>
                <w:lang w:eastAsia="ar-SA"/>
              </w:rPr>
              <w:t xml:space="preserve"> drafting call 05 Feb</w:t>
            </w:r>
          </w:p>
          <w:p w14:paraId="6AD4F43F" w14:textId="77777777" w:rsidR="0064472B" w:rsidRPr="00883829" w:rsidRDefault="0064472B" w:rsidP="0064472B">
            <w:pPr>
              <w:spacing w:after="0" w:line="240" w:lineRule="auto"/>
              <w:rPr>
                <w:rFonts w:eastAsia="Arial Unicode MS" w:cs="Arial"/>
                <w:color w:val="000000"/>
                <w:szCs w:val="18"/>
                <w:lang w:eastAsia="ar-SA"/>
              </w:rPr>
            </w:pPr>
            <w:r>
              <w:rPr>
                <w:rFonts w:eastAsia="Arial Unicode MS" w:cs="Arial"/>
                <w:szCs w:val="18"/>
                <w:lang w:eastAsia="ar-SA"/>
              </w:rPr>
              <w:t>Tuesday Q3 8 CPRs</w:t>
            </w:r>
          </w:p>
        </w:tc>
      </w:tr>
      <w:tr w:rsidR="0064472B" w:rsidRPr="002B5B90" w14:paraId="5DC0B05B" w14:textId="77777777" w:rsidTr="007338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6C921B" w14:textId="77777777" w:rsidR="0064472B" w:rsidRPr="00966A44" w:rsidRDefault="0064472B" w:rsidP="0064472B">
            <w:pPr>
              <w:snapToGrid w:val="0"/>
              <w:spacing w:after="0" w:line="240" w:lineRule="auto"/>
              <w:rPr>
                <w:rFonts w:eastAsia="Times New Roman"/>
                <w:szCs w:val="18"/>
                <w:lang w:val="en-US"/>
              </w:rPr>
            </w:pPr>
            <w:proofErr w:type="spellStart"/>
            <w:r w:rsidRPr="00966A4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2E04DB" w14:textId="77777777" w:rsidR="0064472B" w:rsidRPr="00966A44" w:rsidRDefault="0064472B" w:rsidP="0064472B">
            <w:pPr>
              <w:snapToGrid w:val="0"/>
              <w:spacing w:after="0" w:line="240" w:lineRule="auto"/>
            </w:pPr>
            <w:hyperlink r:id="rId238" w:history="1">
              <w:r w:rsidRPr="00966A44">
                <w:rPr>
                  <w:rStyle w:val="Hyperlink"/>
                  <w:rFonts w:cs="Arial"/>
                </w:rPr>
                <w:t>S1-261246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7D0062" w14:textId="77777777" w:rsidR="0064472B" w:rsidRPr="00966A44" w:rsidRDefault="0064472B" w:rsidP="0064472B">
            <w:pPr>
              <w:snapToGrid w:val="0"/>
              <w:spacing w:after="0" w:line="240" w:lineRule="auto"/>
              <w:rPr>
                <w:rFonts w:eastAsia="Times New Roman" w:cs="Arial"/>
                <w:szCs w:val="18"/>
                <w:lang w:eastAsia="ar-SA"/>
              </w:rPr>
            </w:pPr>
            <w:r w:rsidRPr="00966A44">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845345" w14:textId="77777777" w:rsidR="0064472B" w:rsidRPr="00966A44" w:rsidRDefault="0064472B" w:rsidP="0064472B">
            <w:pPr>
              <w:snapToGrid w:val="0"/>
              <w:spacing w:after="0" w:line="240" w:lineRule="auto"/>
              <w:rPr>
                <w:rFonts w:eastAsia="Times New Roman" w:cs="Arial"/>
                <w:szCs w:val="18"/>
                <w:lang w:eastAsia="ar-SA"/>
              </w:rPr>
            </w:pPr>
            <w:proofErr w:type="spellStart"/>
            <w:r w:rsidRPr="00966A44">
              <w:rPr>
                <w:rFonts w:eastAsia="Times New Roman" w:cs="Arial"/>
                <w:szCs w:val="18"/>
                <w:lang w:eastAsia="ar-SA"/>
              </w:rPr>
              <w:t>pCR</w:t>
            </w:r>
            <w:proofErr w:type="spellEnd"/>
            <w:r w:rsidRPr="00966A44">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7B4339" w14:textId="7D8E8D2E" w:rsidR="0064472B" w:rsidRPr="008623AC" w:rsidRDefault="008623AC" w:rsidP="0064472B">
            <w:pPr>
              <w:snapToGrid w:val="0"/>
              <w:spacing w:after="0" w:line="240" w:lineRule="auto"/>
              <w:rPr>
                <w:rFonts w:eastAsia="Times New Roman" w:cs="Arial"/>
                <w:szCs w:val="18"/>
                <w:lang w:eastAsia="ar-SA"/>
              </w:rPr>
            </w:pPr>
            <w:r w:rsidRPr="008623AC">
              <w:rPr>
                <w:rFonts w:eastAsia="Times New Roman" w:cs="Arial"/>
                <w:szCs w:val="18"/>
                <w:lang w:eastAsia="ar-SA"/>
              </w:rPr>
              <w:t>Revised to S1-261326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CED4A6" w14:textId="77777777" w:rsidR="0064472B" w:rsidRPr="00966A44" w:rsidRDefault="0064472B" w:rsidP="0064472B">
            <w:pPr>
              <w:spacing w:after="0" w:line="240" w:lineRule="auto"/>
              <w:rPr>
                <w:rFonts w:eastAsia="Arial Unicode MS" w:cs="Arial"/>
                <w:color w:val="000000"/>
                <w:szCs w:val="18"/>
                <w:lang w:eastAsia="ar-SA"/>
              </w:rPr>
            </w:pPr>
            <w:r w:rsidRPr="00966A44">
              <w:rPr>
                <w:rFonts w:eastAsia="Arial Unicode MS" w:cs="Arial"/>
                <w:color w:val="000000"/>
                <w:szCs w:val="18"/>
                <w:lang w:eastAsia="ar-SA"/>
              </w:rPr>
              <w:t>Revision of S1-261201.</w:t>
            </w:r>
          </w:p>
        </w:tc>
      </w:tr>
      <w:tr w:rsidR="008623AC" w:rsidRPr="002B5B90" w14:paraId="3BFD3CF0" w14:textId="77777777" w:rsidTr="006C0C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D9558" w14:textId="0A636C2D" w:rsidR="008623AC" w:rsidRPr="008623AC" w:rsidRDefault="008623AC" w:rsidP="0064472B">
            <w:pPr>
              <w:snapToGrid w:val="0"/>
              <w:spacing w:after="0" w:line="240" w:lineRule="auto"/>
              <w:rPr>
                <w:rFonts w:eastAsia="Times New Roman"/>
                <w:szCs w:val="18"/>
                <w:lang w:val="en-US"/>
              </w:rPr>
            </w:pPr>
            <w:proofErr w:type="spellStart"/>
            <w:r w:rsidRPr="008623A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F73C31" w14:textId="5B54152C" w:rsidR="008623AC" w:rsidRPr="008623AC" w:rsidRDefault="008623AC" w:rsidP="0064472B">
            <w:pPr>
              <w:snapToGrid w:val="0"/>
              <w:spacing w:after="0" w:line="240" w:lineRule="auto"/>
            </w:pPr>
            <w:hyperlink r:id="rId239" w:history="1">
              <w:r w:rsidRPr="00377CB8">
                <w:rPr>
                  <w:rStyle w:val="Hyperlink"/>
                  <w:rFonts w:cs="Arial"/>
                </w:rPr>
                <w:t>S1-261326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CCFADE" w14:textId="0B21478D" w:rsidR="008623AC" w:rsidRPr="008623AC" w:rsidRDefault="008623AC" w:rsidP="0064472B">
            <w:pPr>
              <w:snapToGrid w:val="0"/>
              <w:spacing w:after="0" w:line="240" w:lineRule="auto"/>
              <w:rPr>
                <w:rFonts w:eastAsia="Times New Roman" w:cs="Arial"/>
                <w:szCs w:val="18"/>
                <w:lang w:eastAsia="ar-SA"/>
              </w:rPr>
            </w:pPr>
            <w:r w:rsidRPr="008623AC">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C0F30A" w14:textId="16C299B5" w:rsidR="008623AC" w:rsidRPr="008623AC" w:rsidRDefault="008623AC" w:rsidP="0064472B">
            <w:pPr>
              <w:snapToGrid w:val="0"/>
              <w:spacing w:after="0" w:line="240" w:lineRule="auto"/>
              <w:rPr>
                <w:rFonts w:eastAsia="Times New Roman" w:cs="Arial"/>
                <w:szCs w:val="18"/>
                <w:lang w:eastAsia="ar-SA"/>
              </w:rPr>
            </w:pPr>
            <w:proofErr w:type="spellStart"/>
            <w:r w:rsidRPr="008623AC">
              <w:rPr>
                <w:rFonts w:eastAsia="Times New Roman" w:cs="Arial"/>
                <w:szCs w:val="18"/>
                <w:lang w:eastAsia="ar-SA"/>
              </w:rPr>
              <w:t>pCR</w:t>
            </w:r>
            <w:proofErr w:type="spellEnd"/>
            <w:r w:rsidRPr="008623AC">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878B0" w14:textId="61804E93" w:rsidR="008623AC" w:rsidRPr="0073384E" w:rsidRDefault="0073384E" w:rsidP="0064472B">
            <w:pPr>
              <w:snapToGrid w:val="0"/>
              <w:spacing w:after="0" w:line="240" w:lineRule="auto"/>
              <w:rPr>
                <w:rFonts w:eastAsia="Times New Roman" w:cs="Arial"/>
                <w:szCs w:val="18"/>
                <w:lang w:eastAsia="ar-SA"/>
              </w:rPr>
            </w:pPr>
            <w:r w:rsidRPr="0073384E">
              <w:rPr>
                <w:rFonts w:eastAsia="Times New Roman" w:cs="Arial"/>
                <w:szCs w:val="18"/>
                <w:lang w:eastAsia="ar-SA"/>
              </w:rPr>
              <w:t>Revised to S1-261347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7AB84D" w14:textId="7D178A4B" w:rsidR="008623AC" w:rsidRPr="008623AC" w:rsidRDefault="008623AC" w:rsidP="0064472B">
            <w:pPr>
              <w:spacing w:after="0" w:line="240" w:lineRule="auto"/>
              <w:rPr>
                <w:rFonts w:eastAsia="Arial Unicode MS" w:cs="Arial"/>
                <w:color w:val="000000"/>
                <w:szCs w:val="18"/>
                <w:lang w:eastAsia="ar-SA"/>
              </w:rPr>
            </w:pPr>
            <w:r w:rsidRPr="008623AC">
              <w:rPr>
                <w:rFonts w:eastAsia="Arial Unicode MS" w:cs="Arial"/>
                <w:color w:val="000000"/>
                <w:szCs w:val="18"/>
                <w:lang w:eastAsia="ar-SA"/>
              </w:rPr>
              <w:t>Revision of S1-261246.</w:t>
            </w:r>
          </w:p>
        </w:tc>
      </w:tr>
      <w:tr w:rsidR="0073384E" w:rsidRPr="002B5B90" w14:paraId="32ED6599" w14:textId="77777777" w:rsidTr="006C0C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CAD95" w14:textId="7B5290DA" w:rsidR="0073384E" w:rsidRPr="0073384E" w:rsidRDefault="0073384E" w:rsidP="0064472B">
            <w:pPr>
              <w:snapToGrid w:val="0"/>
              <w:spacing w:after="0" w:line="240" w:lineRule="auto"/>
              <w:rPr>
                <w:rFonts w:eastAsia="Times New Roman"/>
                <w:szCs w:val="18"/>
                <w:lang w:val="en-US"/>
              </w:rPr>
            </w:pPr>
            <w:proofErr w:type="spellStart"/>
            <w:r w:rsidRPr="0073384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9C046B" w14:textId="031B768E" w:rsidR="0073384E" w:rsidRPr="0073384E" w:rsidRDefault="0073384E" w:rsidP="0064472B">
            <w:pPr>
              <w:snapToGrid w:val="0"/>
              <w:spacing w:after="0" w:line="240" w:lineRule="auto"/>
            </w:pPr>
            <w:hyperlink r:id="rId240" w:history="1">
              <w:r w:rsidRPr="001E79EE">
                <w:rPr>
                  <w:rStyle w:val="Hyperlink"/>
                  <w:rFonts w:cs="Arial"/>
                </w:rPr>
                <w:t>S1-261347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626E2A" w14:textId="5EAD5AA9" w:rsidR="0073384E" w:rsidRPr="0073384E" w:rsidRDefault="0073384E" w:rsidP="0064472B">
            <w:pPr>
              <w:snapToGrid w:val="0"/>
              <w:spacing w:after="0" w:line="240" w:lineRule="auto"/>
              <w:rPr>
                <w:rFonts w:eastAsia="Times New Roman" w:cs="Arial"/>
                <w:szCs w:val="18"/>
                <w:lang w:eastAsia="ar-SA"/>
              </w:rPr>
            </w:pPr>
            <w:r w:rsidRPr="0073384E">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90D4F" w14:textId="3B7BE035" w:rsidR="0073384E" w:rsidRPr="0073384E" w:rsidRDefault="0073384E" w:rsidP="0064472B">
            <w:pPr>
              <w:snapToGrid w:val="0"/>
              <w:spacing w:after="0" w:line="240" w:lineRule="auto"/>
              <w:rPr>
                <w:rFonts w:eastAsia="Times New Roman" w:cs="Arial"/>
                <w:szCs w:val="18"/>
                <w:lang w:eastAsia="ar-SA"/>
              </w:rPr>
            </w:pPr>
            <w:proofErr w:type="spellStart"/>
            <w:r w:rsidRPr="0073384E">
              <w:rPr>
                <w:rFonts w:eastAsia="Times New Roman" w:cs="Arial"/>
                <w:szCs w:val="18"/>
                <w:lang w:eastAsia="ar-SA"/>
              </w:rPr>
              <w:t>pCR</w:t>
            </w:r>
            <w:proofErr w:type="spellEnd"/>
            <w:r w:rsidRPr="0073384E">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F0778C" w14:textId="6CF324ED" w:rsidR="0073384E" w:rsidRPr="006C0C87" w:rsidRDefault="006C0C87" w:rsidP="0064472B">
            <w:pPr>
              <w:snapToGrid w:val="0"/>
              <w:spacing w:after="0" w:line="240" w:lineRule="auto"/>
              <w:rPr>
                <w:rFonts w:eastAsia="Times New Roman" w:cs="Arial"/>
                <w:szCs w:val="18"/>
                <w:lang w:eastAsia="ar-SA"/>
              </w:rPr>
            </w:pPr>
            <w:r w:rsidRPr="006C0C87">
              <w:rPr>
                <w:rFonts w:eastAsia="Times New Roman" w:cs="Arial"/>
                <w:szCs w:val="18"/>
                <w:lang w:eastAsia="ar-SA"/>
              </w:rPr>
              <w:t>Revised to S1-261395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272CC6" w14:textId="585F64DD" w:rsidR="0073384E" w:rsidRPr="0073384E" w:rsidRDefault="0073384E" w:rsidP="0064472B">
            <w:pPr>
              <w:spacing w:after="0" w:line="240" w:lineRule="auto"/>
              <w:rPr>
                <w:rFonts w:eastAsia="Arial Unicode MS" w:cs="Arial"/>
                <w:color w:val="000000"/>
                <w:szCs w:val="18"/>
                <w:lang w:eastAsia="ar-SA"/>
              </w:rPr>
            </w:pPr>
            <w:r w:rsidRPr="0073384E">
              <w:rPr>
                <w:rFonts w:eastAsia="Arial Unicode MS" w:cs="Arial"/>
                <w:color w:val="000000"/>
                <w:szCs w:val="18"/>
                <w:lang w:eastAsia="ar-SA"/>
              </w:rPr>
              <w:t>Revision of S1-261326.</w:t>
            </w:r>
          </w:p>
        </w:tc>
      </w:tr>
      <w:tr w:rsidR="006C0C87" w:rsidRPr="002B5B90" w14:paraId="32E59C2E" w14:textId="77777777" w:rsidTr="001E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01A129" w14:textId="320C1472" w:rsidR="006C0C87" w:rsidRPr="006C0C87" w:rsidRDefault="006C0C87" w:rsidP="0064472B">
            <w:pPr>
              <w:snapToGrid w:val="0"/>
              <w:spacing w:after="0" w:line="240" w:lineRule="auto"/>
              <w:rPr>
                <w:rFonts w:eastAsia="Times New Roman"/>
                <w:szCs w:val="18"/>
                <w:lang w:val="en-US"/>
              </w:rPr>
            </w:pPr>
            <w:proofErr w:type="spellStart"/>
            <w:r w:rsidRPr="006C0C8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90A2C5" w14:textId="550814A0" w:rsidR="006C0C87" w:rsidRPr="006C0C87" w:rsidRDefault="006C0C87" w:rsidP="0064472B">
            <w:pPr>
              <w:snapToGrid w:val="0"/>
              <w:spacing w:after="0" w:line="240" w:lineRule="auto"/>
            </w:pPr>
            <w:hyperlink r:id="rId241" w:history="1">
              <w:r w:rsidRPr="006C0C87">
                <w:rPr>
                  <w:rStyle w:val="Hyperlink"/>
                  <w:rFonts w:cs="Arial"/>
                </w:rPr>
                <w:t>S1-261395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EC14998" w14:textId="3B2C94F8" w:rsidR="006C0C87" w:rsidRPr="006C0C87" w:rsidRDefault="006C0C87" w:rsidP="0064472B">
            <w:pPr>
              <w:snapToGrid w:val="0"/>
              <w:spacing w:after="0" w:line="240" w:lineRule="auto"/>
              <w:rPr>
                <w:rFonts w:eastAsia="Times New Roman" w:cs="Arial"/>
                <w:szCs w:val="18"/>
                <w:lang w:eastAsia="ar-SA"/>
              </w:rPr>
            </w:pPr>
            <w:r w:rsidRPr="006C0C87">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310084" w14:textId="385BB9B2" w:rsidR="006C0C87" w:rsidRPr="006C0C87" w:rsidRDefault="006C0C87" w:rsidP="0064472B">
            <w:pPr>
              <w:snapToGrid w:val="0"/>
              <w:spacing w:after="0" w:line="240" w:lineRule="auto"/>
              <w:rPr>
                <w:rFonts w:eastAsia="Times New Roman" w:cs="Arial"/>
                <w:szCs w:val="18"/>
                <w:lang w:eastAsia="ar-SA"/>
              </w:rPr>
            </w:pPr>
            <w:proofErr w:type="spellStart"/>
            <w:r w:rsidRPr="006C0C87">
              <w:rPr>
                <w:rFonts w:eastAsia="Times New Roman" w:cs="Arial"/>
                <w:szCs w:val="18"/>
                <w:lang w:eastAsia="ar-SA"/>
              </w:rPr>
              <w:t>pCR</w:t>
            </w:r>
            <w:proofErr w:type="spellEnd"/>
            <w:r w:rsidRPr="006C0C87">
              <w:rPr>
                <w:rFonts w:eastAsia="Times New Roman" w:cs="Arial"/>
                <w:szCs w:val="18"/>
                <w:lang w:eastAsia="ar-SA"/>
              </w:rPr>
              <w:t xml:space="preserve"> on 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EDBFEB" w14:textId="65A089A6" w:rsidR="006C0C87" w:rsidRPr="006C0C87" w:rsidRDefault="006C0C87" w:rsidP="0064472B">
            <w:pPr>
              <w:snapToGrid w:val="0"/>
              <w:spacing w:after="0" w:line="240" w:lineRule="auto"/>
              <w:rPr>
                <w:rFonts w:eastAsia="Times New Roman" w:cs="Arial"/>
                <w:szCs w:val="18"/>
                <w:lang w:eastAsia="ar-SA"/>
              </w:rPr>
            </w:pPr>
            <w:r w:rsidRPr="006C0C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7BA000B" w14:textId="77777777" w:rsidR="006C0C87" w:rsidRPr="006C0C87" w:rsidRDefault="006C0C87" w:rsidP="0064472B">
            <w:pPr>
              <w:spacing w:after="0" w:line="240" w:lineRule="auto"/>
              <w:rPr>
                <w:rFonts w:eastAsia="Arial Unicode MS" w:cs="Arial"/>
                <w:color w:val="000000"/>
                <w:szCs w:val="18"/>
                <w:lang w:eastAsia="ar-SA"/>
              </w:rPr>
            </w:pPr>
            <w:r w:rsidRPr="006C0C87">
              <w:rPr>
                <w:rFonts w:eastAsia="Arial Unicode MS" w:cs="Arial"/>
                <w:color w:val="000000"/>
                <w:szCs w:val="18"/>
                <w:lang w:eastAsia="ar-SA"/>
              </w:rPr>
              <w:t>Revision of S1-261347.</w:t>
            </w:r>
          </w:p>
          <w:p w14:paraId="5DE84681" w14:textId="42B653CF" w:rsidR="006C0C87" w:rsidRPr="006C0C87" w:rsidRDefault="006C0C87" w:rsidP="0064472B">
            <w:pPr>
              <w:spacing w:after="0" w:line="240" w:lineRule="auto"/>
              <w:rPr>
                <w:rFonts w:eastAsia="Arial Unicode MS" w:cs="Arial"/>
                <w:color w:val="000000"/>
                <w:szCs w:val="18"/>
                <w:lang w:eastAsia="ar-SA"/>
              </w:rPr>
            </w:pPr>
          </w:p>
        </w:tc>
      </w:tr>
      <w:tr w:rsidR="0058545C" w:rsidRPr="002B5B90" w14:paraId="76FA1D03" w14:textId="77777777" w:rsidTr="001E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16383A" w14:textId="77777777" w:rsidR="0058545C" w:rsidRPr="0073384E" w:rsidRDefault="0058545C" w:rsidP="0058545C">
            <w:pPr>
              <w:snapToGrid w:val="0"/>
              <w:spacing w:after="0" w:line="240" w:lineRule="auto"/>
              <w:rPr>
                <w:rFonts w:eastAsia="Times New Roman"/>
                <w:szCs w:val="18"/>
                <w:lang w:val="en-US"/>
              </w:rPr>
            </w:pPr>
            <w:proofErr w:type="spellStart"/>
            <w:r w:rsidRPr="0073384E">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77DF76" w14:textId="76041636" w:rsidR="0058545C" w:rsidRPr="0073384E" w:rsidRDefault="0058545C" w:rsidP="0058545C">
            <w:pPr>
              <w:snapToGrid w:val="0"/>
              <w:spacing w:after="0" w:line="240" w:lineRule="auto"/>
            </w:pPr>
            <w:hyperlink r:id="rId242" w:history="1">
              <w:r w:rsidRPr="001E79EE">
                <w:rPr>
                  <w:rStyle w:val="Hyperlink"/>
                  <w:rFonts w:cs="Arial"/>
                </w:rPr>
                <w:t>S1-261368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C49C45" w14:textId="77777777" w:rsidR="0058545C" w:rsidRPr="0073384E" w:rsidRDefault="0058545C" w:rsidP="0058545C">
            <w:pPr>
              <w:snapToGrid w:val="0"/>
              <w:spacing w:after="0" w:line="240" w:lineRule="auto"/>
              <w:rPr>
                <w:rFonts w:eastAsia="Times New Roman" w:cs="Arial"/>
                <w:szCs w:val="18"/>
                <w:lang w:eastAsia="ar-SA"/>
              </w:rPr>
            </w:pPr>
            <w:r w:rsidRPr="0073384E">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1ABB3D9" w14:textId="044AB4D7" w:rsidR="0058545C" w:rsidRPr="0073384E" w:rsidRDefault="0058545C" w:rsidP="0058545C">
            <w:pPr>
              <w:snapToGrid w:val="0"/>
              <w:spacing w:after="0" w:line="240" w:lineRule="auto"/>
              <w:rPr>
                <w:rFonts w:eastAsia="Times New Roman" w:cs="Arial"/>
                <w:szCs w:val="18"/>
                <w:lang w:eastAsia="ar-SA"/>
              </w:rPr>
            </w:pPr>
            <w:proofErr w:type="spellStart"/>
            <w:r>
              <w:rPr>
                <w:rFonts w:eastAsia="Times New Roman" w:cs="Arial"/>
                <w:szCs w:val="18"/>
                <w:lang w:eastAsia="ar-SA"/>
              </w:rPr>
              <w:t>EoD</w:t>
            </w:r>
            <w:proofErr w:type="spellEnd"/>
            <w:r>
              <w:rPr>
                <w:rFonts w:eastAsia="Times New Roman" w:cs="Arial"/>
                <w:szCs w:val="18"/>
                <w:lang w:eastAsia="ar-SA"/>
              </w:rPr>
              <w:t xml:space="preserve"> Thursday for approval on </w:t>
            </w:r>
            <w:r w:rsidRPr="0073384E">
              <w:rPr>
                <w:rFonts w:eastAsia="Times New Roman" w:cs="Arial"/>
                <w:szCs w:val="18"/>
                <w:lang w:eastAsia="ar-SA"/>
              </w:rPr>
              <w:t>Table 14.1.8-6 AI traffic characteristics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1F48D3" w14:textId="4BAB59B1" w:rsidR="0058545C" w:rsidRPr="001E16C2" w:rsidRDefault="001E16C2" w:rsidP="0058545C">
            <w:pPr>
              <w:snapToGrid w:val="0"/>
              <w:spacing w:after="0" w:line="240" w:lineRule="auto"/>
              <w:rPr>
                <w:rFonts w:eastAsia="Times New Roman" w:cs="Arial"/>
                <w:szCs w:val="18"/>
                <w:lang w:eastAsia="ar-SA"/>
              </w:rPr>
            </w:pPr>
            <w:r w:rsidRPr="001E16C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2399AF3" w14:textId="7437F9E5" w:rsidR="0058545C" w:rsidRPr="001E16C2" w:rsidRDefault="0058545C" w:rsidP="0058545C">
            <w:pPr>
              <w:spacing w:after="0" w:line="240" w:lineRule="auto"/>
              <w:rPr>
                <w:rFonts w:eastAsia="Arial Unicode MS" w:cs="Arial"/>
                <w:color w:val="000000"/>
                <w:szCs w:val="18"/>
                <w:lang w:eastAsia="ar-SA"/>
              </w:rPr>
            </w:pPr>
          </w:p>
        </w:tc>
      </w:tr>
      <w:tr w:rsidR="0064472B" w:rsidRPr="002B5B90" w14:paraId="11A8E79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3A7AE9"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28A0D0C" w14:textId="77777777" w:rsidR="0064472B" w:rsidRPr="00B55295" w:rsidRDefault="0064472B" w:rsidP="0064472B">
            <w:pPr>
              <w:snapToGrid w:val="0"/>
              <w:spacing w:after="0" w:line="240" w:lineRule="auto"/>
              <w:rPr>
                <w:rFonts w:eastAsia="Times New Roman" w:cs="Arial"/>
                <w:szCs w:val="18"/>
                <w:lang w:eastAsia="ar-SA"/>
              </w:rPr>
            </w:pPr>
            <w:hyperlink r:id="rId243" w:tooltip="Open S1-261079" w:history="1">
              <w:r>
                <w:rPr>
                  <w:rStyle w:val="Hyperlink"/>
                  <w:rFonts w:eastAsia="Times New Roman" w:cs="Arial"/>
                  <w:szCs w:val="18"/>
                  <w:lang w:eastAsia="ar-SA"/>
                </w:rPr>
                <w:t>S1-261079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5233503"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 xml:space="preserve">Qualcomm Innovation </w:t>
            </w:r>
            <w:proofErr w:type="spellStart"/>
            <w:r w:rsidRPr="00B55295">
              <w:rPr>
                <w:rFonts w:eastAsia="Times New Roman" w:cs="Arial"/>
                <w:szCs w:val="18"/>
                <w:lang w:eastAsia="ar-SA"/>
              </w:rPr>
              <w:t>Center</w:t>
            </w:r>
            <w:proofErr w:type="spellEnd"/>
            <w:r w:rsidRPr="00B55295">
              <w:rPr>
                <w:rFonts w:eastAsia="Times New Roman" w:cs="Arial"/>
                <w:szCs w:val="18"/>
                <w:lang w:eastAsia="ar-SA"/>
              </w:rPr>
              <w:t xml:space="preserve"> Inc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B5A203"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 xml:space="preserve">Comments on Computing CPRs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D151279" w14:textId="77777777" w:rsidR="0064472B" w:rsidRPr="005855B3" w:rsidRDefault="0064472B" w:rsidP="0064472B">
            <w:pPr>
              <w:snapToGrid w:val="0"/>
              <w:spacing w:after="0" w:line="240" w:lineRule="auto"/>
              <w:rPr>
                <w:rFonts w:eastAsia="Times New Roman" w:cs="Arial"/>
                <w:szCs w:val="18"/>
                <w:lang w:eastAsia="ar-SA"/>
              </w:rPr>
            </w:pPr>
            <w:r w:rsidRPr="005855B3">
              <w:rPr>
                <w:rFonts w:eastAsia="Times New Roman" w:cs="Arial"/>
                <w:szCs w:val="18"/>
                <w:lang w:eastAsia="ar-SA"/>
              </w:rPr>
              <w:t xml:space="preserve">Moved to </w:t>
            </w:r>
            <w:r>
              <w:rPr>
                <w:rFonts w:eastAsia="Times New Roman" w:cs="Arial"/>
                <w:szCs w:val="18"/>
                <w:lang w:eastAsia="ar-SA"/>
              </w:rPr>
              <w:t>section 8.1.9 Other</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728D70" w14:textId="77777777" w:rsidR="0064472B" w:rsidRPr="005855B3" w:rsidRDefault="0064472B" w:rsidP="0064472B">
            <w:pPr>
              <w:spacing w:after="0" w:line="240" w:lineRule="auto"/>
              <w:rPr>
                <w:rFonts w:eastAsia="Arial Unicode MS" w:cs="Arial"/>
                <w:color w:val="000000"/>
                <w:szCs w:val="18"/>
                <w:lang w:eastAsia="ar-SA"/>
              </w:rPr>
            </w:pPr>
          </w:p>
        </w:tc>
      </w:tr>
      <w:tr w:rsidR="0064472B" w:rsidRPr="002B5B90" w14:paraId="7FE4B019"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C966E5"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7D2D45" w14:textId="77777777" w:rsidR="0064472B" w:rsidRPr="0045039C" w:rsidRDefault="0064472B" w:rsidP="0064472B">
            <w:pPr>
              <w:snapToGrid w:val="0"/>
              <w:spacing w:after="0" w:line="240" w:lineRule="auto"/>
              <w:rPr>
                <w:rFonts w:eastAsia="Times New Roman" w:cs="Arial"/>
                <w:szCs w:val="18"/>
                <w:lang w:eastAsia="ar-SA"/>
              </w:rPr>
            </w:pPr>
            <w:hyperlink r:id="rId244" w:tooltip="Open S1-261018" w:history="1">
              <w:r>
                <w:rPr>
                  <w:rStyle w:val="Hyperlink"/>
                  <w:rFonts w:eastAsia="Times New Roman" w:cs="Arial"/>
                  <w:szCs w:val="18"/>
                  <w:lang w:eastAsia="ar-SA"/>
                </w:rPr>
                <w:t>S1-261018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3E6DE1" w14:textId="77777777" w:rsidR="0064472B" w:rsidRPr="0045039C" w:rsidRDefault="0064472B" w:rsidP="0064472B">
            <w:pPr>
              <w:snapToGrid w:val="0"/>
              <w:spacing w:after="0" w:line="240" w:lineRule="auto"/>
              <w:rPr>
                <w:rFonts w:eastAsia="Times New Roman" w:cs="Arial"/>
                <w:szCs w:val="18"/>
                <w:lang w:eastAsia="ar-SA"/>
              </w:rPr>
            </w:pPr>
            <w:r w:rsidRPr="0045039C">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0A4B53" w14:textId="77777777" w:rsidR="0064472B" w:rsidRPr="0045039C" w:rsidRDefault="0064472B" w:rsidP="0064472B">
            <w:pPr>
              <w:snapToGrid w:val="0"/>
              <w:spacing w:after="0" w:line="240" w:lineRule="auto"/>
              <w:rPr>
                <w:rFonts w:eastAsia="Times New Roman" w:cs="Arial"/>
                <w:szCs w:val="18"/>
                <w:lang w:eastAsia="ar-SA"/>
              </w:rPr>
            </w:pPr>
            <w:r w:rsidRPr="0045039C">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F868EC" w14:textId="77777777" w:rsidR="0064472B" w:rsidRPr="003F4F02" w:rsidRDefault="0064472B" w:rsidP="0064472B">
            <w:pPr>
              <w:snapToGrid w:val="0"/>
              <w:spacing w:after="0" w:line="240" w:lineRule="auto"/>
              <w:rPr>
                <w:rFonts w:eastAsia="Times New Roman" w:cs="Arial"/>
                <w:szCs w:val="18"/>
                <w:lang w:eastAsia="ar-SA"/>
              </w:rPr>
            </w:pPr>
            <w:r w:rsidRPr="003F4F02">
              <w:rPr>
                <w:rFonts w:eastAsia="Times New Roman" w:cs="Arial"/>
                <w:szCs w:val="18"/>
                <w:lang w:eastAsia="ar-SA"/>
              </w:rPr>
              <w:t xml:space="preserve">Revised to </w:t>
            </w:r>
            <w:hyperlink r:id="rId245" w:tooltip="Open S1-261129" w:history="1">
              <w:r>
                <w:rPr>
                  <w:rStyle w:val="Hyperlink"/>
                  <w:rFonts w:eastAsia="Times New Roman" w:cs="Arial"/>
                  <w:szCs w:val="18"/>
                  <w:lang w:eastAsia="ar-SA"/>
                </w:rPr>
                <w:t>S1-261129</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DE014D" w14:textId="77777777" w:rsidR="0064472B" w:rsidRPr="007C766A" w:rsidRDefault="0064472B" w:rsidP="0064472B">
            <w:pPr>
              <w:spacing w:after="0" w:line="240" w:lineRule="auto"/>
              <w:rPr>
                <w:rFonts w:eastAsia="Arial Unicode MS" w:cs="Arial"/>
                <w:i/>
                <w:iCs/>
                <w:szCs w:val="18"/>
                <w:lang w:eastAsia="ar-SA"/>
              </w:rPr>
            </w:pPr>
            <w:r w:rsidRPr="007C766A">
              <w:rPr>
                <w:rFonts w:eastAsia="Times New Roman" w:cs="Arial"/>
                <w:i/>
                <w:iCs/>
                <w:szCs w:val="18"/>
                <w:lang w:eastAsia="ar-SA"/>
              </w:rPr>
              <w:t>Moved from section 8.1</w:t>
            </w:r>
          </w:p>
        </w:tc>
      </w:tr>
      <w:tr w:rsidR="0064472B" w:rsidRPr="002B5B90" w14:paraId="53933846" w14:textId="77777777" w:rsidTr="00E546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4BA14" w14:textId="77777777" w:rsidR="0064472B" w:rsidRPr="003F4F02"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A342A4" w14:textId="77777777" w:rsidR="0064472B" w:rsidRPr="003F4F02" w:rsidRDefault="0064472B" w:rsidP="0064472B">
            <w:pPr>
              <w:snapToGrid w:val="0"/>
              <w:spacing w:after="0" w:line="240" w:lineRule="auto"/>
              <w:rPr>
                <w:rFonts w:eastAsia="Times New Roman" w:cs="Arial"/>
                <w:szCs w:val="18"/>
                <w:lang w:eastAsia="ar-SA"/>
              </w:rPr>
            </w:pPr>
            <w:hyperlink r:id="rId246" w:tooltip="Open S1-261129" w:history="1">
              <w:r>
                <w:rPr>
                  <w:rStyle w:val="Hyperlink"/>
                  <w:rFonts w:eastAsia="Times New Roman" w:cs="Arial"/>
                  <w:szCs w:val="18"/>
                  <w:lang w:eastAsia="ar-SA"/>
                </w:rPr>
                <w:t>S1-261129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08251" w14:textId="77777777" w:rsidR="0064472B" w:rsidRPr="003F4F02" w:rsidRDefault="0064472B" w:rsidP="0064472B">
            <w:pPr>
              <w:snapToGrid w:val="0"/>
              <w:spacing w:after="0" w:line="240" w:lineRule="auto"/>
              <w:rPr>
                <w:rFonts w:eastAsia="Times New Roman" w:cs="Arial"/>
                <w:szCs w:val="18"/>
                <w:lang w:eastAsia="ar-SA"/>
              </w:rPr>
            </w:pPr>
            <w:r w:rsidRPr="003F4F02">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D44E31" w14:textId="77777777" w:rsidR="0064472B" w:rsidRPr="003F4F02" w:rsidRDefault="0064472B" w:rsidP="0064472B">
            <w:pPr>
              <w:snapToGrid w:val="0"/>
              <w:spacing w:after="0" w:line="240" w:lineRule="auto"/>
              <w:rPr>
                <w:rFonts w:eastAsia="Times New Roman" w:cs="Arial"/>
                <w:szCs w:val="18"/>
                <w:lang w:eastAsia="ar-SA"/>
              </w:rPr>
            </w:pPr>
            <w:r w:rsidRPr="003F4F02">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C895CE" w14:textId="77777777" w:rsidR="0064472B" w:rsidRPr="0096332D" w:rsidRDefault="0064472B" w:rsidP="0064472B">
            <w:pPr>
              <w:snapToGrid w:val="0"/>
              <w:spacing w:after="0" w:line="240" w:lineRule="auto"/>
              <w:rPr>
                <w:rFonts w:eastAsia="Times New Roman" w:cs="Arial"/>
                <w:szCs w:val="18"/>
                <w:lang w:eastAsia="ar-SA"/>
              </w:rPr>
            </w:pPr>
            <w:r w:rsidRPr="0096332D">
              <w:rPr>
                <w:rFonts w:eastAsia="Times New Roman" w:cs="Arial"/>
                <w:szCs w:val="18"/>
                <w:lang w:eastAsia="ar-SA"/>
              </w:rPr>
              <w:t>Revised to S1-261305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27B7CE" w14:textId="77777777" w:rsidR="0064472B" w:rsidRDefault="0064472B" w:rsidP="0064472B">
            <w:pPr>
              <w:spacing w:after="0" w:line="240" w:lineRule="auto"/>
              <w:rPr>
                <w:rFonts w:eastAsia="Times New Roman" w:cs="Arial"/>
                <w:iCs/>
                <w:color w:val="000000"/>
                <w:szCs w:val="18"/>
                <w:lang w:eastAsia="ar-SA"/>
              </w:rPr>
            </w:pPr>
            <w:r w:rsidRPr="003F4F02">
              <w:rPr>
                <w:rFonts w:eastAsia="Times New Roman" w:cs="Arial"/>
                <w:iCs/>
                <w:color w:val="000000"/>
                <w:szCs w:val="18"/>
                <w:lang w:eastAsia="ar-SA"/>
              </w:rPr>
              <w:t xml:space="preserve">Revision of </w:t>
            </w:r>
            <w:hyperlink r:id="rId247" w:tooltip="Open S1-261018" w:history="1">
              <w:r>
                <w:rPr>
                  <w:rStyle w:val="Hyperlink"/>
                  <w:rFonts w:eastAsia="Times New Roman" w:cs="Arial"/>
                  <w:iCs/>
                  <w:szCs w:val="18"/>
                  <w:lang w:eastAsia="ar-SA"/>
                </w:rPr>
                <w:t>S1-261018</w:t>
              </w:r>
            </w:hyperlink>
            <w:r w:rsidRPr="003F4F02">
              <w:rPr>
                <w:rFonts w:eastAsia="Times New Roman" w:cs="Arial"/>
                <w:iCs/>
                <w:color w:val="000000"/>
                <w:szCs w:val="18"/>
                <w:lang w:eastAsia="ar-SA"/>
              </w:rPr>
              <w:t>.</w:t>
            </w:r>
          </w:p>
          <w:p w14:paraId="04C34DFB" w14:textId="77777777" w:rsidR="0064472B" w:rsidRPr="003F4F02" w:rsidRDefault="0064472B" w:rsidP="0064472B">
            <w:pPr>
              <w:spacing w:after="0" w:line="240" w:lineRule="auto"/>
              <w:rPr>
                <w:rFonts w:eastAsia="Times New Roman" w:cs="Arial"/>
                <w:iCs/>
                <w:color w:val="000000"/>
                <w:szCs w:val="18"/>
                <w:lang w:eastAsia="ar-SA"/>
              </w:rPr>
            </w:pPr>
            <w:r>
              <w:rPr>
                <w:rFonts w:eastAsia="Arial Unicode MS" w:cs="Arial"/>
                <w:szCs w:val="18"/>
                <w:lang w:eastAsia="ar-SA"/>
              </w:rPr>
              <w:t>Tuesday Q3/Wednesday Q1</w:t>
            </w:r>
          </w:p>
        </w:tc>
      </w:tr>
      <w:tr w:rsidR="0064472B" w:rsidRPr="002B5B90" w14:paraId="081168DB" w14:textId="77777777" w:rsidTr="007338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E2C812" w14:textId="77777777" w:rsidR="0064472B" w:rsidRPr="0096332D" w:rsidRDefault="0064472B" w:rsidP="0064472B">
            <w:pPr>
              <w:snapToGrid w:val="0"/>
              <w:spacing w:after="0" w:line="240" w:lineRule="auto"/>
              <w:rPr>
                <w:rFonts w:eastAsia="Times New Roman"/>
                <w:szCs w:val="18"/>
                <w:lang w:val="en-US"/>
              </w:rPr>
            </w:pPr>
            <w:proofErr w:type="spellStart"/>
            <w:r w:rsidRPr="0096332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2230EF" w14:textId="77777777" w:rsidR="0064472B" w:rsidRPr="0096332D" w:rsidRDefault="0064472B" w:rsidP="0064472B">
            <w:pPr>
              <w:snapToGrid w:val="0"/>
              <w:spacing w:after="0" w:line="240" w:lineRule="auto"/>
            </w:pPr>
            <w:hyperlink r:id="rId248" w:history="1">
              <w:r w:rsidRPr="0096332D">
                <w:rPr>
                  <w:rStyle w:val="Hyperlink"/>
                  <w:rFonts w:cs="Arial"/>
                </w:rPr>
                <w:t>S1-261305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BC04DC" w14:textId="77777777" w:rsidR="0064472B" w:rsidRPr="0096332D" w:rsidRDefault="0064472B" w:rsidP="0064472B">
            <w:pPr>
              <w:snapToGrid w:val="0"/>
              <w:spacing w:after="0" w:line="240" w:lineRule="auto"/>
              <w:rPr>
                <w:rFonts w:eastAsia="Times New Roman" w:cs="Arial"/>
                <w:szCs w:val="18"/>
                <w:lang w:eastAsia="ar-SA"/>
              </w:rPr>
            </w:pPr>
            <w:r w:rsidRPr="0096332D">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3430F" w14:textId="77777777" w:rsidR="0064472B" w:rsidRPr="0096332D" w:rsidRDefault="0064472B" w:rsidP="0064472B">
            <w:pPr>
              <w:snapToGrid w:val="0"/>
              <w:spacing w:after="0" w:line="240" w:lineRule="auto"/>
              <w:rPr>
                <w:rFonts w:eastAsia="Times New Roman" w:cs="Arial"/>
                <w:szCs w:val="18"/>
                <w:lang w:eastAsia="ar-SA"/>
              </w:rPr>
            </w:pPr>
            <w:r w:rsidRPr="0096332D">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00A02B" w14:textId="4961E64C" w:rsidR="0064472B" w:rsidRPr="00E54690" w:rsidRDefault="00E54690" w:rsidP="0064472B">
            <w:pPr>
              <w:snapToGrid w:val="0"/>
              <w:spacing w:after="0" w:line="240" w:lineRule="auto"/>
              <w:rPr>
                <w:rFonts w:eastAsia="Times New Roman" w:cs="Arial"/>
                <w:szCs w:val="18"/>
                <w:lang w:eastAsia="ar-SA"/>
              </w:rPr>
            </w:pPr>
            <w:r w:rsidRPr="00E54690">
              <w:rPr>
                <w:rFonts w:eastAsia="Times New Roman" w:cs="Arial"/>
                <w:szCs w:val="18"/>
                <w:lang w:eastAsia="ar-SA"/>
              </w:rPr>
              <w:t>Revised to S1-261342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0D6610" w14:textId="77777777" w:rsidR="0064472B" w:rsidRPr="0096332D" w:rsidRDefault="0064472B" w:rsidP="0064472B">
            <w:pPr>
              <w:spacing w:after="0" w:line="240" w:lineRule="auto"/>
              <w:rPr>
                <w:rFonts w:eastAsia="Times New Roman" w:cs="Arial"/>
                <w:iCs/>
                <w:color w:val="000000"/>
                <w:szCs w:val="18"/>
                <w:lang w:eastAsia="ar-SA"/>
              </w:rPr>
            </w:pPr>
            <w:r w:rsidRPr="0096332D">
              <w:rPr>
                <w:rFonts w:eastAsia="Times New Roman" w:cs="Arial"/>
                <w:iCs/>
                <w:color w:val="000000"/>
                <w:szCs w:val="18"/>
                <w:lang w:eastAsia="ar-SA"/>
              </w:rPr>
              <w:t>Revision of S1-261129.</w:t>
            </w:r>
          </w:p>
        </w:tc>
      </w:tr>
      <w:tr w:rsidR="00E54690" w:rsidRPr="002B5B90" w14:paraId="10E9FA6E" w14:textId="77777777" w:rsidTr="001E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F07A4C" w14:textId="68A08A1D" w:rsidR="00E54690" w:rsidRPr="00E54690" w:rsidRDefault="00E54690" w:rsidP="0064472B">
            <w:pPr>
              <w:snapToGrid w:val="0"/>
              <w:spacing w:after="0" w:line="240" w:lineRule="auto"/>
              <w:rPr>
                <w:rFonts w:eastAsia="Times New Roman"/>
                <w:szCs w:val="18"/>
                <w:lang w:val="en-US"/>
              </w:rPr>
            </w:pPr>
            <w:proofErr w:type="spellStart"/>
            <w:r w:rsidRPr="00E5469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9071DA" w14:textId="242CE02B" w:rsidR="00E54690" w:rsidRPr="00E54690" w:rsidRDefault="00E54690" w:rsidP="0064472B">
            <w:pPr>
              <w:snapToGrid w:val="0"/>
              <w:spacing w:after="0" w:line="240" w:lineRule="auto"/>
            </w:pPr>
            <w:hyperlink r:id="rId249" w:history="1">
              <w:r w:rsidRPr="00E54690">
                <w:rPr>
                  <w:rStyle w:val="Hyperlink"/>
                  <w:rFonts w:cs="Arial"/>
                </w:rPr>
                <w:t>S1-261342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C9389" w14:textId="54609E36" w:rsidR="00E54690" w:rsidRPr="00E54690" w:rsidRDefault="00E54690" w:rsidP="0064472B">
            <w:pPr>
              <w:snapToGrid w:val="0"/>
              <w:spacing w:after="0" w:line="240" w:lineRule="auto"/>
              <w:rPr>
                <w:rFonts w:eastAsia="Times New Roman" w:cs="Arial"/>
                <w:szCs w:val="18"/>
                <w:lang w:eastAsia="ar-SA"/>
              </w:rPr>
            </w:pPr>
            <w:r w:rsidRPr="00E54690">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64B25B" w14:textId="19A271AF" w:rsidR="00E54690" w:rsidRPr="00E54690" w:rsidRDefault="00E54690" w:rsidP="0064472B">
            <w:pPr>
              <w:snapToGrid w:val="0"/>
              <w:spacing w:after="0" w:line="240" w:lineRule="auto"/>
              <w:rPr>
                <w:rFonts w:eastAsia="Times New Roman" w:cs="Arial"/>
                <w:szCs w:val="18"/>
                <w:lang w:eastAsia="ar-SA"/>
              </w:rPr>
            </w:pPr>
            <w:r w:rsidRPr="00E54690">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B20C1" w14:textId="0A26CDE1" w:rsidR="00E54690" w:rsidRPr="0073384E" w:rsidRDefault="0073384E" w:rsidP="0064472B">
            <w:pPr>
              <w:snapToGrid w:val="0"/>
              <w:spacing w:after="0" w:line="240" w:lineRule="auto"/>
              <w:rPr>
                <w:rFonts w:eastAsia="Times New Roman" w:cs="Arial"/>
                <w:szCs w:val="18"/>
                <w:lang w:eastAsia="ar-SA"/>
              </w:rPr>
            </w:pPr>
            <w:r w:rsidRPr="0073384E">
              <w:rPr>
                <w:rFonts w:eastAsia="Times New Roman" w:cs="Arial"/>
                <w:szCs w:val="18"/>
                <w:lang w:eastAsia="ar-SA"/>
              </w:rPr>
              <w:t>Revised to S1-261348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C461D5" w14:textId="7B38FD76" w:rsidR="00E54690" w:rsidRPr="00E54690" w:rsidRDefault="00E54690" w:rsidP="0064472B">
            <w:pPr>
              <w:spacing w:after="0" w:line="240" w:lineRule="auto"/>
              <w:rPr>
                <w:rFonts w:eastAsia="Times New Roman" w:cs="Arial"/>
                <w:iCs/>
                <w:color w:val="000000"/>
                <w:szCs w:val="18"/>
                <w:lang w:eastAsia="ar-SA"/>
              </w:rPr>
            </w:pPr>
            <w:r w:rsidRPr="00E54690">
              <w:rPr>
                <w:rFonts w:eastAsia="Times New Roman" w:cs="Arial"/>
                <w:iCs/>
                <w:color w:val="000000"/>
                <w:szCs w:val="18"/>
                <w:lang w:eastAsia="ar-SA"/>
              </w:rPr>
              <w:t>Revision of S1-261305.</w:t>
            </w:r>
          </w:p>
        </w:tc>
      </w:tr>
      <w:tr w:rsidR="0073384E" w:rsidRPr="002B5B90" w14:paraId="0C958BAB" w14:textId="77777777" w:rsidTr="001E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3ED49A" w14:textId="1C5F3815" w:rsidR="0073384E" w:rsidRPr="0073384E" w:rsidRDefault="0073384E" w:rsidP="0064472B">
            <w:pPr>
              <w:snapToGrid w:val="0"/>
              <w:spacing w:after="0" w:line="240" w:lineRule="auto"/>
              <w:rPr>
                <w:rFonts w:eastAsia="Times New Roman"/>
                <w:szCs w:val="18"/>
                <w:lang w:val="en-US"/>
              </w:rPr>
            </w:pPr>
            <w:proofErr w:type="spellStart"/>
            <w:r w:rsidRPr="0073384E">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EDEE8" w14:textId="3DD28C4D" w:rsidR="0073384E" w:rsidRPr="0073384E" w:rsidRDefault="0073384E" w:rsidP="0064472B">
            <w:pPr>
              <w:snapToGrid w:val="0"/>
              <w:spacing w:after="0" w:line="240" w:lineRule="auto"/>
            </w:pPr>
            <w:hyperlink r:id="rId250" w:history="1">
              <w:r w:rsidRPr="001E79EE">
                <w:rPr>
                  <w:rStyle w:val="Hyperlink"/>
                  <w:rFonts w:cs="Arial"/>
                </w:rPr>
                <w:t>S1-261348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A1E48" w14:textId="25B8D146" w:rsidR="0073384E" w:rsidRPr="0073384E" w:rsidRDefault="0073384E" w:rsidP="0064472B">
            <w:pPr>
              <w:snapToGrid w:val="0"/>
              <w:spacing w:after="0" w:line="240" w:lineRule="auto"/>
              <w:rPr>
                <w:rFonts w:eastAsia="Times New Roman" w:cs="Arial"/>
                <w:szCs w:val="18"/>
                <w:lang w:eastAsia="ar-SA"/>
              </w:rPr>
            </w:pPr>
            <w:r w:rsidRPr="0073384E">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88C3D" w14:textId="3E4136C8" w:rsidR="0073384E" w:rsidRPr="0073384E" w:rsidRDefault="0073384E" w:rsidP="0064472B">
            <w:pPr>
              <w:snapToGrid w:val="0"/>
              <w:spacing w:after="0" w:line="240" w:lineRule="auto"/>
              <w:rPr>
                <w:rFonts w:eastAsia="Times New Roman" w:cs="Arial"/>
                <w:szCs w:val="18"/>
                <w:lang w:eastAsia="ar-SA"/>
              </w:rPr>
            </w:pPr>
            <w:r w:rsidRPr="0073384E">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C9096F" w14:textId="38ECF4F6" w:rsidR="0073384E" w:rsidRPr="001E16C2" w:rsidRDefault="001E16C2" w:rsidP="0064472B">
            <w:pPr>
              <w:snapToGrid w:val="0"/>
              <w:spacing w:after="0" w:line="240" w:lineRule="auto"/>
              <w:rPr>
                <w:rFonts w:eastAsia="Times New Roman" w:cs="Arial"/>
                <w:szCs w:val="18"/>
                <w:lang w:eastAsia="ar-SA"/>
              </w:rPr>
            </w:pPr>
            <w:r w:rsidRPr="001E16C2">
              <w:rPr>
                <w:rFonts w:eastAsia="Times New Roman" w:cs="Arial"/>
                <w:szCs w:val="18"/>
                <w:lang w:eastAsia="ar-SA"/>
              </w:rPr>
              <w:t>Revised to S1-261396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B91CF" w14:textId="601BCDF3" w:rsidR="0073384E" w:rsidRPr="0073384E" w:rsidRDefault="0073384E" w:rsidP="0064472B">
            <w:pPr>
              <w:spacing w:after="0" w:line="240" w:lineRule="auto"/>
              <w:rPr>
                <w:rFonts w:eastAsia="Times New Roman" w:cs="Arial"/>
                <w:iCs/>
                <w:color w:val="000000"/>
                <w:szCs w:val="18"/>
                <w:lang w:eastAsia="ar-SA"/>
              </w:rPr>
            </w:pPr>
            <w:r w:rsidRPr="0073384E">
              <w:rPr>
                <w:rFonts w:eastAsia="Times New Roman" w:cs="Arial"/>
                <w:iCs/>
                <w:color w:val="000000"/>
                <w:szCs w:val="18"/>
                <w:lang w:eastAsia="ar-SA"/>
              </w:rPr>
              <w:t>Revision of S1-261342.</w:t>
            </w:r>
          </w:p>
        </w:tc>
      </w:tr>
      <w:tr w:rsidR="001E16C2" w:rsidRPr="002B5B90" w14:paraId="53E961FA" w14:textId="77777777" w:rsidTr="001E16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230FC0" w14:textId="2D3E1F81" w:rsidR="001E16C2" w:rsidRPr="001E16C2" w:rsidRDefault="001E16C2" w:rsidP="0064472B">
            <w:pPr>
              <w:snapToGrid w:val="0"/>
              <w:spacing w:after="0" w:line="240" w:lineRule="auto"/>
              <w:rPr>
                <w:rFonts w:eastAsia="Times New Roman"/>
                <w:szCs w:val="18"/>
                <w:lang w:val="en-US"/>
              </w:rPr>
            </w:pPr>
            <w:proofErr w:type="spellStart"/>
            <w:r w:rsidRPr="001E16C2">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20397A" w14:textId="00508D01" w:rsidR="001E16C2" w:rsidRPr="001E16C2" w:rsidRDefault="001E16C2" w:rsidP="0064472B">
            <w:pPr>
              <w:snapToGrid w:val="0"/>
              <w:spacing w:after="0" w:line="240" w:lineRule="auto"/>
            </w:pPr>
            <w:hyperlink r:id="rId251" w:history="1">
              <w:r w:rsidRPr="001E16C2">
                <w:rPr>
                  <w:rStyle w:val="Hyperlink"/>
                  <w:rFonts w:cs="Arial"/>
                </w:rPr>
                <w:t>S1-261396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49D98E" w14:textId="04BF6DD5" w:rsidR="001E16C2" w:rsidRPr="001E16C2" w:rsidRDefault="001E16C2" w:rsidP="0064472B">
            <w:pPr>
              <w:snapToGrid w:val="0"/>
              <w:spacing w:after="0" w:line="240" w:lineRule="auto"/>
              <w:rPr>
                <w:rFonts w:eastAsia="Times New Roman" w:cs="Arial"/>
                <w:szCs w:val="18"/>
                <w:lang w:eastAsia="ar-SA"/>
              </w:rPr>
            </w:pPr>
            <w:r w:rsidRPr="001E16C2">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82C0D6E" w14:textId="3EE540C6" w:rsidR="001E16C2" w:rsidRPr="001E16C2" w:rsidRDefault="001E16C2" w:rsidP="0064472B">
            <w:pPr>
              <w:snapToGrid w:val="0"/>
              <w:spacing w:after="0" w:line="240" w:lineRule="auto"/>
              <w:rPr>
                <w:rFonts w:eastAsia="Times New Roman" w:cs="Arial"/>
                <w:szCs w:val="18"/>
                <w:lang w:eastAsia="ar-SA"/>
              </w:rPr>
            </w:pPr>
            <w:r w:rsidRPr="001E16C2">
              <w:rPr>
                <w:rFonts w:eastAsia="Times New Roman" w:cs="Arial"/>
                <w:szCs w:val="18"/>
                <w:lang w:eastAsia="ar-SA"/>
              </w:rPr>
              <w:t>Consolidation of KPI Requirements with Updated Value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D0BFD90" w14:textId="01D96B3E" w:rsidR="001E16C2" w:rsidRPr="001E16C2" w:rsidRDefault="001E16C2" w:rsidP="0064472B">
            <w:pPr>
              <w:snapToGrid w:val="0"/>
              <w:spacing w:after="0" w:line="240" w:lineRule="auto"/>
              <w:rPr>
                <w:rFonts w:eastAsia="Times New Roman" w:cs="Arial"/>
                <w:szCs w:val="18"/>
                <w:lang w:eastAsia="ar-SA"/>
              </w:rPr>
            </w:pPr>
            <w:r w:rsidRPr="001E16C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5F0897" w14:textId="77777777" w:rsidR="001E16C2" w:rsidRPr="001E16C2" w:rsidRDefault="001E16C2" w:rsidP="0064472B">
            <w:pPr>
              <w:spacing w:after="0" w:line="240" w:lineRule="auto"/>
              <w:rPr>
                <w:rFonts w:eastAsia="Times New Roman" w:cs="Arial"/>
                <w:iCs/>
                <w:color w:val="000000"/>
                <w:szCs w:val="18"/>
                <w:lang w:eastAsia="ar-SA"/>
              </w:rPr>
            </w:pPr>
            <w:r w:rsidRPr="001E16C2">
              <w:rPr>
                <w:rFonts w:eastAsia="Times New Roman" w:cs="Arial"/>
                <w:iCs/>
                <w:color w:val="000000"/>
                <w:szCs w:val="18"/>
                <w:lang w:eastAsia="ar-SA"/>
              </w:rPr>
              <w:t>Revision of S1-261348.</w:t>
            </w:r>
          </w:p>
          <w:p w14:paraId="000B7DE5" w14:textId="434B5DEC" w:rsidR="001E16C2" w:rsidRPr="001E16C2" w:rsidRDefault="001E16C2" w:rsidP="0064472B">
            <w:pPr>
              <w:spacing w:after="0" w:line="240" w:lineRule="auto"/>
              <w:rPr>
                <w:rFonts w:eastAsia="Times New Roman" w:cs="Arial"/>
                <w:iCs/>
                <w:color w:val="000000"/>
                <w:szCs w:val="18"/>
                <w:lang w:eastAsia="ar-SA"/>
              </w:rPr>
            </w:pPr>
          </w:p>
        </w:tc>
      </w:tr>
      <w:tr w:rsidR="0064472B" w:rsidRPr="002B5B90" w14:paraId="0CB36371" w14:textId="77777777" w:rsidTr="006735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F04266" w14:textId="77777777" w:rsidR="0064472B" w:rsidRPr="00853FB7" w:rsidRDefault="0064472B" w:rsidP="0064472B">
            <w:pPr>
              <w:snapToGrid w:val="0"/>
              <w:spacing w:after="0" w:line="240" w:lineRule="auto"/>
              <w:rPr>
                <w:rFonts w:eastAsia="Times New Roman"/>
                <w:szCs w:val="18"/>
                <w:lang w:val="en-US"/>
              </w:rPr>
            </w:pPr>
            <w:proofErr w:type="spellStart"/>
            <w:r w:rsidRPr="00D35B0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FF64F" w14:textId="77777777" w:rsidR="0064472B" w:rsidRDefault="0064472B" w:rsidP="0064472B">
            <w:pPr>
              <w:snapToGrid w:val="0"/>
              <w:spacing w:after="0" w:line="240" w:lineRule="auto"/>
            </w:pPr>
            <w:hyperlink r:id="rId252" w:tooltip="Open S1-261107" w:history="1">
              <w:r>
                <w:rPr>
                  <w:rStyle w:val="Hyperlink"/>
                  <w:rFonts w:cs="Arial"/>
                </w:rPr>
                <w:t>S1-261204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08F178" w14:textId="77777777" w:rsidR="0064472B" w:rsidRPr="003F4F02" w:rsidRDefault="0064472B" w:rsidP="0064472B">
            <w:pPr>
              <w:snapToGrid w:val="0"/>
              <w:spacing w:after="0" w:line="240" w:lineRule="auto"/>
              <w:rPr>
                <w:rFonts w:eastAsia="Times New Roman" w:cs="Arial"/>
                <w:szCs w:val="18"/>
                <w:lang w:eastAsia="ar-SA"/>
              </w:rPr>
            </w:pPr>
            <w:r w:rsidRPr="00D35B0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2447FC" w14:textId="77777777" w:rsidR="0064472B" w:rsidRPr="003F4F02" w:rsidRDefault="0064472B" w:rsidP="0064472B">
            <w:pPr>
              <w:snapToGrid w:val="0"/>
              <w:spacing w:after="0" w:line="240" w:lineRule="auto"/>
              <w:rPr>
                <w:rFonts w:eastAsia="Times New Roman" w:cs="Arial"/>
                <w:szCs w:val="18"/>
                <w:lang w:eastAsia="ar-SA"/>
              </w:rPr>
            </w:pPr>
            <w:proofErr w:type="spellStart"/>
            <w:r>
              <w:rPr>
                <w:rFonts w:eastAsia="Times New Roman" w:cs="Arial"/>
                <w:szCs w:val="18"/>
                <w:lang w:eastAsia="ar-SA"/>
              </w:rPr>
              <w:t>EndOfDrafting</w:t>
            </w:r>
            <w:proofErr w:type="spellEnd"/>
            <w:r>
              <w:rPr>
                <w:rFonts w:eastAsia="Times New Roman" w:cs="Arial"/>
                <w:szCs w:val="18"/>
                <w:lang w:eastAsia="ar-SA"/>
              </w:rPr>
              <w:t xml:space="preserve"> AI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EA72A4" w14:textId="688A83F9" w:rsidR="0064472B"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Revised to S1-261336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3CE1E7" w14:textId="77777777" w:rsidR="0064472B" w:rsidRPr="003F4F02" w:rsidRDefault="0064472B" w:rsidP="0064472B">
            <w:pPr>
              <w:spacing w:after="0" w:line="240" w:lineRule="auto"/>
              <w:rPr>
                <w:rFonts w:eastAsia="Times New Roman" w:cs="Arial"/>
                <w:iCs/>
                <w:color w:val="000000"/>
                <w:szCs w:val="18"/>
                <w:lang w:eastAsia="ar-SA"/>
              </w:rPr>
            </w:pPr>
            <w:r>
              <w:rPr>
                <w:rFonts w:eastAsia="Arial Unicode MS" w:cs="Arial"/>
                <w:color w:val="000000"/>
                <w:szCs w:val="18"/>
                <w:lang w:eastAsia="ar-SA"/>
              </w:rPr>
              <w:t>Will contain all green requirements from AI drafting session contributions for block approval</w:t>
            </w:r>
          </w:p>
        </w:tc>
      </w:tr>
      <w:tr w:rsidR="0094317F" w:rsidRPr="002B5B90" w14:paraId="0FFF86CD" w14:textId="77777777" w:rsidTr="00503F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7310AD" w14:textId="50E394A9" w:rsidR="0094317F" w:rsidRPr="0094317F" w:rsidRDefault="0094317F" w:rsidP="0064472B">
            <w:pPr>
              <w:snapToGrid w:val="0"/>
              <w:spacing w:after="0" w:line="240" w:lineRule="auto"/>
              <w:rPr>
                <w:rFonts w:eastAsia="Times New Roman"/>
                <w:szCs w:val="18"/>
                <w:lang w:val="en-US"/>
              </w:rPr>
            </w:pPr>
            <w:proofErr w:type="spellStart"/>
            <w:r w:rsidRPr="0094317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53ACCB" w14:textId="2B46A98F" w:rsidR="0094317F" w:rsidRPr="0094317F" w:rsidRDefault="0094317F" w:rsidP="0064472B">
            <w:pPr>
              <w:snapToGrid w:val="0"/>
              <w:spacing w:after="0" w:line="240" w:lineRule="auto"/>
            </w:pPr>
            <w:hyperlink r:id="rId253" w:history="1">
              <w:r w:rsidRPr="0094317F">
                <w:rPr>
                  <w:rStyle w:val="Hyperlink"/>
                  <w:rFonts w:cs="Arial"/>
                </w:rPr>
                <w:t>S1-261336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18B4EC" w14:textId="1DC2F5CB" w:rsidR="0094317F" w:rsidRPr="0094317F" w:rsidRDefault="0094317F" w:rsidP="0064472B">
            <w:pPr>
              <w:snapToGrid w:val="0"/>
              <w:spacing w:after="0" w:line="240" w:lineRule="auto"/>
              <w:rPr>
                <w:rFonts w:eastAsia="Times New Roman" w:cs="Arial"/>
                <w:szCs w:val="18"/>
                <w:lang w:eastAsia="ar-SA"/>
              </w:rPr>
            </w:pPr>
            <w:r w:rsidRPr="0094317F">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19F06" w14:textId="5B5C30B4" w:rsidR="0094317F" w:rsidRPr="0094317F" w:rsidRDefault="0094317F" w:rsidP="0064472B">
            <w:pPr>
              <w:snapToGrid w:val="0"/>
              <w:spacing w:after="0" w:line="240" w:lineRule="auto"/>
              <w:rPr>
                <w:rFonts w:eastAsia="Times New Roman" w:cs="Arial"/>
                <w:szCs w:val="18"/>
                <w:lang w:eastAsia="ar-SA"/>
              </w:rPr>
            </w:pPr>
            <w:proofErr w:type="spellStart"/>
            <w:r w:rsidRPr="0094317F">
              <w:rPr>
                <w:rFonts w:eastAsia="Times New Roman" w:cs="Arial"/>
                <w:szCs w:val="18"/>
                <w:lang w:eastAsia="ar-SA"/>
              </w:rPr>
              <w:t>EndOfDrafting</w:t>
            </w:r>
            <w:proofErr w:type="spellEnd"/>
            <w:r w:rsidRPr="0094317F">
              <w:rPr>
                <w:rFonts w:eastAsia="Times New Roman" w:cs="Arial"/>
                <w:szCs w:val="18"/>
                <w:lang w:eastAsia="ar-SA"/>
              </w:rPr>
              <w:t xml:space="preserve"> AI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9E6220" w14:textId="7CE0D0AB" w:rsidR="0094317F" w:rsidRPr="0067355D" w:rsidRDefault="0067355D" w:rsidP="0064472B">
            <w:pPr>
              <w:snapToGrid w:val="0"/>
              <w:spacing w:after="0" w:line="240" w:lineRule="auto"/>
              <w:rPr>
                <w:rFonts w:eastAsia="Times New Roman" w:cs="Arial"/>
                <w:szCs w:val="18"/>
                <w:lang w:eastAsia="ar-SA"/>
              </w:rPr>
            </w:pPr>
            <w:r w:rsidRPr="0067355D">
              <w:rPr>
                <w:rFonts w:eastAsia="Times New Roman" w:cs="Arial"/>
                <w:szCs w:val="18"/>
                <w:lang w:eastAsia="ar-SA"/>
              </w:rPr>
              <w:t>Revised to S1-261344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74143" w14:textId="58E329AF" w:rsidR="0094317F" w:rsidRPr="0094317F" w:rsidRDefault="0094317F" w:rsidP="0064472B">
            <w:pPr>
              <w:spacing w:after="0" w:line="240" w:lineRule="auto"/>
              <w:rPr>
                <w:rFonts w:eastAsia="Arial Unicode MS" w:cs="Arial"/>
                <w:color w:val="000000"/>
                <w:szCs w:val="18"/>
                <w:lang w:eastAsia="ar-SA"/>
              </w:rPr>
            </w:pPr>
            <w:r w:rsidRPr="0094317F">
              <w:rPr>
                <w:rFonts w:eastAsia="Arial Unicode MS" w:cs="Arial"/>
                <w:color w:val="000000"/>
                <w:szCs w:val="18"/>
                <w:lang w:eastAsia="ar-SA"/>
              </w:rPr>
              <w:t>Revision of S1-261204.</w:t>
            </w:r>
          </w:p>
        </w:tc>
      </w:tr>
      <w:tr w:rsidR="0067355D" w:rsidRPr="002B5B90" w14:paraId="468BE7DF" w14:textId="77777777" w:rsidTr="00503F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2F1B7" w14:textId="6502C95F" w:rsidR="0067355D" w:rsidRPr="0067355D" w:rsidRDefault="0067355D" w:rsidP="0064472B">
            <w:pPr>
              <w:snapToGrid w:val="0"/>
              <w:spacing w:after="0" w:line="240" w:lineRule="auto"/>
              <w:rPr>
                <w:rFonts w:eastAsia="Times New Roman"/>
                <w:szCs w:val="18"/>
                <w:lang w:val="en-US"/>
              </w:rPr>
            </w:pPr>
            <w:proofErr w:type="spellStart"/>
            <w:r w:rsidRPr="0067355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6FC024" w14:textId="594C73C9" w:rsidR="0067355D" w:rsidRPr="0067355D" w:rsidRDefault="0067355D" w:rsidP="0064472B">
            <w:pPr>
              <w:snapToGrid w:val="0"/>
              <w:spacing w:after="0" w:line="240" w:lineRule="auto"/>
              <w:rPr>
                <w:rFonts w:cs="Arial"/>
              </w:rPr>
            </w:pPr>
            <w:hyperlink r:id="rId254" w:history="1">
              <w:r w:rsidRPr="0067355D">
                <w:rPr>
                  <w:rStyle w:val="Hyperlink"/>
                  <w:rFonts w:cs="Arial"/>
                </w:rPr>
                <w:t>S1-261344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2AE392" w14:textId="5DABA48F" w:rsidR="0067355D" w:rsidRPr="0067355D" w:rsidRDefault="0067355D" w:rsidP="0064472B">
            <w:pPr>
              <w:snapToGrid w:val="0"/>
              <w:spacing w:after="0" w:line="240" w:lineRule="auto"/>
              <w:rPr>
                <w:rFonts w:eastAsia="Times New Roman" w:cs="Arial"/>
                <w:szCs w:val="18"/>
                <w:lang w:eastAsia="ar-SA"/>
              </w:rPr>
            </w:pPr>
            <w:r w:rsidRPr="0067355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691E3F" w14:textId="1CD4E289" w:rsidR="0067355D" w:rsidRPr="0067355D" w:rsidRDefault="0067355D" w:rsidP="0064472B">
            <w:pPr>
              <w:snapToGrid w:val="0"/>
              <w:spacing w:after="0" w:line="240" w:lineRule="auto"/>
              <w:rPr>
                <w:rFonts w:eastAsia="Times New Roman" w:cs="Arial"/>
                <w:szCs w:val="18"/>
                <w:lang w:eastAsia="ar-SA"/>
              </w:rPr>
            </w:pPr>
            <w:proofErr w:type="spellStart"/>
            <w:r w:rsidRPr="0067355D">
              <w:rPr>
                <w:rFonts w:eastAsia="Times New Roman" w:cs="Arial"/>
                <w:szCs w:val="18"/>
                <w:lang w:eastAsia="ar-SA"/>
              </w:rPr>
              <w:t>EndOfDrafting</w:t>
            </w:r>
            <w:proofErr w:type="spellEnd"/>
            <w:r w:rsidRPr="0067355D">
              <w:rPr>
                <w:rFonts w:eastAsia="Times New Roman" w:cs="Arial"/>
                <w:szCs w:val="18"/>
                <w:lang w:eastAsia="ar-SA"/>
              </w:rPr>
              <w:t xml:space="preserve"> AI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BA384C" w14:textId="694F9A7E" w:rsidR="0067355D" w:rsidRPr="00503FE3" w:rsidRDefault="00503FE3" w:rsidP="0064472B">
            <w:pPr>
              <w:snapToGrid w:val="0"/>
              <w:spacing w:after="0" w:line="240" w:lineRule="auto"/>
              <w:rPr>
                <w:rFonts w:eastAsia="Times New Roman" w:cs="Arial"/>
                <w:szCs w:val="18"/>
                <w:lang w:eastAsia="ar-SA"/>
              </w:rPr>
            </w:pPr>
            <w:r w:rsidRPr="00503FE3">
              <w:rPr>
                <w:rFonts w:eastAsia="Times New Roman" w:cs="Arial"/>
                <w:szCs w:val="18"/>
                <w:lang w:eastAsia="ar-SA"/>
              </w:rPr>
              <w:t>Revised to S1-261349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0E742D" w14:textId="004B23DE" w:rsidR="0067355D" w:rsidRPr="0067355D" w:rsidRDefault="0067355D" w:rsidP="0064472B">
            <w:pPr>
              <w:spacing w:after="0" w:line="240" w:lineRule="auto"/>
              <w:rPr>
                <w:rFonts w:eastAsia="Arial Unicode MS" w:cs="Arial"/>
                <w:color w:val="000000"/>
                <w:szCs w:val="18"/>
                <w:lang w:eastAsia="ar-SA"/>
              </w:rPr>
            </w:pPr>
            <w:r w:rsidRPr="0067355D">
              <w:rPr>
                <w:rFonts w:eastAsia="Arial Unicode MS" w:cs="Arial"/>
                <w:color w:val="000000"/>
                <w:szCs w:val="18"/>
                <w:lang w:eastAsia="ar-SA"/>
              </w:rPr>
              <w:t>Revision of S1-261336.</w:t>
            </w:r>
          </w:p>
        </w:tc>
      </w:tr>
      <w:tr w:rsidR="00503FE3" w:rsidRPr="002B5B90" w14:paraId="0DDD2999" w14:textId="77777777" w:rsidTr="00503F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9133D0" w14:textId="06A6A1B2" w:rsidR="00503FE3" w:rsidRPr="00503FE3" w:rsidRDefault="00503FE3" w:rsidP="0064472B">
            <w:pPr>
              <w:snapToGrid w:val="0"/>
              <w:spacing w:after="0" w:line="240" w:lineRule="auto"/>
              <w:rPr>
                <w:rFonts w:eastAsia="Times New Roman"/>
                <w:szCs w:val="18"/>
                <w:lang w:val="en-US"/>
              </w:rPr>
            </w:pPr>
            <w:proofErr w:type="spellStart"/>
            <w:r w:rsidRPr="00503FE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7D70D4" w14:textId="021BFC31" w:rsidR="00503FE3" w:rsidRPr="00503FE3" w:rsidRDefault="00503FE3" w:rsidP="0064472B">
            <w:pPr>
              <w:snapToGrid w:val="0"/>
              <w:spacing w:after="0" w:line="240" w:lineRule="auto"/>
            </w:pPr>
            <w:hyperlink r:id="rId255" w:history="1">
              <w:r w:rsidRPr="00503FE3">
                <w:rPr>
                  <w:rStyle w:val="Hyperlink"/>
                  <w:rFonts w:cs="Arial"/>
                </w:rPr>
                <w:t>S1-261349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E4CAE" w14:textId="02E79295" w:rsidR="00503FE3" w:rsidRPr="00503FE3" w:rsidRDefault="00503FE3" w:rsidP="0064472B">
            <w:pPr>
              <w:snapToGrid w:val="0"/>
              <w:spacing w:after="0" w:line="240" w:lineRule="auto"/>
              <w:rPr>
                <w:rFonts w:eastAsia="Times New Roman" w:cs="Arial"/>
                <w:szCs w:val="18"/>
                <w:lang w:eastAsia="ar-SA"/>
              </w:rPr>
            </w:pPr>
            <w:r w:rsidRPr="00503FE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1B0A872" w14:textId="08EF0120" w:rsidR="00503FE3" w:rsidRPr="00503FE3" w:rsidRDefault="00503FE3" w:rsidP="0064472B">
            <w:pPr>
              <w:snapToGrid w:val="0"/>
              <w:spacing w:after="0" w:line="240" w:lineRule="auto"/>
              <w:rPr>
                <w:rFonts w:eastAsia="Times New Roman" w:cs="Arial"/>
                <w:szCs w:val="18"/>
                <w:lang w:eastAsia="ar-SA"/>
              </w:rPr>
            </w:pPr>
            <w:proofErr w:type="spellStart"/>
            <w:r w:rsidRPr="00503FE3">
              <w:rPr>
                <w:rFonts w:eastAsia="Times New Roman" w:cs="Arial"/>
                <w:szCs w:val="18"/>
                <w:lang w:eastAsia="ar-SA"/>
              </w:rPr>
              <w:t>EndOfDrafting</w:t>
            </w:r>
            <w:proofErr w:type="spellEnd"/>
            <w:r w:rsidRPr="00503FE3">
              <w:rPr>
                <w:rFonts w:eastAsia="Times New Roman" w:cs="Arial"/>
                <w:szCs w:val="18"/>
                <w:lang w:eastAsia="ar-SA"/>
              </w:rPr>
              <w:t xml:space="preserve"> AI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13AF35B" w14:textId="6F045074" w:rsidR="00503FE3" w:rsidRPr="00503FE3" w:rsidRDefault="00503FE3" w:rsidP="0064472B">
            <w:pPr>
              <w:snapToGrid w:val="0"/>
              <w:spacing w:after="0" w:line="240" w:lineRule="auto"/>
              <w:rPr>
                <w:rFonts w:eastAsia="Times New Roman" w:cs="Arial"/>
                <w:szCs w:val="18"/>
                <w:lang w:eastAsia="ar-SA"/>
              </w:rPr>
            </w:pPr>
            <w:r w:rsidRPr="00503FE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85546B" w14:textId="77777777" w:rsidR="00503FE3" w:rsidRDefault="00503FE3" w:rsidP="0064472B">
            <w:pPr>
              <w:spacing w:after="0" w:line="240" w:lineRule="auto"/>
              <w:rPr>
                <w:rFonts w:eastAsia="Arial Unicode MS" w:cs="Arial"/>
                <w:color w:val="000000"/>
                <w:szCs w:val="18"/>
                <w:lang w:eastAsia="ar-SA"/>
              </w:rPr>
            </w:pPr>
            <w:r w:rsidRPr="00503FE3">
              <w:rPr>
                <w:rFonts w:eastAsia="Arial Unicode MS" w:cs="Arial"/>
                <w:color w:val="000000"/>
                <w:szCs w:val="18"/>
                <w:lang w:eastAsia="ar-SA"/>
              </w:rPr>
              <w:t>Revision of S1-261344.</w:t>
            </w:r>
          </w:p>
          <w:p w14:paraId="0036B653" w14:textId="165D6B97" w:rsidR="00503FE3" w:rsidRDefault="00503FE3" w:rsidP="0064472B">
            <w:pPr>
              <w:spacing w:after="0" w:line="240" w:lineRule="auto"/>
              <w:rPr>
                <w:rFonts w:eastAsia="Arial Unicode MS" w:cs="Arial"/>
                <w:color w:val="000000"/>
                <w:szCs w:val="18"/>
                <w:lang w:eastAsia="ar-SA"/>
              </w:rPr>
            </w:pPr>
            <w:r>
              <w:rPr>
                <w:rFonts w:eastAsia="Arial Unicode MS" w:cs="Arial"/>
                <w:color w:val="000000"/>
                <w:szCs w:val="18"/>
                <w:lang w:eastAsia="ar-SA"/>
              </w:rPr>
              <w:t>With the following changes:</w:t>
            </w:r>
          </w:p>
          <w:p w14:paraId="64BD9A90" w14:textId="4B36481E" w:rsidR="00503FE3" w:rsidRPr="004C1DA5" w:rsidRDefault="00503FE3" w:rsidP="00503FE3">
            <w:pPr>
              <w:pStyle w:val="TAC"/>
              <w:rPr>
                <w:rFonts w:cs="Arial"/>
                <w:sz w:val="16"/>
                <w:szCs w:val="16"/>
                <w:lang w:eastAsia="zh-CN"/>
              </w:rPr>
            </w:pPr>
            <w:r>
              <w:rPr>
                <w:rFonts w:eastAsia="Arial Unicode MS" w:cs="Arial"/>
                <w:color w:val="000000"/>
                <w:szCs w:val="18"/>
                <w:lang w:eastAsia="ar-SA"/>
              </w:rPr>
              <w:t xml:space="preserve">Remove </w:t>
            </w:r>
            <w:proofErr w:type="gramStart"/>
            <w:r>
              <w:rPr>
                <w:rFonts w:eastAsia="Arial Unicode MS" w:cs="Arial"/>
                <w:color w:val="000000"/>
                <w:szCs w:val="18"/>
                <w:lang w:eastAsia="ar-SA"/>
              </w:rPr>
              <w:t xml:space="preserve">CPR </w:t>
            </w:r>
            <w:r w:rsidRPr="004C1DA5">
              <w:rPr>
                <w:rFonts w:cs="Arial"/>
                <w:sz w:val="16"/>
                <w:szCs w:val="16"/>
                <w:lang w:eastAsia="zh-CN"/>
              </w:rPr>
              <w:t xml:space="preserve"> </w:t>
            </w:r>
            <w:proofErr w:type="spellStart"/>
            <w:r w:rsidRPr="004C1DA5">
              <w:rPr>
                <w:rFonts w:cs="Arial"/>
                <w:sz w:val="16"/>
                <w:szCs w:val="16"/>
                <w:lang w:eastAsia="zh-CN"/>
              </w:rPr>
              <w:t>CPR</w:t>
            </w:r>
            <w:proofErr w:type="spellEnd"/>
            <w:proofErr w:type="gramEnd"/>
            <w:r w:rsidRPr="004C1DA5">
              <w:rPr>
                <w:rFonts w:cs="Arial"/>
                <w:sz w:val="16"/>
                <w:szCs w:val="16"/>
              </w:rPr>
              <w:t xml:space="preserve"> </w:t>
            </w:r>
            <w:r w:rsidRPr="004C1DA5">
              <w:rPr>
                <w:rFonts w:cs="Arial"/>
                <w:sz w:val="16"/>
                <w:szCs w:val="16"/>
                <w:lang w:eastAsia="zh-CN"/>
              </w:rPr>
              <w:t>14.1.8-3-1</w:t>
            </w:r>
            <w:r>
              <w:rPr>
                <w:rFonts w:cs="Arial" w:hint="eastAsia"/>
                <w:sz w:val="16"/>
                <w:szCs w:val="16"/>
                <w:lang w:eastAsia="zh-CN"/>
              </w:rPr>
              <w:t>0</w:t>
            </w:r>
          </w:p>
          <w:p w14:paraId="137F8161" w14:textId="749A101F" w:rsidR="00503FE3" w:rsidRPr="00503FE3" w:rsidRDefault="00503FE3" w:rsidP="00503FE3">
            <w:pPr>
              <w:pStyle w:val="TAC"/>
              <w:rPr>
                <w:rFonts w:cs="Arial"/>
                <w:sz w:val="16"/>
                <w:szCs w:val="16"/>
              </w:rPr>
            </w:pPr>
            <w:r>
              <w:rPr>
                <w:rFonts w:eastAsia="Arial Unicode MS" w:cs="Arial"/>
                <w:color w:val="000000"/>
                <w:szCs w:val="18"/>
                <w:lang w:eastAsia="ar-SA"/>
              </w:rPr>
              <w:t xml:space="preserve">And </w:t>
            </w:r>
            <w:proofErr w:type="gramStart"/>
            <w:r>
              <w:rPr>
                <w:rFonts w:eastAsia="Arial Unicode MS" w:cs="Arial"/>
                <w:color w:val="000000"/>
                <w:szCs w:val="18"/>
                <w:lang w:eastAsia="ar-SA"/>
              </w:rPr>
              <w:t xml:space="preserve">change </w:t>
            </w:r>
            <w:r w:rsidRPr="004C1DA5">
              <w:rPr>
                <w:rFonts w:cs="Arial"/>
                <w:sz w:val="16"/>
                <w:szCs w:val="16"/>
                <w:lang w:eastAsia="zh-CN"/>
              </w:rPr>
              <w:t xml:space="preserve"> CPR</w:t>
            </w:r>
            <w:proofErr w:type="gramEnd"/>
            <w:r w:rsidRPr="004C1DA5">
              <w:rPr>
                <w:rFonts w:cs="Arial"/>
                <w:sz w:val="16"/>
                <w:szCs w:val="16"/>
              </w:rPr>
              <w:t xml:space="preserve"> </w:t>
            </w:r>
            <w:r w:rsidRPr="004C1DA5">
              <w:rPr>
                <w:rFonts w:cs="Arial"/>
                <w:sz w:val="16"/>
                <w:szCs w:val="16"/>
                <w:lang w:eastAsia="zh-CN"/>
              </w:rPr>
              <w:t>14.1.8-3-</w:t>
            </w:r>
            <w:r>
              <w:rPr>
                <w:rFonts w:cs="Arial" w:hint="eastAsia"/>
                <w:sz w:val="16"/>
                <w:szCs w:val="16"/>
                <w:lang w:eastAsia="zh-CN"/>
              </w:rPr>
              <w:t>8</w:t>
            </w:r>
            <w:r>
              <w:rPr>
                <w:rFonts w:cs="Arial"/>
                <w:sz w:val="16"/>
                <w:szCs w:val="16"/>
                <w:lang w:eastAsia="zh-CN"/>
              </w:rPr>
              <w:t xml:space="preserve"> to be “6G system” instead of 6G network.</w:t>
            </w:r>
          </w:p>
          <w:p w14:paraId="2D96D103" w14:textId="4195DE7E" w:rsidR="00503FE3" w:rsidRPr="00503FE3" w:rsidRDefault="00503FE3" w:rsidP="0064472B">
            <w:pPr>
              <w:spacing w:after="0" w:line="240" w:lineRule="auto"/>
              <w:rPr>
                <w:rFonts w:eastAsia="Arial Unicode MS" w:cs="Arial"/>
                <w:color w:val="000000"/>
                <w:szCs w:val="18"/>
                <w:lang w:eastAsia="ar-SA"/>
              </w:rPr>
            </w:pPr>
          </w:p>
        </w:tc>
      </w:tr>
      <w:tr w:rsidR="0064472B" w:rsidRPr="002B5B90" w14:paraId="463AB2B9"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A97BA"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9BA4D2" w14:textId="77777777" w:rsidR="0064472B" w:rsidRPr="00B55295" w:rsidRDefault="0064472B" w:rsidP="0064472B">
            <w:pPr>
              <w:snapToGrid w:val="0"/>
              <w:spacing w:after="0" w:line="240" w:lineRule="auto"/>
              <w:rPr>
                <w:rFonts w:eastAsia="Times New Roman" w:cs="Arial"/>
                <w:szCs w:val="18"/>
                <w:lang w:eastAsia="ar-SA"/>
              </w:rPr>
            </w:pPr>
            <w:hyperlink r:id="rId256" w:tooltip="Open S1-261025" w:history="1">
              <w:r>
                <w:rPr>
                  <w:rStyle w:val="Hyperlink"/>
                  <w:rFonts w:eastAsia="Times New Roman" w:cs="Arial"/>
                  <w:szCs w:val="18"/>
                  <w:lang w:eastAsia="ar-SA"/>
                </w:rPr>
                <w:t>S1-261025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0ED57F" w14:textId="584BAA7E"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212E5E"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Pseudo-CR on Alignment and Editorial Corrections for AI-related Use Cases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CC60F" w14:textId="77777777" w:rsidR="0064472B" w:rsidRPr="00CC6723" w:rsidRDefault="0064472B" w:rsidP="0064472B">
            <w:pPr>
              <w:snapToGrid w:val="0"/>
              <w:spacing w:after="0" w:line="240" w:lineRule="auto"/>
              <w:rPr>
                <w:rFonts w:eastAsia="Times New Roman" w:cs="Arial"/>
                <w:szCs w:val="18"/>
                <w:lang w:eastAsia="ar-SA"/>
              </w:rPr>
            </w:pPr>
            <w:r w:rsidRPr="00CC672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46F53C" w14:textId="77777777" w:rsidR="0064472B" w:rsidRPr="00CC6723" w:rsidRDefault="0064472B" w:rsidP="0064472B">
            <w:pPr>
              <w:spacing w:after="0" w:line="240" w:lineRule="auto"/>
              <w:rPr>
                <w:rFonts w:eastAsia="Arial Unicode MS" w:cs="Arial"/>
                <w:i/>
                <w:iCs/>
                <w:color w:val="000000"/>
                <w:szCs w:val="18"/>
                <w:lang w:eastAsia="ar-SA"/>
              </w:rPr>
            </w:pPr>
            <w:r w:rsidRPr="00CC6723">
              <w:rPr>
                <w:rFonts w:eastAsia="Arial Unicode MS" w:cs="Arial"/>
                <w:i/>
                <w:iCs/>
                <w:color w:val="000000"/>
                <w:szCs w:val="18"/>
                <w:lang w:eastAsia="ar-SA"/>
              </w:rPr>
              <w:t>Use case heading of network -native to network-based AI agent is out of scope for this meeting. The editorials will be captured in rapporteur’s final version of the TR. To be noted.</w:t>
            </w:r>
          </w:p>
        </w:tc>
      </w:tr>
      <w:tr w:rsidR="0064472B" w:rsidRPr="002B5B90" w14:paraId="552274B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73853"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68AF2E" w14:textId="77777777" w:rsidR="0064472B" w:rsidRPr="00B55295" w:rsidRDefault="0064472B" w:rsidP="0064472B">
            <w:pPr>
              <w:snapToGrid w:val="0"/>
              <w:spacing w:after="0" w:line="240" w:lineRule="auto"/>
              <w:rPr>
                <w:rFonts w:eastAsia="Times New Roman" w:cs="Arial"/>
                <w:szCs w:val="18"/>
                <w:lang w:eastAsia="ar-SA"/>
              </w:rPr>
            </w:pPr>
            <w:hyperlink r:id="rId257" w:tooltip="Open S1-261059" w:history="1">
              <w:r>
                <w:rPr>
                  <w:rStyle w:val="Hyperlink"/>
                  <w:rFonts w:eastAsia="Times New Roman" w:cs="Arial"/>
                  <w:szCs w:val="18"/>
                  <w:lang w:eastAsia="ar-SA"/>
                </w:rPr>
                <w:t>S1-261059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15482F"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Department of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7F1010"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Proposal for updates to requirements related to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97F940" w14:textId="77777777" w:rsidR="0064472B" w:rsidRPr="00CC6723" w:rsidRDefault="0064472B" w:rsidP="0064472B">
            <w:pPr>
              <w:snapToGrid w:val="0"/>
              <w:spacing w:after="0" w:line="240" w:lineRule="auto"/>
              <w:rPr>
                <w:rFonts w:eastAsia="Times New Roman" w:cs="Arial"/>
                <w:szCs w:val="18"/>
                <w:lang w:eastAsia="ar-SA"/>
              </w:rPr>
            </w:pPr>
            <w:r w:rsidRPr="00CC672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1D203" w14:textId="77777777" w:rsidR="0064472B" w:rsidRPr="00CC6723" w:rsidRDefault="0064472B" w:rsidP="0064472B">
            <w:pPr>
              <w:spacing w:after="0" w:line="240" w:lineRule="auto"/>
              <w:rPr>
                <w:rFonts w:eastAsia="Arial Unicode MS" w:cs="Arial"/>
                <w:color w:val="000000"/>
                <w:szCs w:val="18"/>
                <w:lang w:eastAsia="ar-SA"/>
              </w:rPr>
            </w:pPr>
            <w:r w:rsidRPr="00CC6723">
              <w:rPr>
                <w:rFonts w:eastAsia="Arial Unicode MS" w:cs="Arial"/>
                <w:i/>
                <w:iCs/>
                <w:color w:val="000000"/>
                <w:szCs w:val="18"/>
                <w:lang w:eastAsia="ar-SA"/>
              </w:rPr>
              <w:t>Provides changes to use cases and PRs which is out of scope for this meeting. To be noted.</w:t>
            </w:r>
          </w:p>
        </w:tc>
      </w:tr>
      <w:tr w:rsidR="0064472B" w:rsidRPr="002B5B90" w14:paraId="5D7C4BC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E3553D" w14:textId="77777777" w:rsidR="0064472B" w:rsidRPr="0035555A" w:rsidRDefault="0064472B" w:rsidP="0064472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9C72D" w14:textId="77777777" w:rsidR="0064472B" w:rsidRPr="00B55295" w:rsidRDefault="0064472B" w:rsidP="0064472B">
            <w:pPr>
              <w:snapToGrid w:val="0"/>
              <w:spacing w:after="0" w:line="240" w:lineRule="auto"/>
              <w:rPr>
                <w:rFonts w:eastAsia="Times New Roman" w:cs="Arial"/>
                <w:szCs w:val="18"/>
                <w:lang w:eastAsia="ar-SA"/>
              </w:rPr>
            </w:pPr>
            <w:hyperlink r:id="rId258" w:tooltip="Open S1-261014" w:history="1">
              <w:r>
                <w:rPr>
                  <w:rStyle w:val="Hyperlink"/>
                  <w:rFonts w:eastAsia="Times New Roman" w:cs="Arial"/>
                  <w:szCs w:val="18"/>
                  <w:lang w:eastAsia="ar-SA"/>
                </w:rPr>
                <w:t>S1-261014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6ABDCC"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 xml:space="preserve">Vodafone </w:t>
            </w:r>
            <w:proofErr w:type="spellStart"/>
            <w:r w:rsidRPr="00B55295">
              <w:rPr>
                <w:rFonts w:eastAsia="Times New Roman" w:cs="Arial"/>
                <w:szCs w:val="18"/>
                <w:lang w:eastAsia="ar-SA"/>
              </w:rPr>
              <w:t>Telekomünikasyon</w:t>
            </w:r>
            <w:proofErr w:type="spellEnd"/>
            <w:r w:rsidRPr="00B55295">
              <w:rPr>
                <w:rFonts w:eastAsia="Times New Roman" w:cs="Arial"/>
                <w:szCs w:val="18"/>
                <w:lang w:eastAsia="ar-SA"/>
              </w:rPr>
              <w:t xml:space="preserve"> A.S.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01AA5" w14:textId="77777777" w:rsidR="0064472B" w:rsidRPr="00B55295" w:rsidRDefault="0064472B" w:rsidP="0064472B">
            <w:pPr>
              <w:snapToGrid w:val="0"/>
              <w:spacing w:after="0" w:line="240" w:lineRule="auto"/>
              <w:rPr>
                <w:rFonts w:eastAsia="Times New Roman" w:cs="Arial"/>
                <w:szCs w:val="18"/>
                <w:lang w:eastAsia="ar-SA"/>
              </w:rPr>
            </w:pPr>
            <w:r w:rsidRPr="00B55295">
              <w:rPr>
                <w:rFonts w:eastAsia="Times New Roman" w:cs="Arial"/>
                <w:szCs w:val="18"/>
                <w:lang w:eastAsia="ar-SA"/>
              </w:rPr>
              <w:t xml:space="preserve">Pseudo-CR on intelligent communication assistant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0AF61F" w14:textId="77777777" w:rsidR="0064472B" w:rsidRPr="00CC6723" w:rsidRDefault="0064472B" w:rsidP="0064472B">
            <w:pPr>
              <w:snapToGrid w:val="0"/>
              <w:spacing w:after="0" w:line="240" w:lineRule="auto"/>
              <w:rPr>
                <w:rFonts w:eastAsia="Times New Roman" w:cs="Arial"/>
                <w:szCs w:val="18"/>
                <w:lang w:eastAsia="ar-SA"/>
              </w:rPr>
            </w:pPr>
            <w:r w:rsidRPr="00CC672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90D65B" w14:textId="77777777" w:rsidR="0064472B" w:rsidRPr="00CC6723" w:rsidRDefault="0064472B" w:rsidP="0064472B">
            <w:pPr>
              <w:spacing w:after="0" w:line="240" w:lineRule="auto"/>
              <w:rPr>
                <w:rFonts w:eastAsia="Arial Unicode MS" w:cs="Arial"/>
                <w:color w:val="000000"/>
                <w:szCs w:val="18"/>
                <w:lang w:eastAsia="ar-SA"/>
              </w:rPr>
            </w:pPr>
            <w:r w:rsidRPr="00CC6723">
              <w:rPr>
                <w:rFonts w:eastAsia="Arial Unicode MS" w:cs="Arial"/>
                <w:i/>
                <w:iCs/>
                <w:color w:val="000000"/>
                <w:szCs w:val="18"/>
                <w:lang w:eastAsia="ar-SA"/>
              </w:rPr>
              <w:t>Provides changes to PRs which is out of scope for this meeting. To be noted.</w:t>
            </w:r>
          </w:p>
        </w:tc>
      </w:tr>
      <w:tr w:rsidR="00853FB7" w:rsidRPr="00745D37" w14:paraId="3F2F4903" w14:textId="77777777" w:rsidTr="00316CBB">
        <w:trPr>
          <w:trHeight w:val="141"/>
        </w:trPr>
        <w:tc>
          <w:tcPr>
            <w:tcW w:w="14430" w:type="dxa"/>
            <w:gridSpan w:val="6"/>
            <w:tcBorders>
              <w:bottom w:val="single" w:sz="4" w:space="0" w:color="auto"/>
            </w:tcBorders>
            <w:shd w:val="clear" w:color="auto" w:fill="F2F2F2" w:themeFill="background1" w:themeFillShade="F2"/>
          </w:tcPr>
          <w:p w14:paraId="6EA8075C" w14:textId="73AC3627" w:rsidR="00853FB7" w:rsidRDefault="00853FB7" w:rsidP="00853FB7">
            <w:pPr>
              <w:pStyle w:val="berschrift3"/>
            </w:pPr>
            <w:r>
              <w:t>Integrated Sensing and Communication</w:t>
            </w:r>
          </w:p>
        </w:tc>
      </w:tr>
      <w:tr w:rsidR="00C112F6" w:rsidRPr="002B5B90" w14:paraId="6947B21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87A3ED" w14:textId="77777777" w:rsidR="00C112F6" w:rsidRPr="0035555A"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A8802E" w14:textId="77777777" w:rsidR="00C112F6" w:rsidRPr="00B55295" w:rsidRDefault="00C112F6" w:rsidP="00C112F6">
            <w:pPr>
              <w:snapToGrid w:val="0"/>
              <w:spacing w:after="0" w:line="240" w:lineRule="auto"/>
              <w:rPr>
                <w:rFonts w:eastAsia="Times New Roman" w:cs="Arial"/>
                <w:szCs w:val="18"/>
                <w:lang w:eastAsia="ar-SA"/>
              </w:rPr>
            </w:pPr>
            <w:hyperlink r:id="rId259" w:tooltip="Open S1-261036" w:history="1">
              <w:r>
                <w:rPr>
                  <w:rStyle w:val="Hyperlink"/>
                  <w:rFonts w:eastAsia="Times New Roman" w:cs="Arial"/>
                  <w:szCs w:val="18"/>
                  <w:lang w:eastAsia="ar-SA"/>
                </w:rPr>
                <w:t>S1-261036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4A50AF" w14:textId="77777777" w:rsidR="00C112F6" w:rsidRPr="00B55295" w:rsidRDefault="00C112F6" w:rsidP="00C112F6">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InterDigital</w:t>
            </w:r>
            <w:proofErr w:type="spellEnd"/>
            <w:r w:rsidRPr="00B55295">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061999"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10DC1F" w14:textId="77777777" w:rsidR="00C112F6" w:rsidRPr="001B295F" w:rsidRDefault="00C112F6" w:rsidP="00C112F6">
            <w:pPr>
              <w:snapToGrid w:val="0"/>
              <w:spacing w:after="0" w:line="240" w:lineRule="auto"/>
              <w:rPr>
                <w:rFonts w:eastAsia="Times New Roman" w:cs="Arial"/>
                <w:szCs w:val="18"/>
                <w:lang w:eastAsia="ar-SA"/>
              </w:rPr>
            </w:pPr>
            <w:r w:rsidRPr="001B295F">
              <w:rPr>
                <w:rFonts w:eastAsia="Times New Roman" w:cs="Arial"/>
                <w:szCs w:val="18"/>
                <w:lang w:eastAsia="ar-SA"/>
              </w:rPr>
              <w:t xml:space="preserve">Revised to </w:t>
            </w:r>
            <w:hyperlink r:id="rId260" w:tooltip="Open S1-261118" w:history="1">
              <w:r>
                <w:rPr>
                  <w:rStyle w:val="Hyperlink"/>
                  <w:rFonts w:eastAsia="Times New Roman" w:cs="Arial"/>
                  <w:szCs w:val="18"/>
                  <w:lang w:eastAsia="ar-SA"/>
                </w:rPr>
                <w:t>S1-261118</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D96D6D" w14:textId="77777777" w:rsidR="00C112F6" w:rsidRPr="00AE3C01" w:rsidRDefault="00C112F6" w:rsidP="00C112F6">
            <w:pPr>
              <w:spacing w:after="0" w:line="240" w:lineRule="auto"/>
              <w:rPr>
                <w:rFonts w:eastAsia="Arial Unicode MS" w:cs="Arial"/>
                <w:szCs w:val="18"/>
                <w:lang w:eastAsia="ar-SA"/>
              </w:rPr>
            </w:pPr>
          </w:p>
        </w:tc>
      </w:tr>
      <w:tr w:rsidR="00C112F6" w:rsidRPr="002B5B90" w14:paraId="720FBAE0" w14:textId="77777777" w:rsidTr="004507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88A8E5" w14:textId="77777777" w:rsidR="00C112F6" w:rsidRPr="001B295F"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45964" w14:textId="77777777" w:rsidR="00C112F6" w:rsidRPr="001B295F" w:rsidRDefault="00C112F6" w:rsidP="00C112F6">
            <w:pPr>
              <w:snapToGrid w:val="0"/>
              <w:spacing w:after="0" w:line="240" w:lineRule="auto"/>
              <w:rPr>
                <w:rFonts w:eastAsia="Times New Roman" w:cs="Arial"/>
                <w:szCs w:val="18"/>
                <w:lang w:eastAsia="ar-SA"/>
              </w:rPr>
            </w:pPr>
            <w:hyperlink r:id="rId261" w:tooltip="Open S1-261118" w:history="1">
              <w:r>
                <w:rPr>
                  <w:rStyle w:val="Hyperlink"/>
                  <w:rFonts w:eastAsia="Times New Roman" w:cs="Arial"/>
                  <w:szCs w:val="18"/>
                  <w:lang w:eastAsia="ar-SA"/>
                </w:rPr>
                <w:t>S1-261118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A64971" w14:textId="77777777" w:rsidR="00C112F6" w:rsidRPr="001B295F" w:rsidRDefault="00C112F6" w:rsidP="00C112F6">
            <w:pPr>
              <w:snapToGrid w:val="0"/>
              <w:spacing w:after="0" w:line="240" w:lineRule="auto"/>
              <w:rPr>
                <w:rFonts w:eastAsia="Times New Roman" w:cs="Arial"/>
                <w:szCs w:val="18"/>
                <w:lang w:eastAsia="ar-SA"/>
              </w:rPr>
            </w:pPr>
            <w:proofErr w:type="spellStart"/>
            <w:r w:rsidRPr="001B295F">
              <w:rPr>
                <w:rFonts w:eastAsia="Times New Roman" w:cs="Arial"/>
                <w:szCs w:val="18"/>
                <w:lang w:eastAsia="ar-SA"/>
              </w:rPr>
              <w:t>InterDigital</w:t>
            </w:r>
            <w:proofErr w:type="spellEnd"/>
            <w:r w:rsidRPr="001B295F">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C2E0D" w14:textId="77777777" w:rsidR="00C112F6" w:rsidRPr="001B295F" w:rsidRDefault="00C112F6" w:rsidP="00C112F6">
            <w:pPr>
              <w:snapToGrid w:val="0"/>
              <w:spacing w:after="0" w:line="240" w:lineRule="auto"/>
              <w:rPr>
                <w:rFonts w:eastAsia="Times New Roman" w:cs="Arial"/>
                <w:szCs w:val="18"/>
                <w:lang w:eastAsia="ar-SA"/>
              </w:rPr>
            </w:pPr>
            <w:r w:rsidRPr="001B295F">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5F4C76" w14:textId="77777777" w:rsidR="00C112F6" w:rsidRPr="00265206" w:rsidRDefault="00C112F6" w:rsidP="00C112F6">
            <w:pPr>
              <w:snapToGrid w:val="0"/>
              <w:spacing w:after="0" w:line="240" w:lineRule="auto"/>
              <w:rPr>
                <w:rFonts w:eastAsia="Times New Roman" w:cs="Arial"/>
                <w:szCs w:val="18"/>
                <w:lang w:eastAsia="ar-SA"/>
              </w:rPr>
            </w:pPr>
            <w:r w:rsidRPr="00265206">
              <w:rPr>
                <w:rFonts w:eastAsia="Times New Roman" w:cs="Arial"/>
                <w:szCs w:val="18"/>
                <w:lang w:eastAsia="ar-SA"/>
              </w:rPr>
              <w:t>Revised to S1-261256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053D5B" w14:textId="77777777" w:rsidR="00C112F6" w:rsidRPr="001B295F" w:rsidRDefault="00C112F6" w:rsidP="00C112F6">
            <w:pPr>
              <w:spacing w:after="0" w:line="240" w:lineRule="auto"/>
              <w:rPr>
                <w:rFonts w:eastAsia="Arial Unicode MS" w:cs="Arial"/>
                <w:color w:val="000000"/>
                <w:szCs w:val="18"/>
                <w:lang w:eastAsia="ar-SA"/>
              </w:rPr>
            </w:pPr>
            <w:r w:rsidRPr="001B295F">
              <w:rPr>
                <w:rFonts w:eastAsia="Arial Unicode MS" w:cs="Arial"/>
                <w:color w:val="000000"/>
                <w:szCs w:val="18"/>
                <w:lang w:eastAsia="ar-SA"/>
              </w:rPr>
              <w:t xml:space="preserve">Revision of </w:t>
            </w:r>
            <w:hyperlink r:id="rId262" w:tooltip="Open S1-261036" w:history="1">
              <w:r>
                <w:rPr>
                  <w:rStyle w:val="Hyperlink"/>
                  <w:rFonts w:eastAsia="Arial Unicode MS" w:cs="Arial"/>
                  <w:szCs w:val="18"/>
                  <w:lang w:eastAsia="ar-SA"/>
                </w:rPr>
                <w:t>S1-261036</w:t>
              </w:r>
            </w:hyperlink>
            <w:r w:rsidRPr="001B295F">
              <w:rPr>
                <w:rFonts w:eastAsia="Arial Unicode MS" w:cs="Arial"/>
                <w:color w:val="000000"/>
                <w:szCs w:val="18"/>
                <w:lang w:eastAsia="ar-SA"/>
              </w:rPr>
              <w:t>.</w:t>
            </w:r>
            <w:r>
              <w:rPr>
                <w:rFonts w:eastAsia="Arial Unicode MS" w:cs="Arial"/>
                <w:color w:val="000000"/>
                <w:szCs w:val="18"/>
                <w:lang w:eastAsia="ar-SA"/>
              </w:rPr>
              <w:t xml:space="preserve"> To separate the TR changes form CPR proposal</w:t>
            </w:r>
          </w:p>
        </w:tc>
      </w:tr>
      <w:tr w:rsidR="00C112F6" w:rsidRPr="002B5B90" w14:paraId="7C5C6B8D"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11603" w14:textId="77777777" w:rsidR="00C112F6" w:rsidRPr="00265206" w:rsidRDefault="00C112F6" w:rsidP="00C112F6">
            <w:pPr>
              <w:snapToGrid w:val="0"/>
              <w:spacing w:after="0" w:line="240" w:lineRule="auto"/>
              <w:rPr>
                <w:rFonts w:eastAsia="Times New Roman"/>
                <w:szCs w:val="18"/>
                <w:lang w:val="en-US"/>
              </w:rPr>
            </w:pPr>
            <w:proofErr w:type="spellStart"/>
            <w:r w:rsidRPr="00265206">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66DFF" w14:textId="77777777" w:rsidR="00C112F6" w:rsidRPr="00265206" w:rsidRDefault="00C112F6" w:rsidP="00C112F6">
            <w:pPr>
              <w:snapToGrid w:val="0"/>
              <w:spacing w:after="0" w:line="240" w:lineRule="auto"/>
            </w:pPr>
            <w:hyperlink r:id="rId263" w:history="1">
              <w:r w:rsidRPr="00265206">
                <w:rPr>
                  <w:rStyle w:val="Hyperlink"/>
                  <w:rFonts w:cs="Arial"/>
                </w:rPr>
                <w:t>S1-261256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26A19B" w14:textId="77777777" w:rsidR="00C112F6" w:rsidRPr="00265206" w:rsidRDefault="00C112F6" w:rsidP="00C112F6">
            <w:pPr>
              <w:snapToGrid w:val="0"/>
              <w:spacing w:after="0" w:line="240" w:lineRule="auto"/>
              <w:rPr>
                <w:rFonts w:eastAsia="Times New Roman" w:cs="Arial"/>
                <w:szCs w:val="18"/>
                <w:lang w:eastAsia="ar-SA"/>
              </w:rPr>
            </w:pPr>
            <w:proofErr w:type="spellStart"/>
            <w:r w:rsidRPr="00265206">
              <w:rPr>
                <w:rFonts w:eastAsia="Times New Roman" w:cs="Arial"/>
                <w:szCs w:val="18"/>
                <w:lang w:eastAsia="ar-SA"/>
              </w:rPr>
              <w:t>InterDigital</w:t>
            </w:r>
            <w:proofErr w:type="spellEnd"/>
            <w:r w:rsidRPr="00265206">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12AC92" w14:textId="77777777" w:rsidR="00C112F6" w:rsidRPr="00265206" w:rsidRDefault="00C112F6" w:rsidP="00C112F6">
            <w:pPr>
              <w:snapToGrid w:val="0"/>
              <w:spacing w:after="0" w:line="240" w:lineRule="auto"/>
              <w:rPr>
                <w:rFonts w:eastAsia="Times New Roman" w:cs="Arial"/>
                <w:szCs w:val="18"/>
                <w:lang w:eastAsia="ar-SA"/>
              </w:rPr>
            </w:pPr>
            <w:r w:rsidRPr="00265206">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734124" w14:textId="70A3DE81" w:rsidR="00C112F6" w:rsidRPr="004507C1" w:rsidRDefault="004507C1" w:rsidP="00C112F6">
            <w:pPr>
              <w:snapToGrid w:val="0"/>
              <w:spacing w:after="0" w:line="240" w:lineRule="auto"/>
              <w:rPr>
                <w:rFonts w:eastAsia="Times New Roman" w:cs="Arial"/>
                <w:szCs w:val="18"/>
                <w:lang w:eastAsia="ar-SA"/>
              </w:rPr>
            </w:pPr>
            <w:r w:rsidRPr="004507C1">
              <w:rPr>
                <w:rFonts w:eastAsia="Times New Roman" w:cs="Arial"/>
                <w:szCs w:val="18"/>
                <w:lang w:eastAsia="ar-SA"/>
              </w:rPr>
              <w:t>Revised to S1-261400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96F5B2" w14:textId="77777777" w:rsidR="00C112F6" w:rsidRPr="00A96C79" w:rsidRDefault="00C112F6" w:rsidP="00C112F6">
            <w:pPr>
              <w:spacing w:after="0" w:line="240" w:lineRule="auto"/>
              <w:rPr>
                <w:rFonts w:eastAsia="Arial Unicode MS" w:cs="Arial"/>
                <w:color w:val="000000"/>
                <w:szCs w:val="18"/>
                <w:lang w:eastAsia="ar-SA"/>
              </w:rPr>
            </w:pPr>
            <w:r w:rsidRPr="00A96C79">
              <w:rPr>
                <w:rFonts w:eastAsia="Arial Unicode MS" w:cs="Arial"/>
                <w:color w:val="000000"/>
                <w:szCs w:val="18"/>
                <w:lang w:eastAsia="ar-SA"/>
              </w:rPr>
              <w:t>Revision of S1-261118.</w:t>
            </w:r>
          </w:p>
        </w:tc>
      </w:tr>
      <w:tr w:rsidR="004507C1" w:rsidRPr="002B5B90" w14:paraId="6F640AF4"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2602D" w14:textId="7E8B3B26" w:rsidR="004507C1" w:rsidRPr="004507C1" w:rsidRDefault="004507C1" w:rsidP="00C112F6">
            <w:pPr>
              <w:snapToGrid w:val="0"/>
              <w:spacing w:after="0" w:line="240" w:lineRule="auto"/>
              <w:rPr>
                <w:rFonts w:eastAsia="Times New Roman"/>
                <w:szCs w:val="18"/>
                <w:lang w:val="en-US"/>
              </w:rPr>
            </w:pPr>
            <w:proofErr w:type="spellStart"/>
            <w:r w:rsidRPr="004507C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9078A3" w14:textId="4FBB783B" w:rsidR="004507C1" w:rsidRPr="004507C1" w:rsidRDefault="007A7810" w:rsidP="00C112F6">
            <w:pPr>
              <w:snapToGrid w:val="0"/>
              <w:spacing w:after="0" w:line="240" w:lineRule="auto"/>
            </w:pPr>
            <w:hyperlink r:id="rId264" w:history="1">
              <w:r w:rsidR="004507C1" w:rsidRPr="007A7810">
                <w:rPr>
                  <w:rStyle w:val="Hyperlink"/>
                  <w:rFonts w:cs="Arial"/>
                </w:rPr>
                <w:t>S1-2614</w:t>
              </w:r>
              <w:r w:rsidR="004507C1" w:rsidRPr="007A7810">
                <w:rPr>
                  <w:rStyle w:val="Hyperlink"/>
                  <w:rFonts w:cs="Arial"/>
                </w:rPr>
                <w:t>0</w:t>
              </w:r>
              <w:r w:rsidR="004507C1" w:rsidRPr="007A7810">
                <w:rPr>
                  <w:rStyle w:val="Hyperlink"/>
                  <w:rFonts w:cs="Arial"/>
                </w:rPr>
                <w:t>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70DA55" w14:textId="1C8550C6" w:rsidR="004507C1" w:rsidRPr="004507C1" w:rsidRDefault="004507C1" w:rsidP="00C112F6">
            <w:pPr>
              <w:snapToGrid w:val="0"/>
              <w:spacing w:after="0" w:line="240" w:lineRule="auto"/>
              <w:rPr>
                <w:rFonts w:eastAsia="Times New Roman" w:cs="Arial"/>
                <w:szCs w:val="18"/>
                <w:lang w:eastAsia="ar-SA"/>
              </w:rPr>
            </w:pPr>
            <w:proofErr w:type="spellStart"/>
            <w:r w:rsidRPr="004507C1">
              <w:rPr>
                <w:rFonts w:eastAsia="Times New Roman" w:cs="Arial"/>
                <w:szCs w:val="18"/>
                <w:lang w:eastAsia="ar-SA"/>
              </w:rPr>
              <w:t>InterDigital</w:t>
            </w:r>
            <w:proofErr w:type="spellEnd"/>
            <w:r w:rsidRPr="004507C1">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74D5E8" w14:textId="41788DAD" w:rsidR="004507C1" w:rsidRPr="004507C1" w:rsidRDefault="004507C1" w:rsidP="00C112F6">
            <w:pPr>
              <w:snapToGrid w:val="0"/>
              <w:spacing w:after="0" w:line="240" w:lineRule="auto"/>
              <w:rPr>
                <w:rFonts w:eastAsia="Times New Roman" w:cs="Arial"/>
                <w:szCs w:val="18"/>
                <w:lang w:eastAsia="ar-SA"/>
              </w:rPr>
            </w:pPr>
            <w:r w:rsidRPr="004507C1">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3EF5C0" w14:textId="2B24E40C" w:rsidR="004507C1" w:rsidRPr="007A7810" w:rsidRDefault="007A7810" w:rsidP="00C112F6">
            <w:pPr>
              <w:snapToGrid w:val="0"/>
              <w:spacing w:after="0" w:line="240" w:lineRule="auto"/>
              <w:rPr>
                <w:rFonts w:eastAsia="Times New Roman" w:cs="Arial"/>
                <w:szCs w:val="18"/>
                <w:lang w:eastAsia="ar-SA"/>
              </w:rPr>
            </w:pPr>
            <w:r w:rsidRPr="007A7810">
              <w:rPr>
                <w:rFonts w:eastAsia="Times New Roman" w:cs="Arial"/>
                <w:szCs w:val="18"/>
                <w:lang w:eastAsia="ar-SA"/>
              </w:rPr>
              <w:t>Revised to S1-261403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66CA19" w14:textId="6C0525BA" w:rsidR="004507C1" w:rsidRPr="004507C1" w:rsidRDefault="004507C1" w:rsidP="00C112F6">
            <w:pPr>
              <w:spacing w:after="0" w:line="240" w:lineRule="auto"/>
              <w:rPr>
                <w:rFonts w:eastAsia="Arial Unicode MS" w:cs="Arial"/>
                <w:color w:val="000000"/>
                <w:szCs w:val="18"/>
                <w:lang w:eastAsia="ar-SA"/>
              </w:rPr>
            </w:pPr>
            <w:r w:rsidRPr="004507C1">
              <w:rPr>
                <w:rFonts w:eastAsia="Arial Unicode MS" w:cs="Arial"/>
                <w:color w:val="000000"/>
                <w:szCs w:val="18"/>
                <w:lang w:eastAsia="ar-SA"/>
              </w:rPr>
              <w:t>Revision of S1-261256.</w:t>
            </w:r>
          </w:p>
        </w:tc>
      </w:tr>
      <w:tr w:rsidR="007A7810" w:rsidRPr="002B5B90" w14:paraId="49375F84" w14:textId="77777777" w:rsidTr="007A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207781" w14:textId="055B2245" w:rsidR="007A7810" w:rsidRPr="007A7810" w:rsidRDefault="007A7810" w:rsidP="00C112F6">
            <w:pPr>
              <w:snapToGrid w:val="0"/>
              <w:spacing w:after="0" w:line="240" w:lineRule="auto"/>
              <w:rPr>
                <w:rFonts w:eastAsia="Times New Roman"/>
                <w:szCs w:val="18"/>
                <w:lang w:val="en-US"/>
              </w:rPr>
            </w:pPr>
            <w:proofErr w:type="spellStart"/>
            <w:r w:rsidRPr="007A781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95375A" w14:textId="681B961F" w:rsidR="007A7810" w:rsidRPr="007A7810" w:rsidRDefault="007A7810" w:rsidP="00C112F6">
            <w:pPr>
              <w:snapToGrid w:val="0"/>
              <w:spacing w:after="0" w:line="240" w:lineRule="auto"/>
              <w:rPr>
                <w:rFonts w:cs="Arial"/>
              </w:rPr>
            </w:pPr>
            <w:hyperlink r:id="rId265" w:history="1">
              <w:r w:rsidRPr="007A7810">
                <w:rPr>
                  <w:rStyle w:val="Hyperlink"/>
                  <w:rFonts w:cs="Arial"/>
                </w:rPr>
                <w:t>S1-261403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F7946F9" w14:textId="0EAA78D9" w:rsidR="007A7810" w:rsidRPr="007A7810" w:rsidRDefault="007A7810" w:rsidP="00C112F6">
            <w:pPr>
              <w:snapToGrid w:val="0"/>
              <w:spacing w:after="0" w:line="240" w:lineRule="auto"/>
              <w:rPr>
                <w:rFonts w:eastAsia="Times New Roman" w:cs="Arial"/>
                <w:szCs w:val="18"/>
                <w:lang w:eastAsia="ar-SA"/>
              </w:rPr>
            </w:pPr>
            <w:proofErr w:type="spellStart"/>
            <w:r w:rsidRPr="007A7810">
              <w:rPr>
                <w:rFonts w:eastAsia="Times New Roman" w:cs="Arial"/>
                <w:szCs w:val="18"/>
                <w:lang w:eastAsia="ar-SA"/>
              </w:rPr>
              <w:t>InterDigital</w:t>
            </w:r>
            <w:proofErr w:type="spellEnd"/>
            <w:r w:rsidRPr="007A7810">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AA478AE" w14:textId="3CEAE67D" w:rsidR="007A7810" w:rsidRPr="007A7810" w:rsidRDefault="007A7810" w:rsidP="00C112F6">
            <w:pPr>
              <w:snapToGrid w:val="0"/>
              <w:spacing w:after="0" w:line="240" w:lineRule="auto"/>
              <w:rPr>
                <w:rFonts w:eastAsia="Times New Roman" w:cs="Arial"/>
                <w:szCs w:val="18"/>
                <w:lang w:eastAsia="ar-SA"/>
              </w:rPr>
            </w:pPr>
            <w:r w:rsidRPr="007A7810">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B663DB" w14:textId="3EF9E1AE" w:rsidR="007A7810" w:rsidRPr="007A7810" w:rsidRDefault="007A7810" w:rsidP="00C112F6">
            <w:pPr>
              <w:snapToGrid w:val="0"/>
              <w:spacing w:after="0" w:line="240" w:lineRule="auto"/>
              <w:rPr>
                <w:rFonts w:eastAsia="Times New Roman" w:cs="Arial"/>
                <w:szCs w:val="18"/>
                <w:lang w:eastAsia="ar-SA"/>
              </w:rPr>
            </w:pPr>
            <w:r w:rsidRPr="007A78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F4A20F" w14:textId="77777777" w:rsidR="007A7810" w:rsidRDefault="007A7810" w:rsidP="00C112F6">
            <w:pPr>
              <w:spacing w:after="0" w:line="240" w:lineRule="auto"/>
              <w:rPr>
                <w:rFonts w:eastAsia="Arial Unicode MS" w:cs="Arial"/>
                <w:color w:val="000000"/>
                <w:szCs w:val="18"/>
                <w:lang w:eastAsia="ar-SA"/>
              </w:rPr>
            </w:pPr>
            <w:r w:rsidRPr="007A7810">
              <w:rPr>
                <w:rFonts w:eastAsia="Arial Unicode MS" w:cs="Arial"/>
                <w:color w:val="000000"/>
                <w:szCs w:val="18"/>
                <w:lang w:eastAsia="ar-SA"/>
              </w:rPr>
              <w:t>Revision of S1-261400.</w:t>
            </w:r>
          </w:p>
          <w:p w14:paraId="0C44FFAC" w14:textId="5076A951" w:rsidR="007A7810" w:rsidRPr="007A7810" w:rsidRDefault="007A7810" w:rsidP="00C112F6">
            <w:pPr>
              <w:spacing w:after="0" w:line="240" w:lineRule="auto"/>
              <w:rPr>
                <w:rFonts w:eastAsia="Arial Unicode MS" w:cs="Arial"/>
                <w:color w:val="000000"/>
                <w:szCs w:val="18"/>
                <w:lang w:eastAsia="ar-SA"/>
              </w:rPr>
            </w:pPr>
            <w:r>
              <w:rPr>
                <w:rFonts w:eastAsia="Arial Unicode MS" w:cs="Arial"/>
                <w:color w:val="000000"/>
                <w:szCs w:val="18"/>
                <w:lang w:eastAsia="ar-SA"/>
              </w:rPr>
              <w:t>The only is change is to remove the last sentence from the NOTE1 and everything below (including the KPI table).</w:t>
            </w:r>
          </w:p>
          <w:p w14:paraId="0A21AEB1" w14:textId="143E5FF9" w:rsidR="007A7810" w:rsidRPr="007A7810" w:rsidRDefault="007A7810" w:rsidP="00C112F6">
            <w:pPr>
              <w:spacing w:after="0" w:line="240" w:lineRule="auto"/>
              <w:rPr>
                <w:rFonts w:eastAsia="Arial Unicode MS" w:cs="Arial"/>
                <w:color w:val="000000"/>
                <w:szCs w:val="18"/>
                <w:lang w:eastAsia="ar-SA"/>
              </w:rPr>
            </w:pPr>
          </w:p>
        </w:tc>
      </w:tr>
      <w:tr w:rsidR="00C112F6" w:rsidRPr="002B5B90" w14:paraId="6806377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9701C7" w14:textId="77777777" w:rsidR="00C112F6" w:rsidRPr="001B295F"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2BE504" w14:textId="77777777" w:rsidR="00C112F6" w:rsidRPr="001B295F" w:rsidRDefault="00C112F6" w:rsidP="00C112F6">
            <w:pPr>
              <w:snapToGrid w:val="0"/>
              <w:spacing w:after="0" w:line="240" w:lineRule="auto"/>
              <w:rPr>
                <w:rFonts w:eastAsia="Times New Roman" w:cs="Arial"/>
                <w:szCs w:val="18"/>
                <w:lang w:eastAsia="ar-SA"/>
              </w:rPr>
            </w:pPr>
            <w:hyperlink r:id="rId266" w:tooltip="Open S1-261119" w:history="1">
              <w:r>
                <w:rPr>
                  <w:rStyle w:val="Hyperlink"/>
                  <w:rFonts w:eastAsia="Times New Roman" w:cs="Arial"/>
                  <w:szCs w:val="18"/>
                  <w:lang w:eastAsia="ar-SA"/>
                </w:rPr>
                <w:t>S1-261119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FDAD5B" w14:textId="77777777" w:rsidR="00C112F6" w:rsidRPr="001B295F" w:rsidRDefault="00C112F6" w:rsidP="00C112F6">
            <w:pPr>
              <w:snapToGrid w:val="0"/>
              <w:spacing w:after="0" w:line="240" w:lineRule="auto"/>
              <w:rPr>
                <w:rFonts w:eastAsia="Times New Roman" w:cs="Arial"/>
                <w:szCs w:val="18"/>
                <w:lang w:eastAsia="ar-SA"/>
              </w:rPr>
            </w:pPr>
            <w:proofErr w:type="spellStart"/>
            <w:r w:rsidRPr="001B295F">
              <w:rPr>
                <w:rFonts w:eastAsia="Times New Roman" w:cs="Arial"/>
                <w:szCs w:val="18"/>
                <w:lang w:eastAsia="ar-SA"/>
              </w:rPr>
              <w:t>InterDigital</w:t>
            </w:r>
            <w:proofErr w:type="spellEnd"/>
            <w:r w:rsidRPr="001B295F">
              <w:rPr>
                <w:rFonts w:eastAsia="Times New Roman" w:cs="Arial"/>
                <w:szCs w:val="18"/>
                <w:lang w:eastAsia="ar-SA"/>
              </w:rPr>
              <w:t>,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F07EBB" w14:textId="77777777" w:rsidR="00C112F6" w:rsidRPr="001B295F" w:rsidRDefault="00C112F6" w:rsidP="00C112F6">
            <w:pPr>
              <w:snapToGrid w:val="0"/>
              <w:spacing w:after="0" w:line="240" w:lineRule="auto"/>
              <w:rPr>
                <w:rFonts w:eastAsia="Times New Roman" w:cs="Arial"/>
                <w:szCs w:val="18"/>
                <w:lang w:eastAsia="ar-SA"/>
              </w:rPr>
            </w:pPr>
            <w:r w:rsidRPr="001B295F">
              <w:rPr>
                <w:rFonts w:eastAsia="Times New Roman" w:cs="Arial"/>
                <w:szCs w:val="18"/>
                <w:lang w:eastAsia="ar-SA"/>
              </w:rPr>
              <w:t>Resolve EN clause 7.25.6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3AC3BE" w14:textId="77777777" w:rsidR="00C112F6" w:rsidRPr="0047013C" w:rsidRDefault="00C112F6" w:rsidP="00C112F6">
            <w:pPr>
              <w:snapToGrid w:val="0"/>
              <w:spacing w:after="0" w:line="240" w:lineRule="auto"/>
              <w:rPr>
                <w:rFonts w:eastAsia="Times New Roman" w:cs="Arial"/>
                <w:szCs w:val="18"/>
                <w:lang w:eastAsia="ar-SA"/>
              </w:rPr>
            </w:pPr>
            <w:r>
              <w:rPr>
                <w:rFonts w:eastAsia="Times New Roman" w:cs="Arial"/>
                <w:szCs w:val="18"/>
                <w:lang w:eastAsia="ar-SA"/>
              </w:rPr>
              <w:t>Merged</w:t>
            </w:r>
            <w:r w:rsidRPr="0047013C">
              <w:rPr>
                <w:rFonts w:eastAsia="Times New Roman" w:cs="Arial"/>
                <w:szCs w:val="18"/>
                <w:lang w:eastAsia="ar-SA"/>
              </w:rPr>
              <w:t xml:space="preserve"> </w:t>
            </w:r>
            <w:r>
              <w:rPr>
                <w:rFonts w:eastAsia="Times New Roman" w:cs="Arial"/>
                <w:szCs w:val="18"/>
                <w:lang w:eastAsia="ar-SA"/>
              </w:rPr>
              <w:t>in</w:t>
            </w:r>
            <w:r w:rsidRPr="0047013C">
              <w:rPr>
                <w:rFonts w:eastAsia="Times New Roman" w:cs="Arial"/>
                <w:szCs w:val="18"/>
                <w:lang w:eastAsia="ar-SA"/>
              </w:rPr>
              <w:t>to S1-261116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43AF2" w14:textId="77777777" w:rsidR="00C112F6" w:rsidRPr="001B295F" w:rsidRDefault="00C112F6" w:rsidP="00C112F6">
            <w:pPr>
              <w:spacing w:after="0" w:line="240" w:lineRule="auto"/>
              <w:rPr>
                <w:rFonts w:eastAsia="Arial Unicode MS" w:cs="Arial"/>
                <w:color w:val="000000"/>
                <w:szCs w:val="18"/>
                <w:lang w:eastAsia="ar-SA"/>
              </w:rPr>
            </w:pPr>
            <w:r w:rsidRPr="001B295F">
              <w:rPr>
                <w:rFonts w:eastAsia="Arial Unicode MS" w:cs="Arial"/>
                <w:color w:val="000000"/>
                <w:szCs w:val="18"/>
                <w:lang w:eastAsia="ar-SA"/>
              </w:rPr>
              <w:t xml:space="preserve">Revision of </w:t>
            </w:r>
            <w:hyperlink r:id="rId267" w:tooltip="Open S1-261036" w:history="1">
              <w:r>
                <w:rPr>
                  <w:rStyle w:val="Hyperlink"/>
                  <w:rFonts w:eastAsia="Arial Unicode MS" w:cs="Arial"/>
                  <w:szCs w:val="18"/>
                  <w:lang w:eastAsia="ar-SA"/>
                </w:rPr>
                <w:t>S1-261036</w:t>
              </w:r>
            </w:hyperlink>
            <w:r w:rsidRPr="001B295F">
              <w:rPr>
                <w:rFonts w:eastAsia="Arial Unicode MS" w:cs="Arial"/>
                <w:color w:val="000000"/>
                <w:szCs w:val="18"/>
                <w:lang w:eastAsia="ar-SA"/>
              </w:rPr>
              <w:t>.</w:t>
            </w:r>
            <w:r>
              <w:rPr>
                <w:rFonts w:eastAsia="Arial Unicode MS" w:cs="Arial"/>
                <w:color w:val="000000"/>
                <w:szCs w:val="18"/>
                <w:lang w:eastAsia="ar-SA"/>
              </w:rPr>
              <w:t xml:space="preserve"> To separate the TR changes form CPR proposal</w:t>
            </w:r>
          </w:p>
        </w:tc>
      </w:tr>
      <w:tr w:rsidR="00C112F6" w:rsidRPr="002B5B90" w14:paraId="248A0E1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8AE377" w14:textId="77777777" w:rsidR="00C112F6" w:rsidRPr="0035555A"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52325" w14:textId="77777777" w:rsidR="00C112F6" w:rsidRDefault="00C112F6" w:rsidP="00C112F6">
            <w:pPr>
              <w:snapToGrid w:val="0"/>
              <w:spacing w:after="0" w:line="240" w:lineRule="auto"/>
              <w:rPr>
                <w:rFonts w:eastAsia="Times New Roman" w:cs="Arial"/>
                <w:szCs w:val="18"/>
                <w:lang w:eastAsia="ar-SA"/>
              </w:rPr>
            </w:pPr>
            <w:hyperlink r:id="rId268" w:tooltip="Open S1-261116" w:history="1">
              <w:r>
                <w:rPr>
                  <w:rStyle w:val="Hyperlink"/>
                  <w:rFonts w:eastAsia="Times New Roman" w:cs="Arial"/>
                  <w:szCs w:val="18"/>
                  <w:lang w:eastAsia="ar-SA"/>
                </w:rPr>
                <w:t>S1-261116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623741"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EE9946" w14:textId="77777777" w:rsidR="00C112F6" w:rsidRPr="00B55295" w:rsidRDefault="00C112F6" w:rsidP="00C112F6">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w:t>
            </w:r>
            <w:r>
              <w:rPr>
                <w:rFonts w:eastAsia="Times New Roman" w:cs="Arial"/>
                <w:szCs w:val="18"/>
                <w:lang w:eastAsia="ar-SA"/>
              </w:rPr>
              <w:t>10</w:t>
            </w:r>
            <w:r w:rsidRPr="00B55295">
              <w:rPr>
                <w:rFonts w:eastAsia="Times New Roman" w:cs="Arial"/>
                <w:szCs w:val="18"/>
                <w:lang w:eastAsia="ar-SA"/>
              </w:rPr>
              <w:t xml:space="preserve">-1 </w:t>
            </w:r>
            <w:r>
              <w:rPr>
                <w:rFonts w:eastAsia="Times New Roman" w:cs="Arial"/>
                <w:szCs w:val="18"/>
                <w:lang w:eastAsia="ar-SA"/>
              </w:rPr>
              <w:t>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AD231" w14:textId="77777777" w:rsidR="00C112F6" w:rsidRPr="003F2759" w:rsidRDefault="00C112F6" w:rsidP="00C112F6">
            <w:pPr>
              <w:snapToGrid w:val="0"/>
              <w:spacing w:after="0" w:line="240" w:lineRule="auto"/>
              <w:rPr>
                <w:rFonts w:eastAsia="Times New Roman" w:cs="Arial"/>
                <w:szCs w:val="18"/>
                <w:lang w:eastAsia="ar-SA"/>
              </w:rPr>
            </w:pPr>
            <w:r w:rsidRPr="003F2759">
              <w:rPr>
                <w:rFonts w:eastAsia="Times New Roman" w:cs="Arial"/>
                <w:szCs w:val="18"/>
                <w:lang w:eastAsia="ar-SA"/>
              </w:rPr>
              <w:t xml:space="preserve">Revised to </w:t>
            </w:r>
            <w:hyperlink r:id="rId269" w:tooltip="Open S1-261108" w:history="1">
              <w:r>
                <w:rPr>
                  <w:rStyle w:val="Hyperlink"/>
                  <w:rFonts w:eastAsia="Times New Roman" w:cs="Arial"/>
                  <w:szCs w:val="18"/>
                  <w:lang w:eastAsia="ar-SA"/>
                </w:rPr>
                <w:t>S1-261108</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E91BE" w14:textId="77777777" w:rsidR="00C112F6" w:rsidRPr="00AE3C01" w:rsidRDefault="00C112F6" w:rsidP="00C112F6">
            <w:pPr>
              <w:spacing w:after="0" w:line="240" w:lineRule="auto"/>
              <w:rPr>
                <w:rFonts w:eastAsia="Arial Unicode MS" w:cs="Arial"/>
                <w:szCs w:val="18"/>
                <w:lang w:eastAsia="ar-SA"/>
              </w:rPr>
            </w:pPr>
          </w:p>
        </w:tc>
      </w:tr>
      <w:tr w:rsidR="00C112F6" w:rsidRPr="002B5B90" w14:paraId="65012F2C" w14:textId="77777777" w:rsidTr="008515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4BBA75" w14:textId="77777777" w:rsidR="00C112F6" w:rsidRPr="003F2759" w:rsidRDefault="00C112F6" w:rsidP="00C112F6">
            <w:pPr>
              <w:snapToGrid w:val="0"/>
              <w:spacing w:after="0" w:line="240" w:lineRule="auto"/>
              <w:rPr>
                <w:rFonts w:eastAsia="Times New Roman"/>
                <w:szCs w:val="18"/>
                <w:lang w:val="en-US"/>
              </w:rPr>
            </w:pPr>
            <w:proofErr w:type="spellStart"/>
            <w:r w:rsidRPr="003F2759">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3D117D" w14:textId="77777777" w:rsidR="00C112F6" w:rsidRPr="003F2759" w:rsidRDefault="00C112F6" w:rsidP="00C112F6">
            <w:pPr>
              <w:snapToGrid w:val="0"/>
              <w:spacing w:after="0" w:line="240" w:lineRule="auto"/>
            </w:pPr>
            <w:hyperlink r:id="rId270" w:tooltip="Open S1-261108" w:history="1">
              <w:r>
                <w:rPr>
                  <w:rStyle w:val="Hyperlink"/>
                  <w:rFonts w:cs="Arial"/>
                </w:rPr>
                <w:t>S1-261108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D4D354" w14:textId="77777777" w:rsidR="00C112F6" w:rsidRPr="003F2759" w:rsidRDefault="00C112F6" w:rsidP="00C112F6">
            <w:pPr>
              <w:snapToGrid w:val="0"/>
              <w:spacing w:after="0" w:line="240" w:lineRule="auto"/>
              <w:rPr>
                <w:rFonts w:eastAsia="Times New Roman" w:cs="Arial"/>
                <w:szCs w:val="18"/>
                <w:lang w:eastAsia="ar-SA"/>
              </w:rPr>
            </w:pPr>
            <w:r w:rsidRPr="003F2759">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C4584" w14:textId="77777777" w:rsidR="00C112F6" w:rsidRPr="003F2759" w:rsidRDefault="00C112F6" w:rsidP="00C112F6">
            <w:pPr>
              <w:snapToGrid w:val="0"/>
              <w:spacing w:after="0" w:line="240" w:lineRule="auto"/>
              <w:rPr>
                <w:rFonts w:eastAsia="Times New Roman" w:cs="Arial"/>
                <w:szCs w:val="18"/>
                <w:lang w:eastAsia="ar-SA"/>
              </w:rPr>
            </w:pPr>
            <w:proofErr w:type="spellStart"/>
            <w:r w:rsidRPr="003F2759">
              <w:rPr>
                <w:rFonts w:eastAsia="Times New Roman" w:cs="Arial"/>
                <w:szCs w:val="18"/>
                <w:lang w:eastAsia="ar-SA"/>
              </w:rPr>
              <w:t>pCR</w:t>
            </w:r>
            <w:proofErr w:type="spellEnd"/>
            <w:r w:rsidRPr="003F2759">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C38024" w14:textId="77777777" w:rsidR="00C112F6" w:rsidRPr="00B4702F" w:rsidRDefault="00C112F6" w:rsidP="00C112F6">
            <w:pPr>
              <w:snapToGrid w:val="0"/>
              <w:spacing w:after="0" w:line="240" w:lineRule="auto"/>
              <w:rPr>
                <w:rFonts w:eastAsia="Times New Roman" w:cs="Arial"/>
                <w:szCs w:val="18"/>
                <w:lang w:eastAsia="ar-SA"/>
              </w:rPr>
            </w:pPr>
            <w:r w:rsidRPr="00B4702F">
              <w:rPr>
                <w:rFonts w:eastAsia="Times New Roman" w:cs="Arial"/>
                <w:szCs w:val="18"/>
                <w:lang w:eastAsia="ar-SA"/>
              </w:rPr>
              <w:t>Revised to S1-261257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17BED7" w14:textId="77777777" w:rsidR="00C112F6" w:rsidRPr="003F2759" w:rsidRDefault="00C112F6" w:rsidP="00C112F6">
            <w:pPr>
              <w:spacing w:after="0" w:line="240" w:lineRule="auto"/>
              <w:rPr>
                <w:rFonts w:eastAsia="Arial Unicode MS" w:cs="Arial"/>
                <w:color w:val="000000"/>
                <w:szCs w:val="18"/>
                <w:lang w:eastAsia="ar-SA"/>
              </w:rPr>
            </w:pPr>
            <w:r w:rsidRPr="003F2759">
              <w:rPr>
                <w:rFonts w:eastAsia="Arial Unicode MS" w:cs="Arial"/>
                <w:color w:val="000000"/>
                <w:szCs w:val="18"/>
                <w:lang w:eastAsia="ar-SA"/>
              </w:rPr>
              <w:t xml:space="preserve">Revision of </w:t>
            </w:r>
            <w:hyperlink r:id="rId271" w:tooltip="Open S1-261116" w:history="1">
              <w:r>
                <w:rPr>
                  <w:rStyle w:val="Hyperlink"/>
                  <w:rFonts w:eastAsia="Arial Unicode MS" w:cs="Arial"/>
                  <w:szCs w:val="18"/>
                  <w:lang w:eastAsia="ar-SA"/>
                </w:rPr>
                <w:t>S1-261116</w:t>
              </w:r>
            </w:hyperlink>
            <w:r w:rsidRPr="003F2759">
              <w:rPr>
                <w:rFonts w:eastAsia="Arial Unicode MS" w:cs="Arial"/>
                <w:color w:val="000000"/>
                <w:szCs w:val="18"/>
                <w:lang w:eastAsia="ar-SA"/>
              </w:rPr>
              <w:t>.</w:t>
            </w:r>
            <w:r>
              <w:rPr>
                <w:rFonts w:eastAsia="Arial Unicode MS" w:cs="Arial"/>
                <w:color w:val="000000"/>
                <w:szCs w:val="18"/>
                <w:lang w:eastAsia="ar-SA"/>
              </w:rPr>
              <w:t xml:space="preserve"> Status of discussion </w:t>
            </w:r>
            <w:proofErr w:type="gramStart"/>
            <w:r>
              <w:rPr>
                <w:rFonts w:eastAsia="Arial Unicode MS" w:cs="Arial"/>
                <w:color w:val="000000"/>
                <w:szCs w:val="18"/>
                <w:lang w:eastAsia="ar-SA"/>
              </w:rPr>
              <w:t>in</w:t>
            </w:r>
            <w:proofErr w:type="gramEnd"/>
            <w:r>
              <w:rPr>
                <w:rFonts w:eastAsia="Arial Unicode MS" w:cs="Arial"/>
                <w:color w:val="000000"/>
                <w:szCs w:val="18"/>
                <w:lang w:eastAsia="ar-SA"/>
              </w:rPr>
              <w:t xml:space="preserve"> 03 Feb call</w:t>
            </w:r>
          </w:p>
        </w:tc>
      </w:tr>
      <w:tr w:rsidR="00C112F6" w:rsidRPr="002B5B90" w14:paraId="147AF894" w14:textId="77777777" w:rsidTr="00684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7B8891" w14:textId="77777777" w:rsidR="00C112F6" w:rsidRPr="00B4702F" w:rsidRDefault="00C112F6" w:rsidP="00C112F6">
            <w:pPr>
              <w:snapToGrid w:val="0"/>
              <w:spacing w:after="0" w:line="240" w:lineRule="auto"/>
              <w:rPr>
                <w:rFonts w:eastAsia="Times New Roman"/>
                <w:szCs w:val="18"/>
                <w:lang w:val="en-US"/>
              </w:rPr>
            </w:pPr>
            <w:proofErr w:type="spellStart"/>
            <w:r w:rsidRPr="00B4702F">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331DDC" w14:textId="77777777" w:rsidR="00C112F6" w:rsidRPr="00B4702F" w:rsidRDefault="00C112F6" w:rsidP="00C112F6">
            <w:pPr>
              <w:snapToGrid w:val="0"/>
              <w:spacing w:after="0" w:line="240" w:lineRule="auto"/>
            </w:pPr>
            <w:hyperlink r:id="rId272" w:history="1">
              <w:r w:rsidRPr="00B4702F">
                <w:rPr>
                  <w:rStyle w:val="Hyperlink"/>
                  <w:rFonts w:cs="Arial"/>
                </w:rPr>
                <w:t>S1-261257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0D4C14" w14:textId="77777777" w:rsidR="00C112F6" w:rsidRPr="00B4702F" w:rsidRDefault="00C112F6" w:rsidP="00C112F6">
            <w:pPr>
              <w:snapToGrid w:val="0"/>
              <w:spacing w:after="0" w:line="240" w:lineRule="auto"/>
              <w:rPr>
                <w:rFonts w:eastAsia="Times New Roman" w:cs="Arial"/>
                <w:szCs w:val="18"/>
                <w:lang w:eastAsia="ar-SA"/>
              </w:rPr>
            </w:pPr>
            <w:r w:rsidRPr="00B4702F">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2C55DC" w14:textId="77777777" w:rsidR="00C112F6" w:rsidRPr="00B4702F" w:rsidRDefault="00C112F6" w:rsidP="00C112F6">
            <w:pPr>
              <w:snapToGrid w:val="0"/>
              <w:spacing w:after="0" w:line="240" w:lineRule="auto"/>
              <w:rPr>
                <w:rFonts w:eastAsia="Times New Roman" w:cs="Arial"/>
                <w:szCs w:val="18"/>
                <w:lang w:eastAsia="ar-SA"/>
              </w:rPr>
            </w:pPr>
            <w:proofErr w:type="spellStart"/>
            <w:r w:rsidRPr="00B4702F">
              <w:rPr>
                <w:rFonts w:eastAsia="Times New Roman" w:cs="Arial"/>
                <w:szCs w:val="18"/>
                <w:lang w:eastAsia="ar-SA"/>
              </w:rPr>
              <w:t>pCR</w:t>
            </w:r>
            <w:proofErr w:type="spellEnd"/>
            <w:r w:rsidRPr="00B4702F">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E6B469" w14:textId="580C6661" w:rsidR="00C112F6" w:rsidRPr="0085154A" w:rsidRDefault="0085154A" w:rsidP="00C112F6">
            <w:pPr>
              <w:snapToGrid w:val="0"/>
              <w:spacing w:after="0" w:line="240" w:lineRule="auto"/>
              <w:rPr>
                <w:rFonts w:eastAsia="Times New Roman" w:cs="Arial"/>
                <w:szCs w:val="18"/>
                <w:lang w:eastAsia="ar-SA"/>
              </w:rPr>
            </w:pPr>
            <w:r w:rsidRPr="0085154A">
              <w:rPr>
                <w:rFonts w:eastAsia="Times New Roman" w:cs="Arial"/>
                <w:szCs w:val="18"/>
                <w:lang w:eastAsia="ar-SA"/>
              </w:rPr>
              <w:t>Revised to S1-261354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A3F1AC" w14:textId="77777777" w:rsidR="00C112F6" w:rsidRPr="00B4702F" w:rsidRDefault="00C112F6" w:rsidP="00C112F6">
            <w:pPr>
              <w:spacing w:after="0" w:line="240" w:lineRule="auto"/>
              <w:rPr>
                <w:rFonts w:eastAsia="Arial Unicode MS" w:cs="Arial"/>
                <w:color w:val="FF00FF"/>
                <w:szCs w:val="18"/>
                <w:lang w:eastAsia="ar-SA"/>
              </w:rPr>
            </w:pPr>
            <w:r w:rsidRPr="00B4702F">
              <w:rPr>
                <w:rFonts w:eastAsia="Arial Unicode MS" w:cs="Arial"/>
                <w:color w:val="FF00FF"/>
                <w:szCs w:val="18"/>
                <w:lang w:eastAsia="ar-SA"/>
              </w:rPr>
              <w:t>Revision of S1-261108.</w:t>
            </w:r>
          </w:p>
        </w:tc>
      </w:tr>
      <w:tr w:rsidR="0085154A" w:rsidRPr="002B5B90" w14:paraId="02BD5CC2" w14:textId="77777777" w:rsidTr="00732D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0C845C" w14:textId="35682EF1" w:rsidR="0085154A" w:rsidRPr="0085154A" w:rsidRDefault="0085154A" w:rsidP="00C112F6">
            <w:pPr>
              <w:snapToGrid w:val="0"/>
              <w:spacing w:after="0" w:line="240" w:lineRule="auto"/>
              <w:rPr>
                <w:rFonts w:eastAsia="Times New Roman"/>
                <w:szCs w:val="18"/>
                <w:lang w:val="en-US"/>
              </w:rPr>
            </w:pPr>
            <w:proofErr w:type="spellStart"/>
            <w:r w:rsidRPr="0085154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EB11C" w14:textId="4925FFC9" w:rsidR="0085154A" w:rsidRPr="0085154A" w:rsidRDefault="0085154A" w:rsidP="00C112F6">
            <w:pPr>
              <w:snapToGrid w:val="0"/>
              <w:spacing w:after="0" w:line="240" w:lineRule="auto"/>
            </w:pPr>
            <w:hyperlink r:id="rId273" w:history="1">
              <w:r w:rsidRPr="001E79EE">
                <w:rPr>
                  <w:rStyle w:val="Hyperlink"/>
                  <w:rFonts w:cs="Arial"/>
                </w:rPr>
                <w:t>S1-261354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1D6A66" w14:textId="44604D60" w:rsidR="0085154A" w:rsidRPr="0085154A" w:rsidRDefault="0085154A" w:rsidP="00C112F6">
            <w:pPr>
              <w:snapToGrid w:val="0"/>
              <w:spacing w:after="0" w:line="240" w:lineRule="auto"/>
              <w:rPr>
                <w:rFonts w:eastAsia="Times New Roman" w:cs="Arial"/>
                <w:szCs w:val="18"/>
                <w:lang w:eastAsia="ar-SA"/>
              </w:rPr>
            </w:pPr>
            <w:r w:rsidRPr="0085154A">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77BC2" w14:textId="3D8534D1" w:rsidR="0085154A" w:rsidRPr="0085154A" w:rsidRDefault="0085154A" w:rsidP="00C112F6">
            <w:pPr>
              <w:snapToGrid w:val="0"/>
              <w:spacing w:after="0" w:line="240" w:lineRule="auto"/>
              <w:rPr>
                <w:rFonts w:eastAsia="Times New Roman" w:cs="Arial"/>
                <w:szCs w:val="18"/>
                <w:lang w:eastAsia="ar-SA"/>
              </w:rPr>
            </w:pPr>
            <w:proofErr w:type="spellStart"/>
            <w:r w:rsidRPr="0085154A">
              <w:rPr>
                <w:rFonts w:eastAsia="Times New Roman" w:cs="Arial"/>
                <w:szCs w:val="18"/>
                <w:lang w:eastAsia="ar-SA"/>
              </w:rPr>
              <w:t>pCR</w:t>
            </w:r>
            <w:proofErr w:type="spellEnd"/>
            <w:r w:rsidRPr="0085154A">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A39DDE" w14:textId="46F9DB4A" w:rsidR="0085154A" w:rsidRPr="00684C1C" w:rsidRDefault="00684C1C" w:rsidP="00C112F6">
            <w:pPr>
              <w:snapToGrid w:val="0"/>
              <w:spacing w:after="0" w:line="240" w:lineRule="auto"/>
              <w:rPr>
                <w:rFonts w:eastAsia="Times New Roman" w:cs="Arial"/>
                <w:szCs w:val="18"/>
                <w:lang w:eastAsia="ar-SA"/>
              </w:rPr>
            </w:pPr>
            <w:r w:rsidRPr="00684C1C">
              <w:rPr>
                <w:rFonts w:eastAsia="Times New Roman" w:cs="Arial"/>
                <w:szCs w:val="18"/>
                <w:lang w:eastAsia="ar-SA"/>
              </w:rPr>
              <w:t>Revised to S1-261374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EBFFB4" w14:textId="359C3314" w:rsidR="0085154A" w:rsidRPr="0085154A" w:rsidRDefault="0085154A" w:rsidP="00C112F6">
            <w:pPr>
              <w:spacing w:after="0" w:line="240" w:lineRule="auto"/>
              <w:rPr>
                <w:rFonts w:eastAsia="Arial Unicode MS" w:cs="Arial"/>
                <w:color w:val="000000"/>
                <w:szCs w:val="18"/>
                <w:lang w:eastAsia="ar-SA"/>
              </w:rPr>
            </w:pPr>
            <w:r w:rsidRPr="0085154A">
              <w:rPr>
                <w:rFonts w:eastAsia="Arial Unicode MS" w:cs="Arial"/>
                <w:color w:val="000000"/>
                <w:szCs w:val="18"/>
                <w:lang w:eastAsia="ar-SA"/>
              </w:rPr>
              <w:t>Revision of S1-261257.</w:t>
            </w:r>
          </w:p>
        </w:tc>
      </w:tr>
      <w:tr w:rsidR="00684C1C" w:rsidRPr="002B5B90" w14:paraId="1FB75D3B" w14:textId="77777777" w:rsidTr="00B977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C386D8" w14:textId="11204304" w:rsidR="00684C1C" w:rsidRPr="00684C1C" w:rsidRDefault="00684C1C" w:rsidP="00C112F6">
            <w:pPr>
              <w:snapToGrid w:val="0"/>
              <w:spacing w:after="0" w:line="240" w:lineRule="auto"/>
              <w:rPr>
                <w:rFonts w:eastAsia="Times New Roman"/>
                <w:szCs w:val="18"/>
                <w:lang w:val="en-US"/>
              </w:rPr>
            </w:pPr>
            <w:proofErr w:type="spellStart"/>
            <w:r w:rsidRPr="00684C1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8FD04" w14:textId="480535B6" w:rsidR="00684C1C" w:rsidRPr="00684C1C" w:rsidRDefault="00684C1C" w:rsidP="00C112F6">
            <w:pPr>
              <w:snapToGrid w:val="0"/>
              <w:spacing w:after="0" w:line="240" w:lineRule="auto"/>
            </w:pPr>
            <w:hyperlink r:id="rId274" w:history="1">
              <w:r w:rsidRPr="001E16C2">
                <w:rPr>
                  <w:rStyle w:val="Hyperlink"/>
                  <w:rFonts w:cs="Arial"/>
                </w:rPr>
                <w:t>S1-261374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AF2F30" w14:textId="4DFD64DE" w:rsidR="00684C1C" w:rsidRPr="00684C1C" w:rsidRDefault="00684C1C" w:rsidP="00C112F6">
            <w:pPr>
              <w:snapToGrid w:val="0"/>
              <w:spacing w:after="0" w:line="240" w:lineRule="auto"/>
              <w:rPr>
                <w:rFonts w:eastAsia="Times New Roman" w:cs="Arial"/>
                <w:szCs w:val="18"/>
                <w:lang w:eastAsia="ar-SA"/>
              </w:rPr>
            </w:pPr>
            <w:r w:rsidRPr="00684C1C">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B208C6" w14:textId="0D137D21" w:rsidR="00684C1C" w:rsidRPr="00684C1C" w:rsidRDefault="00684C1C" w:rsidP="00C112F6">
            <w:pPr>
              <w:snapToGrid w:val="0"/>
              <w:spacing w:after="0" w:line="240" w:lineRule="auto"/>
              <w:rPr>
                <w:rFonts w:eastAsia="Times New Roman" w:cs="Arial"/>
                <w:szCs w:val="18"/>
                <w:lang w:eastAsia="ar-SA"/>
              </w:rPr>
            </w:pPr>
            <w:proofErr w:type="spellStart"/>
            <w:r w:rsidRPr="00684C1C">
              <w:rPr>
                <w:rFonts w:eastAsia="Times New Roman" w:cs="Arial"/>
                <w:szCs w:val="18"/>
                <w:lang w:eastAsia="ar-SA"/>
              </w:rPr>
              <w:t>pCR</w:t>
            </w:r>
            <w:proofErr w:type="spellEnd"/>
            <w:r w:rsidRPr="00684C1C">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077796" w14:textId="2E8F0790" w:rsidR="00684C1C" w:rsidRPr="00732D4B" w:rsidRDefault="00732D4B" w:rsidP="00C112F6">
            <w:pPr>
              <w:snapToGrid w:val="0"/>
              <w:spacing w:after="0" w:line="240" w:lineRule="auto"/>
              <w:rPr>
                <w:rFonts w:eastAsia="Times New Roman" w:cs="Arial"/>
                <w:szCs w:val="18"/>
                <w:lang w:eastAsia="ar-SA"/>
              </w:rPr>
            </w:pPr>
            <w:r w:rsidRPr="00732D4B">
              <w:rPr>
                <w:rFonts w:eastAsia="Times New Roman" w:cs="Arial"/>
                <w:szCs w:val="18"/>
                <w:lang w:eastAsia="ar-SA"/>
              </w:rPr>
              <w:t>Revised to S1-261397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837F4D" w14:textId="58805302" w:rsidR="00684C1C" w:rsidRPr="00684C1C" w:rsidRDefault="00684C1C" w:rsidP="00C112F6">
            <w:pPr>
              <w:spacing w:after="0" w:line="240" w:lineRule="auto"/>
              <w:rPr>
                <w:rFonts w:eastAsia="Arial Unicode MS" w:cs="Arial"/>
                <w:color w:val="000000"/>
                <w:szCs w:val="18"/>
                <w:lang w:eastAsia="ar-SA"/>
              </w:rPr>
            </w:pPr>
            <w:r w:rsidRPr="00684C1C">
              <w:rPr>
                <w:rFonts w:eastAsia="Arial Unicode MS" w:cs="Arial"/>
                <w:color w:val="000000"/>
                <w:szCs w:val="18"/>
                <w:lang w:eastAsia="ar-SA"/>
              </w:rPr>
              <w:t>Revision of S1-261354.</w:t>
            </w:r>
          </w:p>
        </w:tc>
      </w:tr>
      <w:tr w:rsidR="00732D4B" w:rsidRPr="002B5B90" w14:paraId="5B5E9BD2"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2387B" w14:textId="1671F9FD" w:rsidR="00732D4B" w:rsidRPr="00732D4B" w:rsidRDefault="00732D4B" w:rsidP="00C112F6">
            <w:pPr>
              <w:snapToGrid w:val="0"/>
              <w:spacing w:after="0" w:line="240" w:lineRule="auto"/>
              <w:rPr>
                <w:rFonts w:eastAsia="Times New Roman"/>
                <w:szCs w:val="18"/>
                <w:lang w:val="en-US"/>
              </w:rPr>
            </w:pPr>
            <w:proofErr w:type="spellStart"/>
            <w:r w:rsidRPr="00732D4B">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5DA4B7" w14:textId="0347BB4E" w:rsidR="00732D4B" w:rsidRPr="00732D4B" w:rsidRDefault="002D5603" w:rsidP="00C112F6">
            <w:pPr>
              <w:snapToGrid w:val="0"/>
              <w:spacing w:after="0" w:line="240" w:lineRule="auto"/>
              <w:rPr>
                <w:rFonts w:cs="Arial"/>
              </w:rPr>
            </w:pPr>
            <w:hyperlink r:id="rId275" w:history="1">
              <w:r w:rsidR="00732D4B" w:rsidRPr="002D5603">
                <w:rPr>
                  <w:rStyle w:val="Hyperlink"/>
                  <w:rFonts w:cs="Arial"/>
                </w:rPr>
                <w:t>S1-26</w:t>
              </w:r>
              <w:r w:rsidR="00732D4B" w:rsidRPr="002D5603">
                <w:rPr>
                  <w:rStyle w:val="Hyperlink"/>
                  <w:rFonts w:cs="Arial"/>
                </w:rPr>
                <w:t>1</w:t>
              </w:r>
              <w:r w:rsidR="00732D4B" w:rsidRPr="002D5603">
                <w:rPr>
                  <w:rStyle w:val="Hyperlink"/>
                  <w:rFonts w:cs="Arial"/>
                </w:rPr>
                <w:t>3</w:t>
              </w:r>
              <w:r w:rsidR="00732D4B" w:rsidRPr="002D5603">
                <w:rPr>
                  <w:rStyle w:val="Hyperlink"/>
                  <w:rFonts w:cs="Arial"/>
                </w:rPr>
                <w:t>9</w:t>
              </w:r>
              <w:r w:rsidR="00732D4B" w:rsidRPr="002D5603">
                <w:rPr>
                  <w:rStyle w:val="Hyperlink"/>
                  <w:rFonts w:cs="Arial"/>
                </w:rPr>
                <w:t>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4FF1C" w14:textId="48958617" w:rsidR="00732D4B" w:rsidRPr="00732D4B" w:rsidRDefault="00732D4B" w:rsidP="00C112F6">
            <w:pPr>
              <w:snapToGrid w:val="0"/>
              <w:spacing w:after="0" w:line="240" w:lineRule="auto"/>
              <w:rPr>
                <w:rFonts w:eastAsia="Times New Roman" w:cs="Arial"/>
                <w:szCs w:val="18"/>
                <w:lang w:eastAsia="ar-SA"/>
              </w:rPr>
            </w:pPr>
            <w:r w:rsidRPr="00732D4B">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3BADF6" w14:textId="2B460D61" w:rsidR="00732D4B" w:rsidRPr="00732D4B" w:rsidRDefault="00732D4B" w:rsidP="00C112F6">
            <w:pPr>
              <w:snapToGrid w:val="0"/>
              <w:spacing w:after="0" w:line="240" w:lineRule="auto"/>
              <w:rPr>
                <w:rFonts w:eastAsia="Times New Roman" w:cs="Arial"/>
                <w:szCs w:val="18"/>
                <w:lang w:eastAsia="ar-SA"/>
              </w:rPr>
            </w:pPr>
            <w:proofErr w:type="spellStart"/>
            <w:r w:rsidRPr="00732D4B">
              <w:rPr>
                <w:rFonts w:eastAsia="Times New Roman" w:cs="Arial"/>
                <w:szCs w:val="18"/>
                <w:lang w:eastAsia="ar-SA"/>
              </w:rPr>
              <w:t>pCR</w:t>
            </w:r>
            <w:proofErr w:type="spellEnd"/>
            <w:r w:rsidRPr="00732D4B">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8D9992" w14:textId="340BD98D" w:rsidR="00732D4B" w:rsidRPr="00B9777D" w:rsidRDefault="00B9777D" w:rsidP="00C112F6">
            <w:pPr>
              <w:snapToGrid w:val="0"/>
              <w:spacing w:after="0" w:line="240" w:lineRule="auto"/>
              <w:rPr>
                <w:rFonts w:eastAsia="Times New Roman" w:cs="Arial"/>
                <w:szCs w:val="18"/>
                <w:lang w:eastAsia="ar-SA"/>
              </w:rPr>
            </w:pPr>
            <w:r w:rsidRPr="00B9777D">
              <w:rPr>
                <w:rFonts w:eastAsia="Times New Roman" w:cs="Arial"/>
                <w:szCs w:val="18"/>
                <w:lang w:eastAsia="ar-SA"/>
              </w:rPr>
              <w:t>Revised to S1-261411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962C3" w14:textId="578C9DFB" w:rsidR="00732D4B" w:rsidRPr="00732D4B" w:rsidRDefault="00732D4B" w:rsidP="00C112F6">
            <w:pPr>
              <w:spacing w:after="0" w:line="240" w:lineRule="auto"/>
              <w:rPr>
                <w:rFonts w:eastAsia="Arial Unicode MS" w:cs="Arial"/>
                <w:color w:val="000000"/>
                <w:szCs w:val="18"/>
                <w:lang w:eastAsia="ar-SA"/>
              </w:rPr>
            </w:pPr>
            <w:r w:rsidRPr="00732D4B">
              <w:rPr>
                <w:rFonts w:eastAsia="Arial Unicode MS" w:cs="Arial"/>
                <w:color w:val="000000"/>
                <w:szCs w:val="18"/>
                <w:lang w:eastAsia="ar-SA"/>
              </w:rPr>
              <w:t>Revision of S1-261374.</w:t>
            </w:r>
          </w:p>
        </w:tc>
      </w:tr>
      <w:tr w:rsidR="00B9777D" w:rsidRPr="002B5B90" w14:paraId="340AB71D"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26EEDB" w14:textId="7FB9A28C" w:rsidR="00B9777D" w:rsidRPr="00B9777D" w:rsidRDefault="00B9777D" w:rsidP="00C112F6">
            <w:pPr>
              <w:snapToGrid w:val="0"/>
              <w:spacing w:after="0" w:line="240" w:lineRule="auto"/>
              <w:rPr>
                <w:rFonts w:eastAsia="Times New Roman"/>
                <w:szCs w:val="18"/>
                <w:lang w:val="en-US"/>
              </w:rPr>
            </w:pPr>
            <w:proofErr w:type="spellStart"/>
            <w:r w:rsidRPr="00B9777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61DA8" w14:textId="4E72FC4E" w:rsidR="00B9777D" w:rsidRPr="00B9777D" w:rsidRDefault="00FA1DD9" w:rsidP="00C112F6">
            <w:pPr>
              <w:snapToGrid w:val="0"/>
              <w:spacing w:after="0" w:line="240" w:lineRule="auto"/>
              <w:rPr>
                <w:rFonts w:cs="Arial"/>
              </w:rPr>
            </w:pPr>
            <w:hyperlink r:id="rId276" w:history="1">
              <w:r w:rsidR="00B9777D" w:rsidRPr="00FA1DD9">
                <w:rPr>
                  <w:rStyle w:val="Hyperlink"/>
                  <w:rFonts w:cs="Arial"/>
                </w:rPr>
                <w:t>S1-2</w:t>
              </w:r>
              <w:r w:rsidR="00B9777D" w:rsidRPr="00FA1DD9">
                <w:rPr>
                  <w:rStyle w:val="Hyperlink"/>
                  <w:rFonts w:cs="Arial"/>
                </w:rPr>
                <w:t>6</w:t>
              </w:r>
              <w:r w:rsidR="00B9777D" w:rsidRPr="00FA1DD9">
                <w:rPr>
                  <w:rStyle w:val="Hyperlink"/>
                  <w:rFonts w:cs="Arial"/>
                </w:rPr>
                <w:t>1</w:t>
              </w:r>
              <w:r w:rsidR="00B9777D" w:rsidRPr="00FA1DD9">
                <w:rPr>
                  <w:rStyle w:val="Hyperlink"/>
                  <w:rFonts w:cs="Arial"/>
                </w:rPr>
                <w:t>4</w:t>
              </w:r>
              <w:r w:rsidR="00B9777D" w:rsidRPr="00FA1DD9">
                <w:rPr>
                  <w:rStyle w:val="Hyperlink"/>
                  <w:rFonts w:cs="Arial"/>
                </w:rPr>
                <w:t>1</w:t>
              </w:r>
              <w:r w:rsidR="00B9777D" w:rsidRPr="00FA1DD9">
                <w:rPr>
                  <w:rStyle w:val="Hyperlink"/>
                  <w:rFonts w:cs="Arial"/>
                </w:rPr>
                <w:t>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CC5E32" w14:textId="4ACF9E9E" w:rsidR="00B9777D" w:rsidRPr="00B9777D" w:rsidRDefault="00B9777D" w:rsidP="00C112F6">
            <w:pPr>
              <w:snapToGrid w:val="0"/>
              <w:spacing w:after="0" w:line="240" w:lineRule="auto"/>
              <w:rPr>
                <w:rFonts w:eastAsia="Times New Roman" w:cs="Arial"/>
                <w:szCs w:val="18"/>
                <w:lang w:eastAsia="ar-SA"/>
              </w:rPr>
            </w:pPr>
            <w:r w:rsidRPr="00B9777D">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46656D" w14:textId="1A04F3AF" w:rsidR="00B9777D" w:rsidRPr="00B9777D" w:rsidRDefault="00B9777D" w:rsidP="00C112F6">
            <w:pPr>
              <w:snapToGrid w:val="0"/>
              <w:spacing w:after="0" w:line="240" w:lineRule="auto"/>
              <w:rPr>
                <w:rFonts w:eastAsia="Times New Roman" w:cs="Arial"/>
                <w:szCs w:val="18"/>
                <w:lang w:eastAsia="ar-SA"/>
              </w:rPr>
            </w:pPr>
            <w:proofErr w:type="spellStart"/>
            <w:r w:rsidRPr="00B9777D">
              <w:rPr>
                <w:rFonts w:eastAsia="Times New Roman" w:cs="Arial"/>
                <w:szCs w:val="18"/>
                <w:lang w:eastAsia="ar-SA"/>
              </w:rPr>
              <w:t>pCR</w:t>
            </w:r>
            <w:proofErr w:type="spellEnd"/>
            <w:r w:rsidRPr="00B9777D">
              <w:rPr>
                <w:rFonts w:eastAsia="Times New Roman" w:cs="Arial"/>
                <w:szCs w:val="18"/>
                <w:lang w:eastAsia="ar-SA"/>
              </w:rPr>
              <w:t xml:space="preserve"> on Table 14.1.10-1 ISAC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ADE874" w14:textId="2A970DC3" w:rsidR="00B9777D" w:rsidRPr="00135336" w:rsidRDefault="00135336" w:rsidP="00C112F6">
            <w:pPr>
              <w:snapToGrid w:val="0"/>
              <w:spacing w:after="0" w:line="240" w:lineRule="auto"/>
              <w:rPr>
                <w:rFonts w:eastAsia="Times New Roman" w:cs="Arial"/>
                <w:szCs w:val="18"/>
                <w:lang w:eastAsia="ar-SA"/>
              </w:rPr>
            </w:pPr>
            <w:r w:rsidRPr="0013533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B8C86" w14:textId="1A1FA37C" w:rsidR="00B9777D" w:rsidRPr="00135336" w:rsidRDefault="00B9777D" w:rsidP="00C112F6">
            <w:pPr>
              <w:spacing w:after="0" w:line="240" w:lineRule="auto"/>
              <w:rPr>
                <w:rFonts w:eastAsia="Arial Unicode MS" w:cs="Arial"/>
                <w:color w:val="000000"/>
                <w:szCs w:val="18"/>
                <w:lang w:eastAsia="ar-SA"/>
              </w:rPr>
            </w:pPr>
            <w:r w:rsidRPr="00135336">
              <w:rPr>
                <w:rFonts w:eastAsia="Arial Unicode MS" w:cs="Arial"/>
                <w:color w:val="000000"/>
                <w:szCs w:val="18"/>
                <w:lang w:eastAsia="ar-SA"/>
              </w:rPr>
              <w:t>Revision of S1-261398.</w:t>
            </w:r>
          </w:p>
        </w:tc>
      </w:tr>
      <w:tr w:rsidR="005E2908" w:rsidRPr="002B5B90" w14:paraId="1B62BC93" w14:textId="77777777" w:rsidTr="00732D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2C3E4B" w14:textId="77777777" w:rsidR="005E2908" w:rsidRPr="00684C1C" w:rsidRDefault="005E2908" w:rsidP="005E2908">
            <w:pPr>
              <w:snapToGrid w:val="0"/>
              <w:spacing w:after="0" w:line="240" w:lineRule="auto"/>
              <w:rPr>
                <w:rFonts w:eastAsia="Times New Roman"/>
                <w:szCs w:val="18"/>
                <w:lang w:val="en-US"/>
              </w:rPr>
            </w:pPr>
            <w:proofErr w:type="spellStart"/>
            <w:r w:rsidRPr="00684C1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5E8C3A" w14:textId="6DDBCF9E" w:rsidR="005E2908" w:rsidRPr="00684C1C" w:rsidRDefault="005E2908" w:rsidP="005E2908">
            <w:pPr>
              <w:snapToGrid w:val="0"/>
              <w:spacing w:after="0" w:line="240" w:lineRule="auto"/>
            </w:pPr>
            <w:hyperlink r:id="rId277" w:history="1">
              <w:r w:rsidRPr="001E16C2">
                <w:rPr>
                  <w:rStyle w:val="Hyperlink"/>
                  <w:rFonts w:cs="Arial"/>
                </w:rPr>
                <w:t>S1-261375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3663C3" w14:textId="77777777" w:rsidR="005E2908" w:rsidRPr="00684C1C" w:rsidRDefault="005E2908" w:rsidP="005E2908">
            <w:pPr>
              <w:snapToGrid w:val="0"/>
              <w:spacing w:after="0" w:line="240" w:lineRule="auto"/>
              <w:rPr>
                <w:rFonts w:eastAsia="Times New Roman" w:cs="Arial"/>
                <w:szCs w:val="18"/>
                <w:lang w:eastAsia="ar-SA"/>
              </w:rPr>
            </w:pPr>
            <w:r w:rsidRPr="00684C1C">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9E0FC0" w14:textId="76E3CD99" w:rsidR="005E2908" w:rsidRPr="00684C1C" w:rsidRDefault="005E2908" w:rsidP="005E2908">
            <w:pPr>
              <w:snapToGrid w:val="0"/>
              <w:spacing w:after="0" w:line="240" w:lineRule="auto"/>
              <w:rPr>
                <w:rFonts w:eastAsia="Times New Roman" w:cs="Arial"/>
                <w:szCs w:val="18"/>
                <w:lang w:eastAsia="ar-SA"/>
              </w:rPr>
            </w:pPr>
            <w:proofErr w:type="spellStart"/>
            <w:r w:rsidRPr="00684C1C">
              <w:rPr>
                <w:rFonts w:eastAsia="Times New Roman" w:cs="Arial"/>
                <w:szCs w:val="18"/>
                <w:lang w:eastAsia="ar-SA"/>
              </w:rPr>
              <w:t>pCR</w:t>
            </w:r>
            <w:proofErr w:type="spellEnd"/>
            <w:r w:rsidRPr="00684C1C">
              <w:rPr>
                <w:rFonts w:eastAsia="Times New Roman" w:cs="Arial"/>
                <w:szCs w:val="18"/>
                <w:lang w:eastAsia="ar-SA"/>
              </w:rPr>
              <w:t xml:space="preserve"> on Table 14.1.10-1 ISAC</w:t>
            </w:r>
            <w:r>
              <w:rPr>
                <w:rFonts w:eastAsia="Times New Roman" w:cs="Arial"/>
                <w:szCs w:val="18"/>
                <w:lang w:eastAsia="ar-SA"/>
              </w:rPr>
              <w:t xml:space="preserve">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CEFF67" w14:textId="401F6B79" w:rsidR="005E2908" w:rsidRPr="00732D4B" w:rsidRDefault="00732D4B" w:rsidP="005E2908">
            <w:pPr>
              <w:snapToGrid w:val="0"/>
              <w:spacing w:after="0" w:line="240" w:lineRule="auto"/>
              <w:rPr>
                <w:rFonts w:eastAsia="Times New Roman" w:cs="Arial"/>
                <w:szCs w:val="18"/>
                <w:lang w:eastAsia="ar-SA"/>
              </w:rPr>
            </w:pPr>
            <w:r w:rsidRPr="00732D4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3291DA3" w14:textId="35E91C62" w:rsidR="005E2908" w:rsidRPr="00732D4B" w:rsidRDefault="005E2908" w:rsidP="005E2908">
            <w:pPr>
              <w:spacing w:after="0" w:line="240" w:lineRule="auto"/>
              <w:rPr>
                <w:rFonts w:eastAsia="Arial Unicode MS" w:cs="Arial"/>
                <w:color w:val="000000"/>
                <w:szCs w:val="18"/>
                <w:lang w:eastAsia="ar-SA"/>
              </w:rPr>
            </w:pPr>
          </w:p>
        </w:tc>
      </w:tr>
      <w:tr w:rsidR="00C112F6" w:rsidRPr="002B5B90" w14:paraId="146BF85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EF5DF" w14:textId="77777777" w:rsidR="00C112F6" w:rsidRPr="0035555A"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4B3705" w14:textId="77777777" w:rsidR="00C112F6" w:rsidRPr="00B55295" w:rsidRDefault="00C112F6" w:rsidP="00C112F6">
            <w:pPr>
              <w:snapToGrid w:val="0"/>
              <w:spacing w:after="0" w:line="240" w:lineRule="auto"/>
              <w:rPr>
                <w:rFonts w:eastAsia="Times New Roman" w:cs="Arial"/>
                <w:szCs w:val="18"/>
                <w:lang w:eastAsia="ar-SA"/>
              </w:rPr>
            </w:pPr>
            <w:hyperlink r:id="rId278" w:tooltip="Open S1-261050" w:history="1">
              <w:r>
                <w:rPr>
                  <w:rStyle w:val="Hyperlink"/>
                  <w:rFonts w:eastAsia="Times New Roman" w:cs="Arial"/>
                  <w:szCs w:val="18"/>
                  <w:lang w:eastAsia="ar-SA"/>
                </w:rPr>
                <w:t>S1-261050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8A677A"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B070B0" w14:textId="77777777" w:rsidR="00C112F6" w:rsidRPr="00B55295" w:rsidRDefault="00C112F6" w:rsidP="00C112F6">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to UC 7.4 for KPI update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DFE0B7" w14:textId="77777777" w:rsidR="00C112F6" w:rsidRPr="00144425" w:rsidRDefault="00C112F6" w:rsidP="00C112F6">
            <w:pPr>
              <w:snapToGrid w:val="0"/>
              <w:spacing w:after="0" w:line="240" w:lineRule="auto"/>
              <w:rPr>
                <w:rFonts w:eastAsia="Times New Roman" w:cs="Arial"/>
                <w:szCs w:val="18"/>
                <w:lang w:eastAsia="ar-SA"/>
              </w:rPr>
            </w:pPr>
            <w:r w:rsidRPr="001444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BC789C" w14:textId="77777777" w:rsidR="00C112F6" w:rsidRPr="00144425" w:rsidRDefault="00C112F6" w:rsidP="00C112F6">
            <w:pPr>
              <w:spacing w:after="0" w:line="240" w:lineRule="auto"/>
              <w:rPr>
                <w:rFonts w:eastAsia="Arial Unicode MS" w:cs="Arial"/>
                <w:color w:val="000000"/>
                <w:szCs w:val="18"/>
                <w:lang w:eastAsia="ar-SA"/>
              </w:rPr>
            </w:pPr>
            <w:r w:rsidRPr="00144425">
              <w:rPr>
                <w:rFonts w:eastAsia="Arial Unicode MS" w:cs="Arial"/>
                <w:color w:val="000000"/>
                <w:szCs w:val="18"/>
                <w:lang w:eastAsia="ar-SA"/>
              </w:rPr>
              <w:t>No need to update the Use case KPIs, but directly the KPI consolidation table</w:t>
            </w:r>
          </w:p>
        </w:tc>
      </w:tr>
      <w:tr w:rsidR="00C112F6" w:rsidRPr="002B5B90" w14:paraId="1B2AFD5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35BF5" w14:textId="77777777" w:rsidR="00C112F6" w:rsidRPr="0035555A"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B6F84" w14:textId="77777777" w:rsidR="00C112F6" w:rsidRPr="00B55295" w:rsidRDefault="00C112F6" w:rsidP="00C112F6">
            <w:pPr>
              <w:snapToGrid w:val="0"/>
              <w:spacing w:after="0" w:line="240" w:lineRule="auto"/>
              <w:rPr>
                <w:rFonts w:eastAsia="Times New Roman" w:cs="Arial"/>
                <w:szCs w:val="18"/>
                <w:lang w:eastAsia="ar-SA"/>
              </w:rPr>
            </w:pPr>
            <w:hyperlink r:id="rId279" w:tooltip="Open S1-261028" w:history="1">
              <w:r>
                <w:rPr>
                  <w:rStyle w:val="Hyperlink"/>
                  <w:rFonts w:eastAsia="Times New Roman" w:cs="Arial"/>
                  <w:szCs w:val="18"/>
                  <w:lang w:eastAsia="ar-SA"/>
                </w:rPr>
                <w:t>S1-261028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41E68F"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6B9FE"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Email discussion on ISAC KPI categorization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A0809" w14:textId="77777777" w:rsidR="00C112F6" w:rsidRPr="007003AB" w:rsidRDefault="00C112F6" w:rsidP="00C112F6">
            <w:pPr>
              <w:snapToGrid w:val="0"/>
              <w:spacing w:after="0" w:line="240" w:lineRule="auto"/>
              <w:rPr>
                <w:rFonts w:eastAsia="Times New Roman" w:cs="Arial"/>
                <w:szCs w:val="18"/>
                <w:lang w:eastAsia="ar-SA"/>
              </w:rPr>
            </w:pPr>
            <w:r w:rsidRPr="007003A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63150A" w14:textId="77777777" w:rsidR="00C112F6" w:rsidRPr="007003AB" w:rsidRDefault="00C112F6" w:rsidP="00C112F6">
            <w:pPr>
              <w:spacing w:after="0" w:line="240" w:lineRule="auto"/>
              <w:rPr>
                <w:rFonts w:eastAsia="Arial Unicode MS" w:cs="Arial"/>
                <w:color w:val="000000"/>
                <w:szCs w:val="18"/>
                <w:lang w:eastAsia="ar-SA"/>
              </w:rPr>
            </w:pPr>
          </w:p>
        </w:tc>
      </w:tr>
      <w:tr w:rsidR="00C112F6" w:rsidRPr="002B5B90" w14:paraId="38CFA990" w14:textId="77777777" w:rsidTr="00954D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500B7" w14:textId="77777777" w:rsidR="00C112F6" w:rsidRPr="0035555A" w:rsidRDefault="00C112F6" w:rsidP="00C112F6">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3942BA" w14:textId="77777777" w:rsidR="00C112F6" w:rsidRPr="00B55295" w:rsidRDefault="00C112F6" w:rsidP="00C112F6">
            <w:pPr>
              <w:snapToGrid w:val="0"/>
              <w:spacing w:after="0" w:line="240" w:lineRule="auto"/>
              <w:rPr>
                <w:rFonts w:eastAsia="Times New Roman" w:cs="Arial"/>
                <w:szCs w:val="18"/>
                <w:lang w:eastAsia="ar-SA"/>
              </w:rPr>
            </w:pPr>
            <w:hyperlink r:id="rId280" w:tooltip="Open S1-261029" w:history="1">
              <w:r>
                <w:rPr>
                  <w:rStyle w:val="Hyperlink"/>
                  <w:rFonts w:eastAsia="Times New Roman" w:cs="Arial"/>
                  <w:szCs w:val="18"/>
                  <w:lang w:eastAsia="ar-SA"/>
                </w:rPr>
                <w:t>S1-261029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C18FAC"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B17281" w14:textId="77777777" w:rsidR="00C112F6" w:rsidRPr="00B55295" w:rsidRDefault="00C112F6" w:rsidP="00C112F6">
            <w:pPr>
              <w:snapToGrid w:val="0"/>
              <w:spacing w:after="0" w:line="240" w:lineRule="auto"/>
              <w:rPr>
                <w:rFonts w:eastAsia="Times New Roman" w:cs="Arial"/>
                <w:szCs w:val="18"/>
                <w:lang w:eastAsia="ar-SA"/>
              </w:rPr>
            </w:pPr>
            <w:r w:rsidRPr="00B55295">
              <w:rPr>
                <w:rFonts w:eastAsia="Times New Roman" w:cs="Arial"/>
                <w:szCs w:val="18"/>
                <w:lang w:eastAsia="ar-SA"/>
              </w:rPr>
              <w:t>Pseudo-CR on consolidated ISAC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82ACF8" w14:textId="77777777" w:rsidR="00C112F6" w:rsidRPr="0060039B" w:rsidRDefault="00C112F6" w:rsidP="00C112F6">
            <w:pPr>
              <w:snapToGrid w:val="0"/>
              <w:spacing w:after="0" w:line="240" w:lineRule="auto"/>
              <w:rPr>
                <w:rFonts w:eastAsia="Times New Roman" w:cs="Arial"/>
                <w:szCs w:val="18"/>
                <w:lang w:eastAsia="ar-SA"/>
              </w:rPr>
            </w:pPr>
            <w:r w:rsidRPr="0060039B">
              <w:rPr>
                <w:rFonts w:eastAsia="Times New Roman" w:cs="Arial"/>
                <w:szCs w:val="18"/>
                <w:lang w:eastAsia="ar-SA"/>
              </w:rPr>
              <w:t>Revised to S1-261263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32901F" w14:textId="77777777" w:rsidR="00C112F6" w:rsidRPr="00AE3C01" w:rsidRDefault="00C112F6" w:rsidP="00C112F6">
            <w:pPr>
              <w:spacing w:after="0" w:line="240" w:lineRule="auto"/>
              <w:rPr>
                <w:rFonts w:eastAsia="Arial Unicode MS" w:cs="Arial"/>
                <w:szCs w:val="18"/>
                <w:lang w:eastAsia="ar-SA"/>
              </w:rPr>
            </w:pPr>
          </w:p>
        </w:tc>
      </w:tr>
      <w:tr w:rsidR="00C112F6" w:rsidRPr="002B5B90" w14:paraId="7537C610" w14:textId="77777777" w:rsidTr="00B96B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A8CAEA" w14:textId="77777777" w:rsidR="00C112F6" w:rsidRPr="0060039B" w:rsidRDefault="00C112F6" w:rsidP="00C112F6">
            <w:pPr>
              <w:snapToGrid w:val="0"/>
              <w:spacing w:after="0" w:line="240" w:lineRule="auto"/>
              <w:rPr>
                <w:rFonts w:eastAsia="Times New Roman"/>
                <w:szCs w:val="18"/>
                <w:lang w:val="en-US"/>
              </w:rPr>
            </w:pPr>
            <w:proofErr w:type="spellStart"/>
            <w:r w:rsidRPr="0060039B">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7D1F12" w14:textId="77777777" w:rsidR="00C112F6" w:rsidRPr="0060039B" w:rsidRDefault="00C112F6" w:rsidP="00C112F6">
            <w:pPr>
              <w:snapToGrid w:val="0"/>
              <w:spacing w:after="0" w:line="240" w:lineRule="auto"/>
            </w:pPr>
            <w:hyperlink r:id="rId281" w:history="1">
              <w:r w:rsidRPr="0060039B">
                <w:rPr>
                  <w:rStyle w:val="Hyperlink"/>
                  <w:rFonts w:cs="Arial"/>
                </w:rPr>
                <w:t>S1-261263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1DA186" w14:textId="77777777" w:rsidR="00C112F6" w:rsidRPr="0060039B" w:rsidRDefault="00C112F6" w:rsidP="00C112F6">
            <w:pPr>
              <w:snapToGrid w:val="0"/>
              <w:spacing w:after="0" w:line="240" w:lineRule="auto"/>
              <w:rPr>
                <w:rFonts w:eastAsia="Times New Roman" w:cs="Arial"/>
                <w:szCs w:val="18"/>
                <w:lang w:eastAsia="ar-SA"/>
              </w:rPr>
            </w:pPr>
            <w:r w:rsidRPr="0060039B">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CA5D10" w14:textId="77777777" w:rsidR="00C112F6" w:rsidRPr="0060039B" w:rsidRDefault="00C112F6" w:rsidP="00C112F6">
            <w:pPr>
              <w:snapToGrid w:val="0"/>
              <w:spacing w:after="0" w:line="240" w:lineRule="auto"/>
              <w:rPr>
                <w:rFonts w:eastAsia="Times New Roman" w:cs="Arial"/>
                <w:szCs w:val="18"/>
                <w:lang w:eastAsia="ar-SA"/>
              </w:rPr>
            </w:pPr>
            <w:r w:rsidRPr="0060039B">
              <w:rPr>
                <w:rFonts w:eastAsia="Times New Roman" w:cs="Arial"/>
                <w:szCs w:val="18"/>
                <w:lang w:eastAsia="ar-SA"/>
              </w:rPr>
              <w:t>Pseudo-CR on consolidated ISAC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60D7F3" w14:textId="3E408E51" w:rsidR="00C112F6" w:rsidRPr="00954DB3" w:rsidRDefault="00954DB3" w:rsidP="00C112F6">
            <w:pPr>
              <w:snapToGrid w:val="0"/>
              <w:spacing w:after="0" w:line="240" w:lineRule="auto"/>
              <w:rPr>
                <w:rFonts w:eastAsia="Times New Roman" w:cs="Arial"/>
                <w:szCs w:val="18"/>
                <w:lang w:eastAsia="ar-SA"/>
              </w:rPr>
            </w:pPr>
            <w:r w:rsidRPr="00954DB3">
              <w:rPr>
                <w:rFonts w:eastAsia="Times New Roman" w:cs="Arial"/>
                <w:szCs w:val="18"/>
                <w:lang w:eastAsia="ar-SA"/>
              </w:rPr>
              <w:t>Revised to S1-261355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95468" w14:textId="77777777" w:rsidR="00C112F6" w:rsidRPr="0060039B" w:rsidRDefault="00C112F6" w:rsidP="00C112F6">
            <w:pPr>
              <w:spacing w:after="0" w:line="240" w:lineRule="auto"/>
              <w:rPr>
                <w:rFonts w:eastAsia="Arial Unicode MS" w:cs="Arial"/>
                <w:color w:val="FF00FF"/>
                <w:szCs w:val="18"/>
                <w:lang w:eastAsia="ar-SA"/>
              </w:rPr>
            </w:pPr>
            <w:r w:rsidRPr="0060039B">
              <w:rPr>
                <w:rFonts w:eastAsia="Arial Unicode MS" w:cs="Arial"/>
                <w:color w:val="FF00FF"/>
                <w:szCs w:val="18"/>
                <w:lang w:eastAsia="ar-SA"/>
              </w:rPr>
              <w:t>Revision of S1-261029.</w:t>
            </w:r>
          </w:p>
        </w:tc>
      </w:tr>
      <w:tr w:rsidR="00954DB3" w:rsidRPr="002B5B90" w14:paraId="2410419C" w14:textId="77777777" w:rsidTr="006C03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FFEEAC" w14:textId="682D4FAD" w:rsidR="00954DB3" w:rsidRPr="00954DB3" w:rsidRDefault="00954DB3" w:rsidP="00C112F6">
            <w:pPr>
              <w:snapToGrid w:val="0"/>
              <w:spacing w:after="0" w:line="240" w:lineRule="auto"/>
              <w:rPr>
                <w:rFonts w:eastAsia="Times New Roman"/>
                <w:szCs w:val="18"/>
                <w:lang w:val="en-US"/>
              </w:rPr>
            </w:pPr>
            <w:proofErr w:type="spellStart"/>
            <w:r w:rsidRPr="00954DB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742E99" w14:textId="19F5BFE2" w:rsidR="00954DB3" w:rsidRPr="00954DB3" w:rsidRDefault="00954DB3" w:rsidP="00C112F6">
            <w:pPr>
              <w:snapToGrid w:val="0"/>
              <w:spacing w:after="0" w:line="240" w:lineRule="auto"/>
            </w:pPr>
            <w:hyperlink r:id="rId282" w:history="1">
              <w:r w:rsidRPr="001E79EE">
                <w:rPr>
                  <w:rStyle w:val="Hyperlink"/>
                  <w:rFonts w:cs="Arial"/>
                </w:rPr>
                <w:t>S1-261355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C95ED" w14:textId="22F6E431" w:rsidR="00954DB3" w:rsidRPr="00954DB3" w:rsidRDefault="00954DB3" w:rsidP="00C112F6">
            <w:pPr>
              <w:snapToGrid w:val="0"/>
              <w:spacing w:after="0" w:line="240" w:lineRule="auto"/>
              <w:rPr>
                <w:rFonts w:eastAsia="Times New Roman" w:cs="Arial"/>
                <w:szCs w:val="18"/>
                <w:lang w:eastAsia="ar-SA"/>
              </w:rPr>
            </w:pPr>
            <w:r w:rsidRPr="00954DB3">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805F9E" w14:textId="749CFD52" w:rsidR="00954DB3" w:rsidRPr="00954DB3" w:rsidRDefault="00954DB3" w:rsidP="00C112F6">
            <w:pPr>
              <w:snapToGrid w:val="0"/>
              <w:spacing w:after="0" w:line="240" w:lineRule="auto"/>
              <w:rPr>
                <w:rFonts w:eastAsia="Times New Roman" w:cs="Arial"/>
                <w:szCs w:val="18"/>
                <w:lang w:eastAsia="ar-SA"/>
              </w:rPr>
            </w:pPr>
            <w:r w:rsidRPr="00954DB3">
              <w:rPr>
                <w:rFonts w:eastAsia="Times New Roman" w:cs="Arial"/>
                <w:szCs w:val="18"/>
                <w:lang w:eastAsia="ar-SA"/>
              </w:rPr>
              <w:t>Pseudo-CR on consolidated ISAC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E104EA" w14:textId="23A1B15A" w:rsidR="00954DB3" w:rsidRPr="00B96B8A" w:rsidRDefault="00B96B8A" w:rsidP="00C112F6">
            <w:pPr>
              <w:snapToGrid w:val="0"/>
              <w:spacing w:after="0" w:line="240" w:lineRule="auto"/>
              <w:rPr>
                <w:rFonts w:eastAsia="Times New Roman" w:cs="Arial"/>
                <w:szCs w:val="18"/>
                <w:lang w:eastAsia="ar-SA"/>
              </w:rPr>
            </w:pPr>
            <w:r w:rsidRPr="00B96B8A">
              <w:rPr>
                <w:rFonts w:eastAsia="Times New Roman" w:cs="Arial"/>
                <w:szCs w:val="18"/>
                <w:lang w:eastAsia="ar-SA"/>
              </w:rPr>
              <w:t>Revised to S1-261398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49C443" w14:textId="77777777" w:rsidR="00954DB3" w:rsidRDefault="00954DB3" w:rsidP="00C112F6">
            <w:pPr>
              <w:spacing w:after="0" w:line="240" w:lineRule="auto"/>
              <w:rPr>
                <w:rFonts w:eastAsia="Arial Unicode MS" w:cs="Arial"/>
                <w:color w:val="000000"/>
                <w:szCs w:val="18"/>
                <w:lang w:eastAsia="ar-SA"/>
              </w:rPr>
            </w:pPr>
            <w:r w:rsidRPr="00954DB3">
              <w:rPr>
                <w:rFonts w:eastAsia="Arial Unicode MS" w:cs="Arial"/>
                <w:color w:val="000000"/>
                <w:szCs w:val="18"/>
                <w:lang w:eastAsia="ar-SA"/>
              </w:rPr>
              <w:t>Revision of S1-261263.</w:t>
            </w:r>
          </w:p>
          <w:p w14:paraId="55868103" w14:textId="396DDE1D" w:rsidR="00E44E03" w:rsidRPr="00954DB3" w:rsidRDefault="00954DB3" w:rsidP="00C112F6">
            <w:pPr>
              <w:spacing w:after="0" w:line="240" w:lineRule="auto"/>
              <w:rPr>
                <w:rFonts w:eastAsia="Arial Unicode MS" w:cs="Arial"/>
                <w:color w:val="000000"/>
                <w:szCs w:val="18"/>
                <w:lang w:eastAsia="ar-SA"/>
              </w:rPr>
            </w:pPr>
            <w:r>
              <w:rPr>
                <w:rFonts w:eastAsia="Arial Unicode MS" w:cs="Arial"/>
                <w:color w:val="000000"/>
                <w:szCs w:val="18"/>
                <w:lang w:eastAsia="ar-SA"/>
              </w:rPr>
              <w:t>This revision will capture changes in the first table as discussed, the second will be moved to section other, the third table is entirely agreed.</w:t>
            </w:r>
          </w:p>
        </w:tc>
      </w:tr>
      <w:tr w:rsidR="00B96B8A" w:rsidRPr="002B5B90" w14:paraId="12A41A14"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2DE1D" w14:textId="1026F15A" w:rsidR="00B96B8A" w:rsidRPr="00B96B8A" w:rsidRDefault="00B96B8A" w:rsidP="00C112F6">
            <w:pPr>
              <w:snapToGrid w:val="0"/>
              <w:spacing w:after="0" w:line="240" w:lineRule="auto"/>
              <w:rPr>
                <w:rFonts w:eastAsia="Times New Roman"/>
                <w:szCs w:val="18"/>
                <w:lang w:val="en-US"/>
              </w:rPr>
            </w:pPr>
            <w:proofErr w:type="spellStart"/>
            <w:r w:rsidRPr="00B96B8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4FFCCA" w14:textId="682255E2" w:rsidR="00B96B8A" w:rsidRPr="00B96B8A" w:rsidRDefault="00B96B8A" w:rsidP="00C112F6">
            <w:pPr>
              <w:snapToGrid w:val="0"/>
              <w:spacing w:after="0" w:line="240" w:lineRule="auto"/>
            </w:pPr>
            <w:hyperlink r:id="rId283" w:history="1">
              <w:r>
                <w:rPr>
                  <w:rStyle w:val="Hyperlink"/>
                  <w:rFonts w:cs="Arial"/>
                </w:rPr>
                <w:t>S1-261399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A1ADC6" w14:textId="769DC44F" w:rsidR="00B96B8A" w:rsidRPr="00B96B8A" w:rsidRDefault="00B96B8A" w:rsidP="00C112F6">
            <w:pPr>
              <w:snapToGrid w:val="0"/>
              <w:spacing w:after="0" w:line="240" w:lineRule="auto"/>
              <w:rPr>
                <w:rFonts w:eastAsia="Times New Roman" w:cs="Arial"/>
                <w:szCs w:val="18"/>
                <w:lang w:eastAsia="ar-SA"/>
              </w:rPr>
            </w:pPr>
            <w:r w:rsidRPr="00B96B8A">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9436FC" w14:textId="1D810DC0" w:rsidR="00B96B8A" w:rsidRPr="00B96B8A" w:rsidRDefault="00B96B8A" w:rsidP="00C112F6">
            <w:pPr>
              <w:snapToGrid w:val="0"/>
              <w:spacing w:after="0" w:line="240" w:lineRule="auto"/>
              <w:rPr>
                <w:rFonts w:eastAsia="Times New Roman" w:cs="Arial"/>
                <w:szCs w:val="18"/>
                <w:lang w:eastAsia="ar-SA"/>
              </w:rPr>
            </w:pPr>
            <w:r w:rsidRPr="00B96B8A">
              <w:rPr>
                <w:rFonts w:eastAsia="Times New Roman" w:cs="Arial"/>
                <w:szCs w:val="18"/>
                <w:lang w:eastAsia="ar-SA"/>
              </w:rPr>
              <w:t>Pseudo-CR on consolidated ISAC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0E21EA" w14:textId="2D4F0342" w:rsidR="00B96B8A" w:rsidRPr="006C035F" w:rsidRDefault="006C035F" w:rsidP="00C112F6">
            <w:pPr>
              <w:snapToGrid w:val="0"/>
              <w:spacing w:after="0" w:line="240" w:lineRule="auto"/>
              <w:rPr>
                <w:rFonts w:eastAsia="Times New Roman" w:cs="Arial"/>
                <w:szCs w:val="18"/>
                <w:lang w:eastAsia="ar-SA"/>
              </w:rPr>
            </w:pPr>
            <w:r w:rsidRPr="006C035F">
              <w:rPr>
                <w:rFonts w:eastAsia="Times New Roman" w:cs="Arial"/>
                <w:szCs w:val="18"/>
                <w:lang w:eastAsia="ar-SA"/>
              </w:rPr>
              <w:t>Revised to S1-261413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1F4CA3" w14:textId="77777777" w:rsidR="00B96B8A" w:rsidRPr="00B96B8A" w:rsidRDefault="00B96B8A" w:rsidP="00C112F6">
            <w:pPr>
              <w:spacing w:after="0" w:line="240" w:lineRule="auto"/>
              <w:rPr>
                <w:rFonts w:eastAsia="Arial Unicode MS" w:cs="Arial"/>
                <w:color w:val="000000"/>
                <w:szCs w:val="18"/>
                <w:lang w:eastAsia="ar-SA"/>
              </w:rPr>
            </w:pPr>
            <w:r w:rsidRPr="00B96B8A">
              <w:rPr>
                <w:rFonts w:eastAsia="Arial Unicode MS" w:cs="Arial"/>
                <w:color w:val="000000"/>
                <w:szCs w:val="18"/>
                <w:lang w:eastAsia="ar-SA"/>
              </w:rPr>
              <w:t>Revision of S1-261355.</w:t>
            </w:r>
          </w:p>
          <w:p w14:paraId="0FB26C50" w14:textId="342E7B29" w:rsidR="00B96B8A" w:rsidRDefault="00B96B8A" w:rsidP="00C112F6">
            <w:pPr>
              <w:spacing w:after="0" w:line="240" w:lineRule="auto"/>
              <w:rPr>
                <w:rFonts w:eastAsia="Arial Unicode MS" w:cs="Arial"/>
                <w:color w:val="000000"/>
                <w:szCs w:val="18"/>
                <w:lang w:eastAsia="ar-SA"/>
              </w:rPr>
            </w:pPr>
            <w:r>
              <w:rPr>
                <w:rFonts w:eastAsia="Arial Unicode MS" w:cs="Arial"/>
                <w:color w:val="000000"/>
                <w:szCs w:val="18"/>
                <w:lang w:eastAsia="ar-SA"/>
              </w:rPr>
              <w:t>With the following changes:</w:t>
            </w:r>
          </w:p>
          <w:p w14:paraId="4D0045C9" w14:textId="6324A5FB" w:rsidR="00B96B8A" w:rsidRPr="00B96B8A" w:rsidRDefault="00B96B8A" w:rsidP="00C112F6">
            <w:pPr>
              <w:spacing w:after="0" w:line="240" w:lineRule="auto"/>
              <w:rPr>
                <w:rFonts w:eastAsia="Arial Unicode MS" w:cs="Arial"/>
                <w:color w:val="000000"/>
                <w:szCs w:val="18"/>
                <w:lang w:eastAsia="ar-SA"/>
              </w:rPr>
            </w:pPr>
            <w:r>
              <w:rPr>
                <w:rFonts w:eastAsia="Arial Unicode MS" w:cs="Arial"/>
                <w:color w:val="000000"/>
                <w:szCs w:val="18"/>
                <w:lang w:eastAsia="ar-SA"/>
              </w:rPr>
              <w:t>Delete the last table and bring back all the notes missing from the first table</w:t>
            </w:r>
            <w:r w:rsidR="007D2D7B">
              <w:rPr>
                <w:rFonts w:eastAsia="Arial Unicode MS" w:cs="Arial"/>
                <w:color w:val="000000"/>
                <w:szCs w:val="18"/>
                <w:lang w:eastAsia="ar-SA"/>
              </w:rPr>
              <w:t xml:space="preserve"> (the latest </w:t>
            </w:r>
            <w:proofErr w:type="spellStart"/>
            <w:r w:rsidR="007D2D7B">
              <w:rPr>
                <w:rFonts w:eastAsia="Arial Unicode MS" w:cs="Arial"/>
                <w:color w:val="000000"/>
                <w:szCs w:val="18"/>
                <w:lang w:eastAsia="ar-SA"/>
              </w:rPr>
              <w:t>tdoc</w:t>
            </w:r>
            <w:proofErr w:type="spellEnd"/>
            <w:r w:rsidR="007D2D7B">
              <w:rPr>
                <w:rFonts w:eastAsia="Arial Unicode MS" w:cs="Arial"/>
                <w:color w:val="000000"/>
                <w:szCs w:val="18"/>
                <w:lang w:eastAsia="ar-SA"/>
              </w:rPr>
              <w:t xml:space="preserve"> version from the last ad-hoc meeting).</w:t>
            </w:r>
          </w:p>
          <w:p w14:paraId="6D37D99C" w14:textId="29CBEF92" w:rsidR="00B96B8A" w:rsidRPr="00B96B8A" w:rsidRDefault="00B96B8A" w:rsidP="00C112F6">
            <w:pPr>
              <w:spacing w:after="0" w:line="240" w:lineRule="auto"/>
              <w:rPr>
                <w:rFonts w:eastAsia="Arial Unicode MS" w:cs="Arial"/>
                <w:color w:val="000000"/>
                <w:szCs w:val="18"/>
                <w:lang w:eastAsia="ar-SA"/>
              </w:rPr>
            </w:pPr>
          </w:p>
        </w:tc>
      </w:tr>
      <w:tr w:rsidR="006C035F" w:rsidRPr="002B5B90" w14:paraId="2845BFEC"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E1DE07" w14:textId="6BDD7BE9" w:rsidR="006C035F" w:rsidRPr="006C035F" w:rsidRDefault="006C035F" w:rsidP="00C112F6">
            <w:pPr>
              <w:snapToGrid w:val="0"/>
              <w:spacing w:after="0" w:line="240" w:lineRule="auto"/>
              <w:rPr>
                <w:rFonts w:eastAsia="Times New Roman"/>
                <w:szCs w:val="18"/>
                <w:lang w:val="en-US"/>
              </w:rPr>
            </w:pPr>
            <w:proofErr w:type="spellStart"/>
            <w:r w:rsidRPr="006C035F">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0FA5DC" w14:textId="41316F53" w:rsidR="006C035F" w:rsidRPr="006C035F" w:rsidRDefault="00135336" w:rsidP="00C112F6">
            <w:pPr>
              <w:snapToGrid w:val="0"/>
              <w:spacing w:after="0" w:line="240" w:lineRule="auto"/>
            </w:pPr>
            <w:hyperlink r:id="rId284" w:history="1">
              <w:r w:rsidR="006C035F" w:rsidRPr="00135336">
                <w:rPr>
                  <w:rStyle w:val="Hyperlink"/>
                  <w:rFonts w:cs="Arial"/>
                </w:rPr>
                <w:t>S1-26</w:t>
              </w:r>
              <w:r w:rsidR="006C035F" w:rsidRPr="00135336">
                <w:rPr>
                  <w:rStyle w:val="Hyperlink"/>
                  <w:rFonts w:cs="Arial"/>
                </w:rPr>
                <w:t>1</w:t>
              </w:r>
              <w:r w:rsidR="006C035F" w:rsidRPr="00135336">
                <w:rPr>
                  <w:rStyle w:val="Hyperlink"/>
                  <w:rFonts w:cs="Arial"/>
                </w:rPr>
                <w:t>4</w:t>
              </w:r>
              <w:r w:rsidR="006C035F" w:rsidRPr="00135336">
                <w:rPr>
                  <w:rStyle w:val="Hyperlink"/>
                  <w:rFonts w:cs="Arial"/>
                </w:rPr>
                <w:t>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5AB14E" w14:textId="405A994D" w:rsidR="006C035F" w:rsidRPr="006C035F" w:rsidRDefault="006C035F" w:rsidP="00C112F6">
            <w:pPr>
              <w:snapToGrid w:val="0"/>
              <w:spacing w:after="0" w:line="240" w:lineRule="auto"/>
              <w:rPr>
                <w:rFonts w:eastAsia="Times New Roman" w:cs="Arial"/>
                <w:szCs w:val="18"/>
                <w:lang w:eastAsia="ar-SA"/>
              </w:rPr>
            </w:pPr>
            <w:r w:rsidRPr="006C035F">
              <w:rPr>
                <w:rFonts w:eastAsia="Times New Roman" w:cs="Arial"/>
                <w:szCs w:val="18"/>
                <w:lang w:eastAsia="ar-SA"/>
              </w:rPr>
              <w:t>Nokia (ISAC KPI moderator)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50C2A4" w14:textId="6EB7F151" w:rsidR="006C035F" w:rsidRPr="006C035F" w:rsidRDefault="006C035F" w:rsidP="00C112F6">
            <w:pPr>
              <w:snapToGrid w:val="0"/>
              <w:spacing w:after="0" w:line="240" w:lineRule="auto"/>
              <w:rPr>
                <w:rFonts w:eastAsia="Times New Roman" w:cs="Arial"/>
                <w:szCs w:val="18"/>
                <w:lang w:eastAsia="ar-SA"/>
              </w:rPr>
            </w:pPr>
            <w:r w:rsidRPr="006C035F">
              <w:rPr>
                <w:rFonts w:eastAsia="Times New Roman" w:cs="Arial"/>
                <w:szCs w:val="18"/>
                <w:lang w:eastAsia="ar-SA"/>
              </w:rPr>
              <w:t>Pseudo-CR on consolidated ISAC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480E75" w14:textId="64BE32CB" w:rsidR="006C035F" w:rsidRPr="00135336" w:rsidRDefault="00135336" w:rsidP="00C112F6">
            <w:pPr>
              <w:snapToGrid w:val="0"/>
              <w:spacing w:after="0" w:line="240" w:lineRule="auto"/>
              <w:rPr>
                <w:rFonts w:eastAsia="Times New Roman" w:cs="Arial"/>
                <w:szCs w:val="18"/>
                <w:lang w:eastAsia="ar-SA"/>
              </w:rPr>
            </w:pPr>
            <w:r w:rsidRPr="0013533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8587646" w14:textId="77777777" w:rsidR="00135336" w:rsidRPr="00135336" w:rsidRDefault="006C035F" w:rsidP="00C112F6">
            <w:pPr>
              <w:spacing w:after="0" w:line="240" w:lineRule="auto"/>
              <w:rPr>
                <w:rFonts w:eastAsia="Arial Unicode MS" w:cs="Arial"/>
                <w:color w:val="000000"/>
                <w:szCs w:val="18"/>
                <w:lang w:eastAsia="ar-SA"/>
              </w:rPr>
            </w:pPr>
            <w:r w:rsidRPr="00135336">
              <w:rPr>
                <w:rFonts w:eastAsia="Arial Unicode MS" w:cs="Arial"/>
                <w:color w:val="000000"/>
                <w:szCs w:val="18"/>
                <w:lang w:eastAsia="ar-SA"/>
              </w:rPr>
              <w:t>Revision of S1-261399.f</w:t>
            </w:r>
          </w:p>
          <w:p w14:paraId="2A5F622A" w14:textId="6A6B102D" w:rsidR="006C035F" w:rsidRPr="00135336" w:rsidRDefault="006C035F" w:rsidP="00C112F6">
            <w:pPr>
              <w:spacing w:after="0" w:line="240" w:lineRule="auto"/>
              <w:rPr>
                <w:rFonts w:eastAsia="Arial Unicode MS" w:cs="Arial"/>
                <w:color w:val="000000"/>
                <w:szCs w:val="18"/>
                <w:lang w:eastAsia="ar-SA"/>
              </w:rPr>
            </w:pPr>
          </w:p>
        </w:tc>
      </w:tr>
      <w:tr w:rsidR="0093611C" w:rsidRPr="002B5B90" w14:paraId="5C6F3FC9" w14:textId="77777777" w:rsidTr="00135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7704C6" w14:textId="77777777" w:rsidR="0093611C" w:rsidRPr="00B9777D" w:rsidRDefault="0093611C" w:rsidP="0093611C">
            <w:pPr>
              <w:snapToGrid w:val="0"/>
              <w:spacing w:after="0" w:line="240" w:lineRule="auto"/>
              <w:rPr>
                <w:rFonts w:eastAsia="Times New Roman"/>
                <w:szCs w:val="18"/>
                <w:lang w:val="en-US"/>
              </w:rPr>
            </w:pPr>
            <w:proofErr w:type="spellStart"/>
            <w:r w:rsidRPr="00B9777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FEEBD6" w14:textId="74789D1F" w:rsidR="0093611C" w:rsidRPr="00B9777D" w:rsidRDefault="006C035F" w:rsidP="0093611C">
            <w:pPr>
              <w:snapToGrid w:val="0"/>
              <w:spacing w:after="0" w:line="240" w:lineRule="auto"/>
              <w:rPr>
                <w:rFonts w:cs="Arial"/>
              </w:rPr>
            </w:pPr>
            <w:hyperlink r:id="rId285" w:history="1">
              <w:r w:rsidR="0093611C" w:rsidRPr="006C035F">
                <w:rPr>
                  <w:rStyle w:val="Hyperlink"/>
                  <w:rFonts w:cs="Arial"/>
                </w:rPr>
                <w:t>S1-2614</w:t>
              </w:r>
              <w:r w:rsidR="0093611C" w:rsidRPr="006C035F">
                <w:rPr>
                  <w:rStyle w:val="Hyperlink"/>
                  <w:rFonts w:cs="Arial"/>
                </w:rPr>
                <w:t>1</w:t>
              </w:r>
              <w:r w:rsidR="0093611C" w:rsidRPr="006C035F">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AA244A" w14:textId="77777777" w:rsidR="0093611C" w:rsidRPr="00B9777D" w:rsidRDefault="0093611C" w:rsidP="0093611C">
            <w:pPr>
              <w:snapToGrid w:val="0"/>
              <w:spacing w:after="0" w:line="240" w:lineRule="auto"/>
              <w:rPr>
                <w:rFonts w:eastAsia="Times New Roman" w:cs="Arial"/>
                <w:szCs w:val="18"/>
                <w:lang w:eastAsia="ar-SA"/>
              </w:rPr>
            </w:pPr>
            <w:r w:rsidRPr="00B9777D">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13F29E4" w14:textId="2534DE80" w:rsidR="0093611C" w:rsidRPr="00B9777D" w:rsidRDefault="0093611C" w:rsidP="0093611C">
            <w:pPr>
              <w:snapToGrid w:val="0"/>
              <w:spacing w:after="0" w:line="240" w:lineRule="auto"/>
              <w:rPr>
                <w:rFonts w:eastAsia="Times New Roman" w:cs="Arial"/>
                <w:szCs w:val="18"/>
                <w:lang w:eastAsia="ar-SA"/>
              </w:rPr>
            </w:pPr>
            <w:proofErr w:type="spellStart"/>
            <w:r>
              <w:rPr>
                <w:rFonts w:eastAsia="Times New Roman" w:cs="Arial"/>
                <w:szCs w:val="18"/>
                <w:lang w:eastAsia="ar-SA"/>
              </w:rPr>
              <w:t>EoD</w:t>
            </w:r>
            <w:proofErr w:type="spellEnd"/>
            <w:r>
              <w:rPr>
                <w:rFonts w:eastAsia="Times New Roman" w:cs="Arial"/>
                <w:szCs w:val="18"/>
                <w:lang w:eastAsia="ar-SA"/>
              </w:rPr>
              <w:t xml:space="preserve"> for approval</w:t>
            </w:r>
            <w:r w:rsidRPr="00B9777D">
              <w:rPr>
                <w:rFonts w:eastAsia="Times New Roman" w:cs="Arial"/>
                <w:szCs w:val="18"/>
                <w:lang w:eastAsia="ar-SA"/>
              </w:rPr>
              <w:t xml:space="preserve"> ISAC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F36BEBC" w14:textId="5AD7BB92" w:rsidR="0093611C" w:rsidRPr="00135336" w:rsidRDefault="00135336" w:rsidP="0093611C">
            <w:pPr>
              <w:snapToGrid w:val="0"/>
              <w:spacing w:after="0" w:line="240" w:lineRule="auto"/>
              <w:rPr>
                <w:rFonts w:eastAsia="Times New Roman" w:cs="Arial"/>
                <w:szCs w:val="18"/>
                <w:lang w:eastAsia="ar-SA"/>
              </w:rPr>
            </w:pPr>
            <w:r w:rsidRPr="0013533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24000E6" w14:textId="784894C9" w:rsidR="0093611C" w:rsidRPr="00135336" w:rsidRDefault="0093611C" w:rsidP="0093611C">
            <w:pPr>
              <w:spacing w:after="0" w:line="240" w:lineRule="auto"/>
              <w:rPr>
                <w:rFonts w:eastAsia="Arial Unicode MS" w:cs="Arial"/>
                <w:color w:val="000000"/>
                <w:szCs w:val="18"/>
                <w:lang w:eastAsia="ar-SA"/>
              </w:rPr>
            </w:pPr>
          </w:p>
        </w:tc>
      </w:tr>
      <w:tr w:rsidR="00853FB7" w:rsidRPr="00745D37" w14:paraId="5DB8BADC" w14:textId="77777777" w:rsidTr="00316CBB">
        <w:trPr>
          <w:trHeight w:val="141"/>
        </w:trPr>
        <w:tc>
          <w:tcPr>
            <w:tcW w:w="14430" w:type="dxa"/>
            <w:gridSpan w:val="6"/>
            <w:tcBorders>
              <w:bottom w:val="single" w:sz="4" w:space="0" w:color="auto"/>
            </w:tcBorders>
            <w:shd w:val="clear" w:color="auto" w:fill="F2F2F2" w:themeFill="background1" w:themeFillShade="F2"/>
          </w:tcPr>
          <w:p w14:paraId="398FD3AF" w14:textId="3DC93997" w:rsidR="00853FB7" w:rsidRDefault="00853FB7" w:rsidP="00853FB7">
            <w:pPr>
              <w:pStyle w:val="berschrift3"/>
            </w:pPr>
            <w:r>
              <w:t>Ubiquitous Connectivity</w:t>
            </w:r>
          </w:p>
        </w:tc>
      </w:tr>
      <w:tr w:rsidR="005047FD" w:rsidRPr="002B5B90" w14:paraId="2B4AEA4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DE6A8F"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AAEE6E" w14:textId="77777777" w:rsidR="005047FD" w:rsidRPr="00B55295" w:rsidRDefault="005047FD" w:rsidP="005047FD">
            <w:pPr>
              <w:snapToGrid w:val="0"/>
              <w:spacing w:after="0" w:line="240" w:lineRule="auto"/>
              <w:rPr>
                <w:rFonts w:eastAsia="Times New Roman" w:cs="Arial"/>
                <w:szCs w:val="18"/>
                <w:lang w:eastAsia="ar-SA"/>
              </w:rPr>
            </w:pPr>
            <w:hyperlink r:id="rId286" w:tooltip="Open S1-261052" w:history="1">
              <w:r>
                <w:rPr>
                  <w:rStyle w:val="Hyperlink"/>
                  <w:rFonts w:eastAsia="Times New Roman" w:cs="Arial"/>
                  <w:szCs w:val="18"/>
                  <w:lang w:eastAsia="ar-SA"/>
                </w:rPr>
                <w:t>S1-261052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89BCD1"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CATT,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1D6303"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6C2FB3" w14:textId="77777777" w:rsidR="005047FD" w:rsidRPr="001F0A8D" w:rsidRDefault="005047FD" w:rsidP="005047FD">
            <w:pPr>
              <w:snapToGrid w:val="0"/>
              <w:spacing w:after="0" w:line="240" w:lineRule="auto"/>
              <w:rPr>
                <w:rFonts w:eastAsia="Times New Roman" w:cs="Arial"/>
                <w:szCs w:val="18"/>
                <w:lang w:eastAsia="ar-SA"/>
              </w:rPr>
            </w:pPr>
            <w:r w:rsidRPr="001F0A8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EB60D" w14:textId="77777777" w:rsidR="005047FD" w:rsidRPr="001F0A8D" w:rsidRDefault="005047FD" w:rsidP="005047FD">
            <w:pPr>
              <w:spacing w:after="0" w:line="240" w:lineRule="auto"/>
              <w:rPr>
                <w:rFonts w:eastAsia="Arial Unicode MS" w:cs="Arial"/>
                <w:color w:val="000000"/>
                <w:szCs w:val="18"/>
                <w:lang w:eastAsia="ar-SA"/>
              </w:rPr>
            </w:pPr>
          </w:p>
        </w:tc>
      </w:tr>
      <w:tr w:rsidR="005047FD" w:rsidRPr="002B5B90" w14:paraId="37D9FEE5"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09E880"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296060" w14:textId="77777777" w:rsidR="005047FD" w:rsidRPr="00B55295" w:rsidRDefault="005047FD" w:rsidP="005047FD">
            <w:pPr>
              <w:snapToGrid w:val="0"/>
              <w:spacing w:after="0" w:line="240" w:lineRule="auto"/>
              <w:rPr>
                <w:rFonts w:eastAsia="Times New Roman" w:cs="Arial"/>
                <w:szCs w:val="18"/>
                <w:lang w:eastAsia="ar-SA"/>
              </w:rPr>
            </w:pPr>
            <w:hyperlink r:id="rId287" w:tooltip="Open S1-261053" w:history="1">
              <w:r>
                <w:rPr>
                  <w:rStyle w:val="Hyperlink"/>
                  <w:rFonts w:eastAsia="Times New Roman" w:cs="Arial"/>
                  <w:szCs w:val="18"/>
                  <w:lang w:eastAsia="ar-SA"/>
                </w:rPr>
                <w:t>S1-261053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630FAD"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CATT,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D40A8"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Update on CPRs in Table 14.1.11-1 SAT Comm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863A95" w14:textId="77777777" w:rsidR="005047FD" w:rsidRPr="00332D78" w:rsidRDefault="005047FD" w:rsidP="005047FD">
            <w:pPr>
              <w:snapToGrid w:val="0"/>
              <w:spacing w:after="0" w:line="240" w:lineRule="auto"/>
              <w:rPr>
                <w:rFonts w:eastAsia="Times New Roman" w:cs="Arial"/>
                <w:szCs w:val="18"/>
                <w:lang w:eastAsia="ar-SA"/>
              </w:rPr>
            </w:pPr>
            <w:r>
              <w:rPr>
                <w:rFonts w:eastAsia="Times New Roman" w:cs="Arial"/>
                <w:szCs w:val="18"/>
                <w:lang w:eastAsia="ar-SA"/>
              </w:rPr>
              <w:t>Merged in</w:t>
            </w:r>
            <w:r w:rsidRPr="00332D78">
              <w:rPr>
                <w:rFonts w:eastAsia="Times New Roman" w:cs="Arial"/>
                <w:szCs w:val="18"/>
                <w:lang w:eastAsia="ar-SA"/>
              </w:rPr>
              <w:t xml:space="preserve">to </w:t>
            </w:r>
            <w:hyperlink r:id="rId288" w:tooltip="Open S1-261113" w:history="1">
              <w:r>
                <w:rPr>
                  <w:rStyle w:val="Hyperlink"/>
                  <w:rFonts w:eastAsia="Times New Roman" w:cs="Arial"/>
                  <w:szCs w:val="18"/>
                  <w:lang w:eastAsia="ar-SA"/>
                </w:rPr>
                <w:t>S1-261113</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23FE4" w14:textId="77777777" w:rsidR="005047FD" w:rsidRPr="00AE3C01" w:rsidRDefault="005047FD" w:rsidP="005047FD">
            <w:pPr>
              <w:spacing w:after="0" w:line="240" w:lineRule="auto"/>
              <w:rPr>
                <w:rFonts w:eastAsia="Arial Unicode MS" w:cs="Arial"/>
                <w:szCs w:val="18"/>
                <w:lang w:eastAsia="ar-SA"/>
              </w:rPr>
            </w:pPr>
            <w:r w:rsidRPr="007374A3">
              <w:rPr>
                <w:rFonts w:eastAsia="Arial Unicode MS" w:cs="Arial"/>
                <w:i/>
                <w:iCs/>
                <w:szCs w:val="18"/>
                <w:lang w:eastAsia="ar-SA"/>
              </w:rPr>
              <w:t xml:space="preserve">Proposed to be merged into </w:t>
            </w:r>
            <w:hyperlink r:id="rId289" w:tooltip="Open S1-261113" w:history="1">
              <w:r>
                <w:rPr>
                  <w:rStyle w:val="Hyperlink"/>
                  <w:rFonts w:eastAsia="Arial Unicode MS" w:cs="Arial"/>
                  <w:i/>
                  <w:iCs/>
                  <w:szCs w:val="18"/>
                  <w:lang w:eastAsia="ar-SA"/>
                </w:rPr>
                <w:t>S1-261113</w:t>
              </w:r>
            </w:hyperlink>
          </w:p>
        </w:tc>
      </w:tr>
      <w:tr w:rsidR="005047FD" w:rsidRPr="002B5B90" w14:paraId="45DE19C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474C7"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0CB1D" w14:textId="77777777" w:rsidR="005047FD" w:rsidRPr="00B55295" w:rsidRDefault="005047FD" w:rsidP="005047FD">
            <w:pPr>
              <w:snapToGrid w:val="0"/>
              <w:spacing w:after="0" w:line="240" w:lineRule="auto"/>
              <w:rPr>
                <w:rFonts w:eastAsia="Times New Roman" w:cs="Arial"/>
                <w:szCs w:val="18"/>
                <w:lang w:eastAsia="ar-SA"/>
              </w:rPr>
            </w:pPr>
            <w:hyperlink r:id="rId290" w:tooltip="Open S1-261054" w:history="1">
              <w:r>
                <w:rPr>
                  <w:rStyle w:val="Hyperlink"/>
                  <w:rFonts w:eastAsia="Times New Roman" w:cs="Arial"/>
                  <w:szCs w:val="18"/>
                  <w:lang w:eastAsia="ar-SA"/>
                </w:rPr>
                <w:t>S1-261054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0CE2B1"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CATT,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615AE5"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Update on CPRs in Table 14.1.11-2 SAT POS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E8DEAE" w14:textId="77777777" w:rsidR="005047FD" w:rsidRPr="00332D78" w:rsidRDefault="005047FD" w:rsidP="005047FD">
            <w:pPr>
              <w:snapToGrid w:val="0"/>
              <w:spacing w:after="0" w:line="240" w:lineRule="auto"/>
              <w:rPr>
                <w:rFonts w:eastAsia="Times New Roman" w:cs="Arial"/>
                <w:szCs w:val="18"/>
                <w:lang w:eastAsia="ar-SA"/>
              </w:rPr>
            </w:pPr>
            <w:r>
              <w:rPr>
                <w:rFonts w:eastAsia="Times New Roman" w:cs="Arial"/>
                <w:szCs w:val="18"/>
                <w:lang w:eastAsia="ar-SA"/>
              </w:rPr>
              <w:t>Merged in</w:t>
            </w:r>
            <w:r w:rsidRPr="00332D78">
              <w:rPr>
                <w:rFonts w:eastAsia="Times New Roman" w:cs="Arial"/>
                <w:szCs w:val="18"/>
                <w:lang w:eastAsia="ar-SA"/>
              </w:rPr>
              <w:t xml:space="preserve">to </w:t>
            </w:r>
            <w:hyperlink r:id="rId291" w:tooltip="Open S1-261112" w:history="1">
              <w:r>
                <w:rPr>
                  <w:rStyle w:val="Hyperlink"/>
                  <w:rFonts w:eastAsia="Times New Roman" w:cs="Arial"/>
                  <w:szCs w:val="18"/>
                  <w:lang w:eastAsia="ar-SA"/>
                </w:rPr>
                <w:t>S1-261112</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38ABC" w14:textId="77777777" w:rsidR="005047FD" w:rsidRPr="00AE3C01" w:rsidRDefault="005047FD" w:rsidP="005047FD">
            <w:pPr>
              <w:spacing w:after="0" w:line="240" w:lineRule="auto"/>
              <w:rPr>
                <w:rFonts w:eastAsia="Arial Unicode MS" w:cs="Arial"/>
                <w:szCs w:val="18"/>
                <w:lang w:eastAsia="ar-SA"/>
              </w:rPr>
            </w:pPr>
            <w:r w:rsidRPr="007374A3">
              <w:rPr>
                <w:rFonts w:eastAsia="Arial Unicode MS" w:cs="Arial"/>
                <w:i/>
                <w:iCs/>
                <w:szCs w:val="18"/>
                <w:lang w:eastAsia="ar-SA"/>
              </w:rPr>
              <w:t xml:space="preserve">Proposed to be merged into </w:t>
            </w:r>
            <w:hyperlink r:id="rId292" w:tooltip="Open S1-261112" w:history="1">
              <w:r>
                <w:rPr>
                  <w:rStyle w:val="Hyperlink"/>
                  <w:rFonts w:eastAsia="Arial Unicode MS" w:cs="Arial"/>
                  <w:i/>
                  <w:iCs/>
                  <w:szCs w:val="18"/>
                  <w:lang w:eastAsia="ar-SA"/>
                </w:rPr>
                <w:t>S1-261112</w:t>
              </w:r>
            </w:hyperlink>
          </w:p>
        </w:tc>
      </w:tr>
      <w:tr w:rsidR="005047FD" w:rsidRPr="002B5B90" w14:paraId="0E5DE3C9"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8EB137"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17C59" w14:textId="77777777" w:rsidR="005047FD" w:rsidRPr="00B55295" w:rsidRDefault="005047FD" w:rsidP="005047FD">
            <w:pPr>
              <w:snapToGrid w:val="0"/>
              <w:spacing w:after="0" w:line="240" w:lineRule="auto"/>
              <w:rPr>
                <w:rFonts w:eastAsia="Times New Roman" w:cs="Arial"/>
                <w:szCs w:val="18"/>
                <w:lang w:eastAsia="ar-SA"/>
              </w:rPr>
            </w:pPr>
            <w:hyperlink r:id="rId293" w:tooltip="Open S1-261055" w:history="1">
              <w:r>
                <w:rPr>
                  <w:rStyle w:val="Hyperlink"/>
                  <w:rFonts w:eastAsia="Times New Roman" w:cs="Arial"/>
                  <w:szCs w:val="18"/>
                  <w:lang w:eastAsia="ar-SA"/>
                </w:rPr>
                <w:t>S1-261055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7C356E"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CATT,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1A814B"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Update on CPRs in Table 14.1.11-3 Other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F0D43" w14:textId="77777777" w:rsidR="005047FD" w:rsidRPr="00332D78" w:rsidRDefault="005047FD" w:rsidP="005047FD">
            <w:pPr>
              <w:snapToGrid w:val="0"/>
              <w:spacing w:after="0" w:line="240" w:lineRule="auto"/>
              <w:rPr>
                <w:rFonts w:eastAsia="Times New Roman" w:cs="Arial"/>
                <w:szCs w:val="18"/>
                <w:lang w:eastAsia="ar-SA"/>
              </w:rPr>
            </w:pPr>
            <w:r>
              <w:rPr>
                <w:rFonts w:eastAsia="Times New Roman" w:cs="Arial"/>
                <w:szCs w:val="18"/>
                <w:lang w:eastAsia="ar-SA"/>
              </w:rPr>
              <w:t>Merged in</w:t>
            </w:r>
            <w:r w:rsidRPr="00332D78">
              <w:rPr>
                <w:rFonts w:eastAsia="Times New Roman" w:cs="Arial"/>
                <w:szCs w:val="18"/>
                <w:lang w:eastAsia="ar-SA"/>
              </w:rPr>
              <w:t xml:space="preserve">to </w:t>
            </w:r>
            <w:hyperlink r:id="rId294" w:tooltip="Open S1-261111" w:history="1">
              <w:r>
                <w:rPr>
                  <w:rStyle w:val="Hyperlink"/>
                  <w:rFonts w:eastAsia="Times New Roman" w:cs="Arial"/>
                  <w:szCs w:val="18"/>
                  <w:lang w:eastAsia="ar-SA"/>
                </w:rPr>
                <w:t>S1-261111</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0CAD36" w14:textId="77777777" w:rsidR="005047FD" w:rsidRPr="00AE3C01" w:rsidRDefault="005047FD" w:rsidP="005047FD">
            <w:pPr>
              <w:spacing w:after="0" w:line="240" w:lineRule="auto"/>
              <w:rPr>
                <w:rFonts w:eastAsia="Arial Unicode MS" w:cs="Arial"/>
                <w:szCs w:val="18"/>
                <w:lang w:eastAsia="ar-SA"/>
              </w:rPr>
            </w:pPr>
            <w:r w:rsidRPr="007374A3">
              <w:rPr>
                <w:rFonts w:eastAsia="Arial Unicode MS" w:cs="Arial"/>
                <w:i/>
                <w:iCs/>
                <w:szCs w:val="18"/>
                <w:lang w:eastAsia="ar-SA"/>
              </w:rPr>
              <w:t xml:space="preserve">Proposed to be merged into </w:t>
            </w:r>
            <w:hyperlink r:id="rId295" w:tooltip="Open S1-261111" w:history="1">
              <w:r>
                <w:rPr>
                  <w:rStyle w:val="Hyperlink"/>
                  <w:rFonts w:eastAsia="Arial Unicode MS" w:cs="Arial"/>
                  <w:i/>
                  <w:iCs/>
                  <w:szCs w:val="18"/>
                  <w:lang w:eastAsia="ar-SA"/>
                </w:rPr>
                <w:t>S1-261111</w:t>
              </w:r>
            </w:hyperlink>
          </w:p>
        </w:tc>
      </w:tr>
      <w:tr w:rsidR="005047FD" w:rsidRPr="002B5B90" w14:paraId="0662F42C"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F8508A"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692A7" w14:textId="77777777" w:rsidR="005047FD" w:rsidRPr="00B55295" w:rsidRDefault="005047FD" w:rsidP="005047FD">
            <w:pPr>
              <w:snapToGrid w:val="0"/>
              <w:spacing w:after="0" w:line="240" w:lineRule="auto"/>
              <w:rPr>
                <w:rFonts w:eastAsia="Times New Roman" w:cs="Arial"/>
                <w:szCs w:val="18"/>
                <w:lang w:eastAsia="ar-SA"/>
              </w:rPr>
            </w:pPr>
            <w:hyperlink r:id="rId296" w:tooltip="Open S1-261072" w:history="1">
              <w:r>
                <w:rPr>
                  <w:rStyle w:val="Hyperlink"/>
                  <w:rFonts w:eastAsia="Times New Roman" w:cs="Arial"/>
                  <w:szCs w:val="18"/>
                  <w:lang w:eastAsia="ar-SA"/>
                </w:rPr>
                <w:t>S1-261072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A4E651"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245624"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Consolidation of KPI requirements on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97D10" w14:textId="77777777" w:rsidR="005047FD" w:rsidRPr="000E3475" w:rsidRDefault="005047FD" w:rsidP="005047FD">
            <w:pPr>
              <w:snapToGrid w:val="0"/>
              <w:spacing w:after="0" w:line="240" w:lineRule="auto"/>
              <w:rPr>
                <w:rFonts w:eastAsia="Times New Roman" w:cs="Arial"/>
                <w:szCs w:val="18"/>
                <w:lang w:eastAsia="ar-SA"/>
              </w:rPr>
            </w:pPr>
            <w:r w:rsidRPr="000E3475">
              <w:rPr>
                <w:rFonts w:eastAsia="Times New Roman" w:cs="Arial"/>
                <w:szCs w:val="18"/>
                <w:lang w:eastAsia="ar-SA"/>
              </w:rPr>
              <w:t>Revised to S1-261126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0FD4C8" w14:textId="77777777" w:rsidR="005047FD" w:rsidRPr="00AE3C01" w:rsidRDefault="005047FD" w:rsidP="005047FD">
            <w:pPr>
              <w:spacing w:after="0" w:line="240" w:lineRule="auto"/>
              <w:rPr>
                <w:rFonts w:eastAsia="Arial Unicode MS" w:cs="Arial"/>
                <w:szCs w:val="18"/>
                <w:lang w:eastAsia="ar-SA"/>
              </w:rPr>
            </w:pPr>
          </w:p>
        </w:tc>
      </w:tr>
      <w:tr w:rsidR="005047FD" w:rsidRPr="002B5B90" w14:paraId="0E11348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3DE4AC"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7A6629" w14:textId="77777777" w:rsidR="005047FD" w:rsidRPr="00B55295" w:rsidRDefault="005047FD" w:rsidP="005047FD">
            <w:pPr>
              <w:snapToGrid w:val="0"/>
              <w:spacing w:after="0" w:line="240" w:lineRule="auto"/>
              <w:rPr>
                <w:rFonts w:eastAsia="Times New Roman" w:cs="Arial"/>
                <w:szCs w:val="18"/>
                <w:lang w:eastAsia="ar-SA"/>
              </w:rPr>
            </w:pPr>
            <w:hyperlink r:id="rId297" w:tooltip="Open S1-261094" w:history="1">
              <w:r>
                <w:rPr>
                  <w:rStyle w:val="Hyperlink"/>
                  <w:rFonts w:eastAsia="Times New Roman" w:cs="Arial"/>
                  <w:szCs w:val="18"/>
                  <w:lang w:eastAsia="ar-SA"/>
                </w:rPr>
                <w:t>S1-261094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AE1E44"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CBFBB5"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8422E5"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 xml:space="preserve">Revised to </w:t>
            </w:r>
            <w:hyperlink r:id="rId298" w:tooltip="Open S1-261113" w:history="1">
              <w:r>
                <w:rPr>
                  <w:rStyle w:val="Hyperlink"/>
                  <w:rFonts w:eastAsia="Times New Roman" w:cs="Arial"/>
                  <w:szCs w:val="18"/>
                  <w:lang w:eastAsia="ar-SA"/>
                </w:rPr>
                <w:t>S1-261113</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3BAAB8" w14:textId="77777777" w:rsidR="005047FD" w:rsidRPr="00AE3C01" w:rsidRDefault="005047FD" w:rsidP="005047FD">
            <w:pPr>
              <w:spacing w:after="0" w:line="240" w:lineRule="auto"/>
              <w:rPr>
                <w:rFonts w:eastAsia="Arial Unicode MS" w:cs="Arial"/>
                <w:szCs w:val="18"/>
                <w:lang w:eastAsia="ar-SA"/>
              </w:rPr>
            </w:pPr>
          </w:p>
        </w:tc>
      </w:tr>
      <w:tr w:rsidR="005047FD" w:rsidRPr="002B5B90" w14:paraId="0C07B2C4"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8F729" w14:textId="77777777" w:rsidR="005047FD" w:rsidRPr="007374A3"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CEAABF" w14:textId="77777777" w:rsidR="005047FD" w:rsidRPr="007374A3" w:rsidRDefault="005047FD" w:rsidP="005047FD">
            <w:pPr>
              <w:snapToGrid w:val="0"/>
              <w:spacing w:after="0" w:line="240" w:lineRule="auto"/>
              <w:rPr>
                <w:rFonts w:eastAsia="Times New Roman" w:cs="Arial"/>
                <w:szCs w:val="18"/>
                <w:lang w:eastAsia="ar-SA"/>
              </w:rPr>
            </w:pPr>
            <w:hyperlink r:id="rId299" w:tooltip="Open S1-261113" w:history="1">
              <w:r>
                <w:rPr>
                  <w:rStyle w:val="Hyperlink"/>
                  <w:rFonts w:eastAsia="Times New Roman" w:cs="Arial"/>
                  <w:szCs w:val="18"/>
                  <w:lang w:eastAsia="ar-SA"/>
                </w:rPr>
                <w:t>S1-261113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94CD6"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85735A"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713B8"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Revised to S1-261258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C5362" w14:textId="77777777" w:rsidR="005047FD" w:rsidRPr="007374A3" w:rsidRDefault="005047FD" w:rsidP="005047FD">
            <w:pPr>
              <w:spacing w:after="0" w:line="240" w:lineRule="auto"/>
              <w:rPr>
                <w:rFonts w:eastAsia="Arial Unicode MS" w:cs="Arial"/>
                <w:color w:val="000000"/>
                <w:szCs w:val="18"/>
                <w:lang w:eastAsia="ar-SA"/>
              </w:rPr>
            </w:pPr>
            <w:r w:rsidRPr="007374A3">
              <w:rPr>
                <w:rFonts w:eastAsia="Arial Unicode MS" w:cs="Arial"/>
                <w:color w:val="000000"/>
                <w:szCs w:val="18"/>
                <w:lang w:eastAsia="ar-SA"/>
              </w:rPr>
              <w:t xml:space="preserve">Revision of </w:t>
            </w:r>
            <w:hyperlink r:id="rId300" w:tooltip="Open S1-261094" w:history="1">
              <w:r>
                <w:rPr>
                  <w:rStyle w:val="Hyperlink"/>
                  <w:rFonts w:eastAsia="Arial Unicode MS" w:cs="Arial"/>
                  <w:szCs w:val="18"/>
                  <w:lang w:eastAsia="ar-SA"/>
                </w:rPr>
                <w:t>S1-261094</w:t>
              </w:r>
            </w:hyperlink>
            <w:r w:rsidRPr="007374A3">
              <w:rPr>
                <w:rFonts w:eastAsia="Arial Unicode MS" w:cs="Arial"/>
                <w:color w:val="000000"/>
                <w:szCs w:val="18"/>
                <w:lang w:eastAsia="ar-SA"/>
              </w:rPr>
              <w:t>.</w:t>
            </w:r>
          </w:p>
        </w:tc>
      </w:tr>
      <w:tr w:rsidR="005047FD" w:rsidRPr="002B5B90" w14:paraId="1E6A764B"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1CCB7" w14:textId="77777777" w:rsidR="005047FD" w:rsidRPr="005B2487" w:rsidRDefault="005047FD" w:rsidP="005047FD">
            <w:pPr>
              <w:snapToGrid w:val="0"/>
              <w:spacing w:after="0" w:line="240" w:lineRule="auto"/>
              <w:rPr>
                <w:rFonts w:eastAsia="Times New Roman"/>
                <w:szCs w:val="18"/>
                <w:lang w:val="en-US"/>
              </w:rPr>
            </w:pPr>
            <w:proofErr w:type="spellStart"/>
            <w:r w:rsidRPr="005B248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75535" w14:textId="77777777" w:rsidR="005047FD" w:rsidRPr="005B2487" w:rsidRDefault="005047FD" w:rsidP="005047FD">
            <w:pPr>
              <w:snapToGrid w:val="0"/>
              <w:spacing w:after="0" w:line="240" w:lineRule="auto"/>
            </w:pPr>
            <w:hyperlink r:id="rId301" w:history="1">
              <w:r w:rsidRPr="005B2487">
                <w:rPr>
                  <w:rStyle w:val="Hyperlink"/>
                  <w:rFonts w:cs="Arial"/>
                </w:rPr>
                <w:t>S1-261258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CAC18"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B2E664"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D63B9"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Revised to S1-261265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275812" w14:textId="77777777" w:rsidR="005047FD" w:rsidRPr="005B2487" w:rsidRDefault="005047FD" w:rsidP="005047FD">
            <w:pPr>
              <w:spacing w:after="0" w:line="240" w:lineRule="auto"/>
              <w:rPr>
                <w:rFonts w:eastAsia="Arial Unicode MS" w:cs="Arial"/>
                <w:color w:val="FF00FF"/>
                <w:szCs w:val="18"/>
                <w:lang w:eastAsia="ar-SA"/>
              </w:rPr>
            </w:pPr>
            <w:r w:rsidRPr="005B2487">
              <w:rPr>
                <w:rFonts w:eastAsia="Arial Unicode MS" w:cs="Arial"/>
                <w:color w:val="FF00FF"/>
                <w:szCs w:val="18"/>
                <w:lang w:eastAsia="ar-SA"/>
              </w:rPr>
              <w:t>Revision of S1-261113.</w:t>
            </w:r>
          </w:p>
        </w:tc>
      </w:tr>
      <w:tr w:rsidR="005047FD" w:rsidRPr="002B5B90" w14:paraId="5824D230"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8E738" w14:textId="77777777" w:rsidR="005047FD" w:rsidRPr="00D82F6D" w:rsidRDefault="005047FD" w:rsidP="005047FD">
            <w:pPr>
              <w:snapToGrid w:val="0"/>
              <w:spacing w:after="0" w:line="240" w:lineRule="auto"/>
              <w:rPr>
                <w:rFonts w:eastAsia="Times New Roman"/>
                <w:szCs w:val="18"/>
                <w:lang w:val="en-US"/>
              </w:rPr>
            </w:pPr>
            <w:proofErr w:type="spellStart"/>
            <w:r w:rsidRPr="00D82F6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DB5698" w14:textId="77777777" w:rsidR="005047FD" w:rsidRPr="00D82F6D" w:rsidRDefault="005047FD" w:rsidP="005047FD">
            <w:pPr>
              <w:snapToGrid w:val="0"/>
              <w:spacing w:after="0" w:line="240" w:lineRule="auto"/>
            </w:pPr>
            <w:hyperlink r:id="rId302" w:history="1">
              <w:r w:rsidRPr="00D82F6D">
                <w:rPr>
                  <w:rStyle w:val="Hyperlink"/>
                  <w:rFonts w:cs="Arial"/>
                </w:rPr>
                <w:t>S1-261265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5B373"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121F63"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B064A" w14:textId="303A19E9" w:rsidR="005047FD"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Revised to S1-261364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CF8E2" w14:textId="77777777" w:rsidR="005047FD" w:rsidRPr="00D82F6D" w:rsidRDefault="005047FD" w:rsidP="005047FD">
            <w:pPr>
              <w:spacing w:after="0" w:line="240" w:lineRule="auto"/>
              <w:rPr>
                <w:rFonts w:eastAsia="Arial Unicode MS" w:cs="Arial"/>
                <w:color w:val="FF00FF"/>
                <w:szCs w:val="18"/>
                <w:lang w:eastAsia="ar-SA"/>
              </w:rPr>
            </w:pPr>
            <w:r w:rsidRPr="00D82F6D">
              <w:rPr>
                <w:rFonts w:eastAsia="Arial Unicode MS" w:cs="Arial"/>
                <w:color w:val="FF00FF"/>
                <w:szCs w:val="18"/>
                <w:lang w:eastAsia="ar-SA"/>
              </w:rPr>
              <w:t>Revision of S1-261258.</w:t>
            </w:r>
          </w:p>
        </w:tc>
      </w:tr>
      <w:tr w:rsidR="00F41C74" w:rsidRPr="002B5B90" w14:paraId="4834E56C"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130CF" w14:textId="5571923D" w:rsidR="00F41C74" w:rsidRPr="00F41C74" w:rsidRDefault="00F41C74" w:rsidP="005047FD">
            <w:pPr>
              <w:snapToGrid w:val="0"/>
              <w:spacing w:after="0" w:line="240" w:lineRule="auto"/>
              <w:rPr>
                <w:rFonts w:eastAsia="Times New Roman"/>
                <w:szCs w:val="18"/>
                <w:lang w:val="en-US"/>
              </w:rPr>
            </w:pPr>
            <w:proofErr w:type="spellStart"/>
            <w:r w:rsidRPr="00F41C74">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A71CD" w14:textId="584CD05C" w:rsidR="00F41C74" w:rsidRPr="00F41C74" w:rsidRDefault="00F41C74" w:rsidP="005047FD">
            <w:pPr>
              <w:snapToGrid w:val="0"/>
              <w:spacing w:after="0" w:line="240" w:lineRule="auto"/>
            </w:pPr>
            <w:hyperlink r:id="rId303" w:history="1">
              <w:r w:rsidRPr="001E79EE">
                <w:rPr>
                  <w:rStyle w:val="Hyperlink"/>
                  <w:rFonts w:cs="Arial"/>
                </w:rPr>
                <w:t>S1-2613</w:t>
              </w:r>
              <w:r w:rsidRPr="001E79EE">
                <w:rPr>
                  <w:rStyle w:val="Hyperlink"/>
                  <w:rFonts w:cs="Arial"/>
                </w:rPr>
                <w:t>6</w:t>
              </w:r>
              <w:r w:rsidRPr="001E79EE">
                <w:rPr>
                  <w:rStyle w:val="Hyperlink"/>
                  <w:rFonts w:cs="Arial"/>
                </w:rPr>
                <w:t>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CC85F" w14:textId="5EC12E9B"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FCAF0" w14:textId="3425D8FC"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A93EA4" w14:textId="57483252" w:rsidR="00F41C74" w:rsidRPr="002D5603" w:rsidRDefault="002D5603" w:rsidP="005047FD">
            <w:pPr>
              <w:snapToGrid w:val="0"/>
              <w:spacing w:after="0" w:line="240" w:lineRule="auto"/>
              <w:rPr>
                <w:rFonts w:eastAsia="Times New Roman" w:cs="Arial"/>
                <w:szCs w:val="18"/>
                <w:lang w:eastAsia="ar-SA"/>
              </w:rPr>
            </w:pPr>
            <w:r w:rsidRPr="002D560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D4F12C" w14:textId="3052422B" w:rsidR="00F41C74" w:rsidRPr="002D5603" w:rsidRDefault="00F41C74" w:rsidP="005047FD">
            <w:pPr>
              <w:spacing w:after="0" w:line="240" w:lineRule="auto"/>
              <w:rPr>
                <w:rFonts w:eastAsia="Arial Unicode MS" w:cs="Arial"/>
                <w:color w:val="000000"/>
                <w:szCs w:val="18"/>
                <w:lang w:eastAsia="ar-SA"/>
              </w:rPr>
            </w:pPr>
            <w:r w:rsidRPr="002D5603">
              <w:rPr>
                <w:rFonts w:eastAsia="Arial Unicode MS" w:cs="Arial"/>
                <w:color w:val="000000"/>
                <w:szCs w:val="18"/>
                <w:lang w:eastAsia="ar-SA"/>
              </w:rPr>
              <w:t>Revision of S1-261265.</w:t>
            </w:r>
          </w:p>
        </w:tc>
      </w:tr>
      <w:tr w:rsidR="005047FD" w:rsidRPr="002B5B90" w14:paraId="4E9296AA"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A05E58" w14:textId="77777777" w:rsidR="005047FD" w:rsidRPr="005B2487" w:rsidRDefault="005047FD" w:rsidP="005047FD">
            <w:pPr>
              <w:snapToGrid w:val="0"/>
              <w:spacing w:after="0" w:line="240" w:lineRule="auto"/>
              <w:rPr>
                <w:rFonts w:eastAsia="Times New Roman"/>
                <w:szCs w:val="18"/>
                <w:lang w:val="en-US"/>
              </w:rPr>
            </w:pPr>
            <w:proofErr w:type="spellStart"/>
            <w:r w:rsidRPr="005B248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5026D0" w14:textId="77777777" w:rsidR="005047FD" w:rsidRDefault="005047FD" w:rsidP="005047FD">
            <w:pPr>
              <w:snapToGrid w:val="0"/>
              <w:spacing w:after="0" w:line="240" w:lineRule="auto"/>
            </w:pPr>
            <w:hyperlink r:id="rId304" w:anchor="113DocsS1-261296.zip" w:history="1">
              <w:r>
                <w:rPr>
                  <w:rStyle w:val="Hyperlink"/>
                  <w:rFonts w:cs="Arial"/>
                </w:rPr>
                <w:t>S1-261296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EDF963"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B8546AC"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Table 14.1.11-1 (Satellite-based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2F50A0E"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8F7F33" w14:textId="77777777" w:rsidR="005047FD" w:rsidRPr="00D82F6D" w:rsidRDefault="005047FD" w:rsidP="005047FD">
            <w:pPr>
              <w:spacing w:after="0" w:line="240" w:lineRule="auto"/>
              <w:rPr>
                <w:rFonts w:eastAsia="Arial Unicode MS" w:cs="Arial"/>
                <w:szCs w:val="18"/>
                <w:lang w:eastAsia="ar-SA"/>
              </w:rPr>
            </w:pPr>
            <w:r w:rsidRPr="00D82F6D">
              <w:rPr>
                <w:rFonts w:eastAsia="Arial Unicode MS" w:cs="Arial"/>
                <w:color w:val="0000FF"/>
                <w:szCs w:val="18"/>
                <w:lang w:eastAsia="ar-SA"/>
              </w:rPr>
              <w:t>Only green CPRs in S1-261</w:t>
            </w:r>
            <w:r>
              <w:rPr>
                <w:rFonts w:eastAsia="Arial Unicode MS" w:cs="Arial"/>
                <w:color w:val="0000FF"/>
                <w:szCs w:val="18"/>
                <w:lang w:eastAsia="ar-SA"/>
              </w:rPr>
              <w:t>265</w:t>
            </w:r>
            <w:r w:rsidRPr="00D82F6D">
              <w:rPr>
                <w:rFonts w:eastAsia="Arial Unicode MS" w:cs="Arial"/>
                <w:color w:val="0000FF"/>
                <w:szCs w:val="18"/>
                <w:lang w:eastAsia="ar-SA"/>
              </w:rPr>
              <w:t>.</w:t>
            </w:r>
          </w:p>
          <w:p w14:paraId="550F7F46" w14:textId="77777777" w:rsidR="005047FD" w:rsidRPr="00D82F6D" w:rsidRDefault="005047FD" w:rsidP="005047FD">
            <w:pPr>
              <w:spacing w:after="0" w:line="240" w:lineRule="auto"/>
              <w:rPr>
                <w:rFonts w:eastAsia="Arial Unicode MS" w:cs="Arial"/>
                <w:szCs w:val="18"/>
                <w:lang w:eastAsia="ar-SA"/>
              </w:rPr>
            </w:pPr>
          </w:p>
        </w:tc>
      </w:tr>
      <w:tr w:rsidR="005047FD" w:rsidRPr="002B5B90" w14:paraId="52B0D233"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AAE9B9"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D5429B" w14:textId="77777777" w:rsidR="005047FD" w:rsidRPr="00B55295" w:rsidRDefault="005047FD" w:rsidP="005047FD">
            <w:pPr>
              <w:snapToGrid w:val="0"/>
              <w:spacing w:after="0" w:line="240" w:lineRule="auto"/>
              <w:rPr>
                <w:rFonts w:eastAsia="Times New Roman" w:cs="Arial"/>
                <w:szCs w:val="18"/>
                <w:lang w:eastAsia="ar-SA"/>
              </w:rPr>
            </w:pPr>
            <w:hyperlink r:id="rId305" w:tooltip="Open S1-261093" w:history="1">
              <w:r>
                <w:rPr>
                  <w:rStyle w:val="Hyperlink"/>
                  <w:rFonts w:eastAsia="Times New Roman" w:cs="Arial"/>
                  <w:szCs w:val="18"/>
                  <w:lang w:eastAsia="ar-SA"/>
                </w:rPr>
                <w:t>S1-261093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6943CC"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5ABCF4"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FC04B"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 xml:space="preserve">Revised to </w:t>
            </w:r>
            <w:hyperlink r:id="rId306" w:tooltip="Open S1-261112" w:history="1">
              <w:r>
                <w:rPr>
                  <w:rStyle w:val="Hyperlink"/>
                  <w:rFonts w:eastAsia="Times New Roman" w:cs="Arial"/>
                  <w:szCs w:val="18"/>
                  <w:lang w:eastAsia="ar-SA"/>
                </w:rPr>
                <w:t>S1-261112</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50ED6B" w14:textId="77777777" w:rsidR="005047FD" w:rsidRPr="00AE3C01" w:rsidRDefault="005047FD" w:rsidP="005047FD">
            <w:pPr>
              <w:spacing w:after="0" w:line="240" w:lineRule="auto"/>
              <w:rPr>
                <w:rFonts w:eastAsia="Arial Unicode MS" w:cs="Arial"/>
                <w:szCs w:val="18"/>
                <w:lang w:eastAsia="ar-SA"/>
              </w:rPr>
            </w:pPr>
          </w:p>
        </w:tc>
      </w:tr>
      <w:tr w:rsidR="005047FD" w:rsidRPr="002B5B90" w14:paraId="23D8025E" w14:textId="77777777" w:rsidTr="00666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CCE70" w14:textId="77777777" w:rsidR="005047FD" w:rsidRPr="007374A3"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87C5A" w14:textId="77777777" w:rsidR="005047FD" w:rsidRPr="007374A3" w:rsidRDefault="005047FD" w:rsidP="005047FD">
            <w:pPr>
              <w:snapToGrid w:val="0"/>
              <w:spacing w:after="0" w:line="240" w:lineRule="auto"/>
              <w:rPr>
                <w:rFonts w:eastAsia="Times New Roman" w:cs="Arial"/>
                <w:szCs w:val="18"/>
                <w:lang w:eastAsia="ar-SA"/>
              </w:rPr>
            </w:pPr>
            <w:hyperlink r:id="rId307" w:tooltip="Open S1-261112" w:history="1">
              <w:r>
                <w:rPr>
                  <w:rStyle w:val="Hyperlink"/>
                  <w:rFonts w:eastAsia="Times New Roman" w:cs="Arial"/>
                  <w:szCs w:val="18"/>
                  <w:lang w:eastAsia="ar-SA"/>
                </w:rPr>
                <w:t>S1-261112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973E1F"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36F24C"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FA0893"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Revised to S1-261259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27EDBB" w14:textId="77777777" w:rsidR="005047FD" w:rsidRPr="007374A3" w:rsidRDefault="005047FD" w:rsidP="005047FD">
            <w:pPr>
              <w:spacing w:after="0" w:line="240" w:lineRule="auto"/>
              <w:rPr>
                <w:rFonts w:eastAsia="Arial Unicode MS" w:cs="Arial"/>
                <w:color w:val="000000"/>
                <w:szCs w:val="18"/>
                <w:lang w:eastAsia="ar-SA"/>
              </w:rPr>
            </w:pPr>
            <w:r w:rsidRPr="007374A3">
              <w:rPr>
                <w:rFonts w:eastAsia="Arial Unicode MS" w:cs="Arial"/>
                <w:color w:val="000000"/>
                <w:szCs w:val="18"/>
                <w:lang w:eastAsia="ar-SA"/>
              </w:rPr>
              <w:t xml:space="preserve">Revision of </w:t>
            </w:r>
            <w:hyperlink r:id="rId308" w:tooltip="Open S1-261093" w:history="1">
              <w:r>
                <w:rPr>
                  <w:rStyle w:val="Hyperlink"/>
                  <w:rFonts w:eastAsia="Arial Unicode MS" w:cs="Arial"/>
                  <w:szCs w:val="18"/>
                  <w:lang w:eastAsia="ar-SA"/>
                </w:rPr>
                <w:t>S1-261093</w:t>
              </w:r>
            </w:hyperlink>
            <w:r w:rsidRPr="007374A3">
              <w:rPr>
                <w:rFonts w:eastAsia="Arial Unicode MS" w:cs="Arial"/>
                <w:color w:val="000000"/>
                <w:szCs w:val="18"/>
                <w:lang w:eastAsia="ar-SA"/>
              </w:rPr>
              <w:t>.</w:t>
            </w:r>
          </w:p>
        </w:tc>
      </w:tr>
      <w:tr w:rsidR="005047FD" w:rsidRPr="002B5B90" w14:paraId="0C57E5F7"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F8520" w14:textId="77777777" w:rsidR="005047FD" w:rsidRPr="005B2487" w:rsidRDefault="005047FD" w:rsidP="005047FD">
            <w:pPr>
              <w:snapToGrid w:val="0"/>
              <w:spacing w:after="0" w:line="240" w:lineRule="auto"/>
              <w:rPr>
                <w:rFonts w:eastAsia="Times New Roman"/>
                <w:szCs w:val="18"/>
                <w:lang w:val="en-US"/>
              </w:rPr>
            </w:pPr>
            <w:proofErr w:type="spellStart"/>
            <w:r w:rsidRPr="005B248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2E037" w14:textId="77777777" w:rsidR="005047FD" w:rsidRPr="005B2487" w:rsidRDefault="005047FD" w:rsidP="005047FD">
            <w:pPr>
              <w:snapToGrid w:val="0"/>
              <w:spacing w:after="0" w:line="240" w:lineRule="auto"/>
            </w:pPr>
            <w:hyperlink r:id="rId309" w:history="1">
              <w:r w:rsidRPr="005B2487">
                <w:rPr>
                  <w:rStyle w:val="Hyperlink"/>
                  <w:rFonts w:cs="Arial"/>
                </w:rPr>
                <w:t>S1-261259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604B50"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3611C8"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54F7B4" w14:textId="47AB932F" w:rsidR="005047FD" w:rsidRPr="00666DBD" w:rsidRDefault="00666DBD" w:rsidP="005047FD">
            <w:pPr>
              <w:snapToGrid w:val="0"/>
              <w:spacing w:after="0" w:line="240" w:lineRule="auto"/>
              <w:rPr>
                <w:rFonts w:eastAsia="Times New Roman" w:cs="Arial"/>
                <w:szCs w:val="18"/>
                <w:lang w:eastAsia="ar-SA"/>
              </w:rPr>
            </w:pPr>
            <w:r w:rsidRPr="00666DBD">
              <w:rPr>
                <w:rFonts w:eastAsia="Times New Roman" w:cs="Arial"/>
                <w:szCs w:val="18"/>
                <w:lang w:eastAsia="ar-SA"/>
              </w:rPr>
              <w:t>Revised to S1-261270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AF8A41" w14:textId="77777777" w:rsidR="005047FD" w:rsidRPr="005B2487" w:rsidRDefault="005047FD" w:rsidP="005047FD">
            <w:pPr>
              <w:spacing w:after="0" w:line="240" w:lineRule="auto"/>
              <w:rPr>
                <w:rFonts w:eastAsia="Arial Unicode MS" w:cs="Arial"/>
                <w:color w:val="FF00FF"/>
                <w:szCs w:val="18"/>
                <w:lang w:eastAsia="ar-SA"/>
              </w:rPr>
            </w:pPr>
            <w:r w:rsidRPr="005B2487">
              <w:rPr>
                <w:rFonts w:eastAsia="Arial Unicode MS" w:cs="Arial"/>
                <w:color w:val="FF00FF"/>
                <w:szCs w:val="18"/>
                <w:lang w:eastAsia="ar-SA"/>
              </w:rPr>
              <w:t>Revision of S1-261112.</w:t>
            </w:r>
          </w:p>
        </w:tc>
      </w:tr>
      <w:tr w:rsidR="00666DBD" w:rsidRPr="002B5B90" w14:paraId="44BFF5E9"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3316BC" w14:textId="3CBF0492" w:rsidR="00666DBD" w:rsidRPr="00666DBD" w:rsidRDefault="00666DBD" w:rsidP="005047FD">
            <w:pPr>
              <w:snapToGrid w:val="0"/>
              <w:spacing w:after="0" w:line="240" w:lineRule="auto"/>
              <w:rPr>
                <w:rFonts w:eastAsia="Times New Roman"/>
                <w:szCs w:val="18"/>
                <w:lang w:val="en-US"/>
              </w:rPr>
            </w:pPr>
            <w:proofErr w:type="spellStart"/>
            <w:r w:rsidRPr="00666DB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BE14B" w14:textId="706062E6" w:rsidR="00666DBD" w:rsidRPr="00666DBD" w:rsidRDefault="00666DBD" w:rsidP="005047FD">
            <w:pPr>
              <w:snapToGrid w:val="0"/>
              <w:spacing w:after="0" w:line="240" w:lineRule="auto"/>
            </w:pPr>
            <w:hyperlink r:id="rId310" w:history="1">
              <w:r w:rsidRPr="00666DBD">
                <w:rPr>
                  <w:rStyle w:val="Hyperlink"/>
                  <w:rFonts w:cs="Arial"/>
                </w:rPr>
                <w:t>S1-261270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FEE085" w14:textId="12EA3809" w:rsidR="00666DBD" w:rsidRPr="00666DBD" w:rsidRDefault="00666DBD" w:rsidP="005047FD">
            <w:pPr>
              <w:snapToGrid w:val="0"/>
              <w:spacing w:after="0" w:line="240" w:lineRule="auto"/>
              <w:rPr>
                <w:rFonts w:eastAsia="Times New Roman" w:cs="Arial"/>
                <w:szCs w:val="18"/>
                <w:lang w:eastAsia="ar-SA"/>
              </w:rPr>
            </w:pPr>
            <w:r w:rsidRPr="00666DB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F84C33" w14:textId="3E747E72" w:rsidR="00666DBD" w:rsidRPr="00666DBD" w:rsidRDefault="00666DBD" w:rsidP="005047FD">
            <w:pPr>
              <w:snapToGrid w:val="0"/>
              <w:spacing w:after="0" w:line="240" w:lineRule="auto"/>
              <w:rPr>
                <w:rFonts w:eastAsia="Times New Roman" w:cs="Arial"/>
                <w:szCs w:val="18"/>
                <w:lang w:eastAsia="ar-SA"/>
              </w:rPr>
            </w:pPr>
            <w:r w:rsidRPr="00666DBD">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FFA00" w14:textId="028FEBEA" w:rsidR="00666DBD"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Revised to S1-261365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7691B1" w14:textId="1349D7D8" w:rsidR="00666DBD" w:rsidRPr="00666DBD" w:rsidRDefault="00666DBD" w:rsidP="005047FD">
            <w:pPr>
              <w:spacing w:after="0" w:line="240" w:lineRule="auto"/>
              <w:rPr>
                <w:rFonts w:eastAsia="Arial Unicode MS" w:cs="Arial"/>
                <w:color w:val="000000"/>
                <w:szCs w:val="18"/>
                <w:lang w:eastAsia="ar-SA"/>
              </w:rPr>
            </w:pPr>
            <w:r w:rsidRPr="00666DBD">
              <w:rPr>
                <w:rFonts w:eastAsia="Arial Unicode MS" w:cs="Arial"/>
                <w:color w:val="000000"/>
                <w:szCs w:val="18"/>
                <w:lang w:eastAsia="ar-SA"/>
              </w:rPr>
              <w:t>Revision of S1-261259.</w:t>
            </w:r>
          </w:p>
        </w:tc>
      </w:tr>
      <w:tr w:rsidR="00F41C74" w:rsidRPr="002B5B90" w14:paraId="320453DF"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849652" w14:textId="5466037C" w:rsidR="00F41C74" w:rsidRPr="00F41C74" w:rsidRDefault="00F41C74" w:rsidP="005047FD">
            <w:pPr>
              <w:snapToGrid w:val="0"/>
              <w:spacing w:after="0" w:line="240" w:lineRule="auto"/>
              <w:rPr>
                <w:rFonts w:eastAsia="Times New Roman"/>
                <w:szCs w:val="18"/>
                <w:lang w:val="en-US"/>
              </w:rPr>
            </w:pPr>
            <w:proofErr w:type="spellStart"/>
            <w:r w:rsidRPr="00F41C7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878A8D" w14:textId="6D1AE4CF" w:rsidR="00F41C74" w:rsidRPr="00F41C74" w:rsidRDefault="00F41C74" w:rsidP="005047FD">
            <w:pPr>
              <w:snapToGrid w:val="0"/>
              <w:spacing w:after="0" w:line="240" w:lineRule="auto"/>
            </w:pPr>
            <w:hyperlink r:id="rId311" w:history="1">
              <w:r w:rsidRPr="001E79EE">
                <w:rPr>
                  <w:rStyle w:val="Hyperlink"/>
                  <w:rFonts w:cs="Arial"/>
                </w:rPr>
                <w:t>S1-26136</w:t>
              </w:r>
              <w:r w:rsidRPr="001E79EE">
                <w:rPr>
                  <w:rStyle w:val="Hyperlink"/>
                  <w:rFonts w:cs="Arial"/>
                </w:rPr>
                <w:t>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DB16FF" w14:textId="3D95124C"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10DEAF7" w14:textId="1AEBC8F3"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DFBAD4B" w14:textId="12713890" w:rsidR="00F41C74" w:rsidRPr="002D5603" w:rsidRDefault="002D5603" w:rsidP="005047FD">
            <w:pPr>
              <w:snapToGrid w:val="0"/>
              <w:spacing w:after="0" w:line="240" w:lineRule="auto"/>
              <w:rPr>
                <w:rFonts w:eastAsia="Times New Roman" w:cs="Arial"/>
                <w:szCs w:val="18"/>
                <w:lang w:eastAsia="ar-SA"/>
              </w:rPr>
            </w:pPr>
            <w:r w:rsidRPr="002D560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46E9C5C" w14:textId="77777777" w:rsidR="002D5603" w:rsidRPr="002D5603" w:rsidRDefault="00F41C74" w:rsidP="005047FD">
            <w:pPr>
              <w:spacing w:after="0" w:line="240" w:lineRule="auto"/>
              <w:rPr>
                <w:rFonts w:eastAsia="Arial Unicode MS" w:cs="Arial"/>
                <w:color w:val="000000"/>
                <w:szCs w:val="18"/>
                <w:lang w:eastAsia="ar-SA"/>
              </w:rPr>
            </w:pPr>
            <w:r w:rsidRPr="002D5603">
              <w:rPr>
                <w:rFonts w:eastAsia="Arial Unicode MS" w:cs="Arial"/>
                <w:color w:val="000000"/>
                <w:szCs w:val="18"/>
                <w:lang w:eastAsia="ar-SA"/>
              </w:rPr>
              <w:t>Revision of S1-261270.</w:t>
            </w:r>
          </w:p>
          <w:p w14:paraId="1B33EC7E" w14:textId="1F986530" w:rsidR="00F41C74" w:rsidRPr="002D5603" w:rsidRDefault="00F41C74" w:rsidP="005047FD">
            <w:pPr>
              <w:spacing w:after="0" w:line="240" w:lineRule="auto"/>
              <w:rPr>
                <w:rFonts w:eastAsia="Arial Unicode MS" w:cs="Arial"/>
                <w:color w:val="000000"/>
                <w:szCs w:val="18"/>
                <w:lang w:eastAsia="ar-SA"/>
              </w:rPr>
            </w:pPr>
          </w:p>
        </w:tc>
      </w:tr>
      <w:tr w:rsidR="005047FD" w:rsidRPr="002B5B90" w14:paraId="1439C79F"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1DDC12" w14:textId="77777777" w:rsidR="005047FD" w:rsidRPr="005B2487" w:rsidRDefault="005047FD" w:rsidP="005047FD">
            <w:pPr>
              <w:snapToGrid w:val="0"/>
              <w:spacing w:after="0" w:line="240" w:lineRule="auto"/>
              <w:rPr>
                <w:rFonts w:eastAsia="Times New Roman"/>
                <w:szCs w:val="18"/>
                <w:lang w:val="en-US"/>
              </w:rPr>
            </w:pPr>
            <w:proofErr w:type="spellStart"/>
            <w:r w:rsidRPr="005B248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905FE0" w14:textId="77777777" w:rsidR="005047FD" w:rsidRDefault="005047FD" w:rsidP="005047FD">
            <w:pPr>
              <w:snapToGrid w:val="0"/>
              <w:spacing w:after="0" w:line="240" w:lineRule="auto"/>
            </w:pPr>
            <w:hyperlink r:id="rId312" w:anchor="113DocsS1-261295.zip" w:history="1">
              <w:r>
                <w:rPr>
                  <w:rStyle w:val="Hyperlink"/>
                  <w:rFonts w:cs="Arial"/>
                </w:rPr>
                <w:t>S1-261295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CBAFD32"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906BCA" w14:textId="77777777" w:rsidR="005047FD" w:rsidRPr="005B2487" w:rsidRDefault="005047FD" w:rsidP="005047FD">
            <w:pPr>
              <w:snapToGrid w:val="0"/>
              <w:spacing w:after="0" w:line="240" w:lineRule="auto"/>
              <w:rPr>
                <w:rFonts w:eastAsia="Times New Roman" w:cs="Arial"/>
                <w:szCs w:val="18"/>
                <w:lang w:eastAsia="ar-SA"/>
              </w:rPr>
            </w:pPr>
            <w:r w:rsidRPr="005B2487">
              <w:rPr>
                <w:rFonts w:eastAsia="Times New Roman" w:cs="Arial"/>
                <w:szCs w:val="18"/>
                <w:lang w:eastAsia="ar-SA"/>
              </w:rPr>
              <w:t>Table 14.1.11-2 (Satellite-based positioning)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B83EB57"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E842F8" w14:textId="77777777" w:rsidR="005047FD" w:rsidRPr="00D82F6D" w:rsidRDefault="005047FD" w:rsidP="005047FD">
            <w:pPr>
              <w:spacing w:after="0" w:line="240" w:lineRule="auto"/>
              <w:rPr>
                <w:rFonts w:eastAsia="Arial Unicode MS" w:cs="Arial"/>
                <w:szCs w:val="18"/>
                <w:lang w:eastAsia="ar-SA"/>
              </w:rPr>
            </w:pPr>
            <w:r w:rsidRPr="00D82F6D">
              <w:rPr>
                <w:rFonts w:eastAsia="Arial Unicode MS" w:cs="Arial"/>
                <w:color w:val="0000FF"/>
                <w:szCs w:val="18"/>
                <w:lang w:eastAsia="ar-SA"/>
              </w:rPr>
              <w:t>Only green CPRs in S1-261</w:t>
            </w:r>
            <w:r>
              <w:rPr>
                <w:rFonts w:eastAsia="Arial Unicode MS" w:cs="Arial"/>
                <w:color w:val="0000FF"/>
                <w:szCs w:val="18"/>
                <w:lang w:eastAsia="ar-SA"/>
              </w:rPr>
              <w:t>259</w:t>
            </w:r>
            <w:r w:rsidRPr="00D82F6D">
              <w:rPr>
                <w:rFonts w:eastAsia="Arial Unicode MS" w:cs="Arial"/>
                <w:color w:val="0000FF"/>
                <w:szCs w:val="18"/>
                <w:lang w:eastAsia="ar-SA"/>
              </w:rPr>
              <w:t>.</w:t>
            </w:r>
          </w:p>
          <w:p w14:paraId="3F5E002E" w14:textId="77777777" w:rsidR="005047FD" w:rsidRPr="00D82F6D" w:rsidRDefault="005047FD" w:rsidP="005047FD">
            <w:pPr>
              <w:spacing w:after="0" w:line="240" w:lineRule="auto"/>
              <w:rPr>
                <w:rFonts w:eastAsia="Arial Unicode MS" w:cs="Arial"/>
                <w:szCs w:val="18"/>
                <w:lang w:eastAsia="ar-SA"/>
              </w:rPr>
            </w:pPr>
          </w:p>
        </w:tc>
      </w:tr>
      <w:tr w:rsidR="005047FD" w:rsidRPr="002B5B90" w14:paraId="2A630DA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BC940"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44F59" w14:textId="77777777" w:rsidR="005047FD" w:rsidRPr="00B55295" w:rsidRDefault="005047FD" w:rsidP="005047FD">
            <w:pPr>
              <w:snapToGrid w:val="0"/>
              <w:spacing w:after="0" w:line="240" w:lineRule="auto"/>
              <w:rPr>
                <w:rFonts w:eastAsia="Times New Roman" w:cs="Arial"/>
                <w:szCs w:val="18"/>
                <w:lang w:eastAsia="ar-SA"/>
              </w:rPr>
            </w:pPr>
            <w:hyperlink r:id="rId313" w:tooltip="Open S1-261092" w:history="1">
              <w:r>
                <w:rPr>
                  <w:rStyle w:val="Hyperlink"/>
                  <w:rFonts w:eastAsia="Times New Roman" w:cs="Arial"/>
                  <w:szCs w:val="18"/>
                  <w:lang w:eastAsia="ar-SA"/>
                </w:rPr>
                <w:t>S1-261092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7504E4"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496675"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Table 14.1.11-3 (Other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EC8939"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 xml:space="preserve">Revised to </w:t>
            </w:r>
            <w:hyperlink r:id="rId314" w:tooltip="Open S1-261111" w:history="1">
              <w:r>
                <w:rPr>
                  <w:rStyle w:val="Hyperlink"/>
                  <w:rFonts w:eastAsia="Times New Roman" w:cs="Arial"/>
                  <w:szCs w:val="18"/>
                  <w:lang w:eastAsia="ar-SA"/>
                </w:rPr>
                <w:t>S1-261111</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5906B5" w14:textId="77777777" w:rsidR="005047FD" w:rsidRPr="00AE3C01" w:rsidRDefault="005047FD" w:rsidP="005047FD">
            <w:pPr>
              <w:spacing w:after="0" w:line="240" w:lineRule="auto"/>
              <w:rPr>
                <w:rFonts w:eastAsia="Arial Unicode MS" w:cs="Arial"/>
                <w:szCs w:val="18"/>
                <w:lang w:eastAsia="ar-SA"/>
              </w:rPr>
            </w:pPr>
          </w:p>
        </w:tc>
      </w:tr>
      <w:tr w:rsidR="005047FD" w:rsidRPr="002B5B90" w14:paraId="0C610760"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030A3" w14:textId="77777777" w:rsidR="005047FD" w:rsidRPr="007374A3"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6BD0C" w14:textId="77777777" w:rsidR="005047FD" w:rsidRPr="007374A3" w:rsidRDefault="005047FD" w:rsidP="005047FD">
            <w:pPr>
              <w:snapToGrid w:val="0"/>
              <w:spacing w:after="0" w:line="240" w:lineRule="auto"/>
              <w:rPr>
                <w:rFonts w:eastAsia="Times New Roman" w:cs="Arial"/>
                <w:szCs w:val="18"/>
                <w:lang w:eastAsia="ar-SA"/>
              </w:rPr>
            </w:pPr>
            <w:hyperlink r:id="rId315" w:tooltip="Open S1-261111" w:history="1">
              <w:r>
                <w:rPr>
                  <w:rStyle w:val="Hyperlink"/>
                  <w:rFonts w:eastAsia="Times New Roman" w:cs="Arial"/>
                  <w:szCs w:val="18"/>
                  <w:lang w:eastAsia="ar-SA"/>
                </w:rPr>
                <w:t>S1-261111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2F5B69"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D2B41F"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Table 14.1.11-3 (Other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54CF2C"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Revised to S1-261266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9C9085" w14:textId="77777777" w:rsidR="005047FD" w:rsidRPr="007374A3" w:rsidRDefault="005047FD" w:rsidP="005047FD">
            <w:pPr>
              <w:spacing w:after="0" w:line="240" w:lineRule="auto"/>
              <w:rPr>
                <w:rFonts w:eastAsia="Arial Unicode MS" w:cs="Arial"/>
                <w:color w:val="000000"/>
                <w:szCs w:val="18"/>
                <w:lang w:eastAsia="ar-SA"/>
              </w:rPr>
            </w:pPr>
            <w:r w:rsidRPr="007374A3">
              <w:rPr>
                <w:rFonts w:eastAsia="Arial Unicode MS" w:cs="Arial"/>
                <w:color w:val="000000"/>
                <w:szCs w:val="18"/>
                <w:lang w:eastAsia="ar-SA"/>
              </w:rPr>
              <w:t xml:space="preserve">Revision of </w:t>
            </w:r>
            <w:hyperlink r:id="rId316" w:tooltip="Open S1-261092" w:history="1">
              <w:r>
                <w:rPr>
                  <w:rStyle w:val="Hyperlink"/>
                  <w:rFonts w:eastAsia="Arial Unicode MS" w:cs="Arial"/>
                  <w:szCs w:val="18"/>
                  <w:lang w:eastAsia="ar-SA"/>
                </w:rPr>
                <w:t>S1-261092</w:t>
              </w:r>
            </w:hyperlink>
            <w:r w:rsidRPr="007374A3">
              <w:rPr>
                <w:rFonts w:eastAsia="Arial Unicode MS" w:cs="Arial"/>
                <w:color w:val="000000"/>
                <w:szCs w:val="18"/>
                <w:lang w:eastAsia="ar-SA"/>
              </w:rPr>
              <w:t>.</w:t>
            </w:r>
          </w:p>
        </w:tc>
      </w:tr>
      <w:tr w:rsidR="005047FD" w:rsidRPr="002B5B90" w14:paraId="14097DFC"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4A52D" w14:textId="77777777" w:rsidR="005047FD" w:rsidRPr="00D82F6D" w:rsidRDefault="005047FD" w:rsidP="005047FD">
            <w:pPr>
              <w:snapToGrid w:val="0"/>
              <w:spacing w:after="0" w:line="240" w:lineRule="auto"/>
              <w:rPr>
                <w:rFonts w:eastAsia="Times New Roman"/>
                <w:szCs w:val="18"/>
                <w:lang w:val="en-US"/>
              </w:rPr>
            </w:pPr>
            <w:proofErr w:type="spellStart"/>
            <w:r w:rsidRPr="00D82F6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2164C6" w14:textId="77777777" w:rsidR="005047FD" w:rsidRPr="00D82F6D" w:rsidRDefault="005047FD" w:rsidP="005047FD">
            <w:pPr>
              <w:snapToGrid w:val="0"/>
              <w:spacing w:after="0" w:line="240" w:lineRule="auto"/>
            </w:pPr>
            <w:hyperlink r:id="rId317" w:history="1">
              <w:r w:rsidRPr="00D82F6D">
                <w:rPr>
                  <w:rStyle w:val="Hyperlink"/>
                  <w:rFonts w:cs="Arial"/>
                </w:rPr>
                <w:t>S1-261266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23C6F6"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94B833"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Table 14.1.11-3 (Other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6B632D" w14:textId="595368B4" w:rsidR="005047FD"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Revised to S1-261366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C8AFB5" w14:textId="77777777" w:rsidR="005047FD" w:rsidRPr="00D82F6D" w:rsidRDefault="005047FD" w:rsidP="005047FD">
            <w:pPr>
              <w:spacing w:after="0" w:line="240" w:lineRule="auto"/>
              <w:rPr>
                <w:rFonts w:eastAsia="Arial Unicode MS" w:cs="Arial"/>
                <w:color w:val="FF00FF"/>
                <w:szCs w:val="18"/>
                <w:lang w:eastAsia="ar-SA"/>
              </w:rPr>
            </w:pPr>
            <w:r w:rsidRPr="00D82F6D">
              <w:rPr>
                <w:rFonts w:eastAsia="Arial Unicode MS" w:cs="Arial"/>
                <w:color w:val="FF00FF"/>
                <w:szCs w:val="18"/>
                <w:lang w:eastAsia="ar-SA"/>
              </w:rPr>
              <w:t>Revision of S1-261111.</w:t>
            </w:r>
          </w:p>
        </w:tc>
      </w:tr>
      <w:tr w:rsidR="00F41C74" w:rsidRPr="002B5B90" w14:paraId="2D17B6BF"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D3AB8F" w14:textId="7C9AC98E" w:rsidR="00F41C74" w:rsidRPr="00F41C74" w:rsidRDefault="00F41C74" w:rsidP="005047FD">
            <w:pPr>
              <w:snapToGrid w:val="0"/>
              <w:spacing w:after="0" w:line="240" w:lineRule="auto"/>
              <w:rPr>
                <w:rFonts w:eastAsia="Times New Roman"/>
                <w:szCs w:val="18"/>
                <w:lang w:val="en-US"/>
              </w:rPr>
            </w:pPr>
            <w:proofErr w:type="spellStart"/>
            <w:r w:rsidRPr="00F41C7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69508A" w14:textId="703B34E1" w:rsidR="00F41C74" w:rsidRPr="00F41C74" w:rsidRDefault="00F41C74" w:rsidP="005047FD">
            <w:pPr>
              <w:snapToGrid w:val="0"/>
              <w:spacing w:after="0" w:line="240" w:lineRule="auto"/>
            </w:pPr>
            <w:hyperlink r:id="rId318" w:history="1">
              <w:r w:rsidRPr="00684C1C">
                <w:rPr>
                  <w:rStyle w:val="Hyperlink"/>
                  <w:rFonts w:cs="Arial"/>
                </w:rPr>
                <w:t>S1-261366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436B76" w14:textId="52B10DE8"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7E89F2" w14:textId="6D6F6714"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Table 14.1.11-3 (Other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7F0152" w14:textId="29B3FB81" w:rsidR="00F41C74" w:rsidRPr="00F41C74" w:rsidRDefault="00F41C74" w:rsidP="005047FD">
            <w:pPr>
              <w:snapToGrid w:val="0"/>
              <w:spacing w:after="0" w:line="240" w:lineRule="auto"/>
              <w:rPr>
                <w:rFonts w:eastAsia="Times New Roman" w:cs="Arial"/>
                <w:szCs w:val="18"/>
                <w:lang w:eastAsia="ar-SA"/>
              </w:rPr>
            </w:pPr>
            <w:r w:rsidRPr="00F41C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1718369" w14:textId="77777777" w:rsidR="00F41C74" w:rsidRPr="00F41C74" w:rsidRDefault="00F41C74" w:rsidP="005047FD">
            <w:pPr>
              <w:spacing w:after="0" w:line="240" w:lineRule="auto"/>
              <w:rPr>
                <w:rFonts w:eastAsia="Arial Unicode MS" w:cs="Arial"/>
                <w:color w:val="000000"/>
                <w:szCs w:val="18"/>
                <w:lang w:eastAsia="ar-SA"/>
              </w:rPr>
            </w:pPr>
            <w:r w:rsidRPr="00F41C74">
              <w:rPr>
                <w:rFonts w:eastAsia="Arial Unicode MS" w:cs="Arial"/>
                <w:color w:val="000000"/>
                <w:szCs w:val="18"/>
                <w:lang w:eastAsia="ar-SA"/>
              </w:rPr>
              <w:t>Revision of S1-261266.</w:t>
            </w:r>
          </w:p>
          <w:p w14:paraId="29D69F8F" w14:textId="77777777" w:rsidR="00F41C74" w:rsidRPr="00F41C74" w:rsidRDefault="00F41C74" w:rsidP="005047FD">
            <w:pPr>
              <w:spacing w:after="0" w:line="240" w:lineRule="auto"/>
              <w:rPr>
                <w:rFonts w:cs="Arial"/>
                <w:color w:val="000000"/>
                <w:sz w:val="16"/>
                <w:szCs w:val="16"/>
                <w:highlight w:val="green"/>
              </w:rPr>
            </w:pPr>
            <w:r w:rsidRPr="00F41C74">
              <w:rPr>
                <w:rFonts w:eastAsia="Arial Unicode MS" w:cs="Arial"/>
                <w:color w:val="000000"/>
                <w:szCs w:val="18"/>
                <w:lang w:eastAsia="ar-SA"/>
              </w:rPr>
              <w:t xml:space="preserve">The only change is: </w:t>
            </w:r>
            <w:r w:rsidRPr="00F41C74">
              <w:rPr>
                <w:rFonts w:cs="Arial"/>
                <w:color w:val="000000"/>
                <w:sz w:val="16"/>
                <w:szCs w:val="16"/>
                <w:highlight w:val="green"/>
              </w:rPr>
              <w:t xml:space="preserve"> The 6G system with satellite access shall be able to provide time synchronization to UEs, using 3GPP satellite-based technologies, independently of non-3GPP positioning technologies (e.g. GNSS).</w:t>
            </w:r>
          </w:p>
          <w:p w14:paraId="5262A318" w14:textId="729DC68A" w:rsidR="00F41C74" w:rsidRPr="00F41C74" w:rsidRDefault="00F41C74" w:rsidP="005047FD">
            <w:pPr>
              <w:spacing w:after="0" w:line="240" w:lineRule="auto"/>
              <w:rPr>
                <w:rFonts w:eastAsia="Arial Unicode MS" w:cs="Arial"/>
                <w:color w:val="000000"/>
                <w:szCs w:val="18"/>
                <w:lang w:eastAsia="ar-SA"/>
              </w:rPr>
            </w:pPr>
          </w:p>
        </w:tc>
      </w:tr>
      <w:tr w:rsidR="005047FD" w:rsidRPr="002B5B90" w14:paraId="57651CA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32EE1C" w14:textId="77777777" w:rsidR="005047FD" w:rsidRPr="00853FB7" w:rsidRDefault="005047FD" w:rsidP="005047FD">
            <w:pPr>
              <w:snapToGrid w:val="0"/>
              <w:spacing w:after="0" w:line="240" w:lineRule="auto"/>
              <w:rPr>
                <w:rFonts w:eastAsia="Times New Roman"/>
                <w:szCs w:val="18"/>
                <w:lang w:val="en-US"/>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57F89" w14:textId="77777777" w:rsidR="005047FD" w:rsidRDefault="005047FD" w:rsidP="005047FD">
            <w:pPr>
              <w:snapToGrid w:val="0"/>
              <w:spacing w:after="0" w:line="240" w:lineRule="auto"/>
            </w:pPr>
            <w:hyperlink r:id="rId319" w:tooltip="Open S1-261111" w:history="1">
              <w:r>
                <w:rPr>
                  <w:rStyle w:val="Hyperlink"/>
                  <w:rFonts w:eastAsia="Times New Roman" w:cs="Arial"/>
                  <w:szCs w:val="18"/>
                  <w:lang w:eastAsia="ar-SA"/>
                </w:rPr>
                <w:t>S1-261294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5AA308"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2D31E9" w14:textId="77777777" w:rsidR="005047FD" w:rsidRPr="007374A3" w:rsidRDefault="005047FD" w:rsidP="005047FD">
            <w:pPr>
              <w:snapToGrid w:val="0"/>
              <w:spacing w:after="0" w:line="240" w:lineRule="auto"/>
              <w:rPr>
                <w:rFonts w:eastAsia="Times New Roman" w:cs="Arial"/>
                <w:szCs w:val="18"/>
                <w:lang w:eastAsia="ar-SA"/>
              </w:rPr>
            </w:pPr>
            <w:r w:rsidRPr="007374A3">
              <w:rPr>
                <w:rFonts w:eastAsia="Times New Roman" w:cs="Arial"/>
                <w:szCs w:val="18"/>
                <w:lang w:eastAsia="ar-SA"/>
              </w:rPr>
              <w:t>Table 14.1.11-3 (Other Aspects)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E0A6D6"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D4EDD" w14:textId="77777777" w:rsidR="005047FD" w:rsidRPr="00D82F6D" w:rsidRDefault="005047FD" w:rsidP="005047FD">
            <w:pPr>
              <w:spacing w:after="0" w:line="240" w:lineRule="auto"/>
              <w:rPr>
                <w:rFonts w:eastAsia="Arial Unicode MS" w:cs="Arial"/>
                <w:szCs w:val="18"/>
                <w:lang w:eastAsia="ar-SA"/>
              </w:rPr>
            </w:pPr>
            <w:r w:rsidRPr="00D82F6D">
              <w:rPr>
                <w:rFonts w:eastAsia="Arial Unicode MS" w:cs="Arial"/>
                <w:color w:val="0000FF"/>
                <w:szCs w:val="18"/>
                <w:lang w:eastAsia="ar-SA"/>
              </w:rPr>
              <w:t>Only green CPRs in S1-261</w:t>
            </w:r>
            <w:r>
              <w:rPr>
                <w:rFonts w:eastAsia="Arial Unicode MS" w:cs="Arial"/>
                <w:color w:val="0000FF"/>
                <w:szCs w:val="18"/>
                <w:lang w:eastAsia="ar-SA"/>
              </w:rPr>
              <w:t>266</w:t>
            </w:r>
            <w:r w:rsidRPr="00D82F6D">
              <w:rPr>
                <w:rFonts w:eastAsia="Arial Unicode MS" w:cs="Arial"/>
                <w:color w:val="0000FF"/>
                <w:szCs w:val="18"/>
                <w:lang w:eastAsia="ar-SA"/>
              </w:rPr>
              <w:t>.</w:t>
            </w:r>
          </w:p>
          <w:p w14:paraId="6B773625" w14:textId="77777777" w:rsidR="005047FD" w:rsidRPr="00D82F6D" w:rsidRDefault="005047FD" w:rsidP="005047FD">
            <w:pPr>
              <w:spacing w:after="0" w:line="240" w:lineRule="auto"/>
              <w:rPr>
                <w:rFonts w:eastAsia="Arial Unicode MS" w:cs="Arial"/>
                <w:szCs w:val="18"/>
                <w:lang w:eastAsia="ar-SA"/>
              </w:rPr>
            </w:pPr>
          </w:p>
        </w:tc>
      </w:tr>
      <w:tr w:rsidR="005047FD" w:rsidRPr="002B5B90" w14:paraId="3928278E"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0A2723" w14:textId="77777777" w:rsidR="005047FD" w:rsidRPr="0035555A"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C4114" w14:textId="77777777" w:rsidR="005047FD" w:rsidRPr="00B55295" w:rsidRDefault="005047FD" w:rsidP="005047FD">
            <w:pPr>
              <w:snapToGrid w:val="0"/>
              <w:spacing w:after="0" w:line="240" w:lineRule="auto"/>
              <w:rPr>
                <w:rFonts w:eastAsia="Times New Roman" w:cs="Arial"/>
                <w:szCs w:val="18"/>
                <w:lang w:eastAsia="ar-SA"/>
              </w:rPr>
            </w:pPr>
            <w:hyperlink r:id="rId320" w:tooltip="Open S1-261084" w:history="1">
              <w:r>
                <w:rPr>
                  <w:rStyle w:val="Hyperlink"/>
                  <w:rFonts w:eastAsia="Times New Roman" w:cs="Arial"/>
                  <w:szCs w:val="18"/>
                  <w:lang w:eastAsia="ar-SA"/>
                </w:rPr>
                <w:t>S1-261084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A99487"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B3C6FA" w14:textId="77777777" w:rsidR="005047FD" w:rsidRPr="00B55295" w:rsidRDefault="005047FD" w:rsidP="005047FD">
            <w:pPr>
              <w:snapToGrid w:val="0"/>
              <w:spacing w:after="0" w:line="240" w:lineRule="auto"/>
              <w:rPr>
                <w:rFonts w:eastAsia="Times New Roman" w:cs="Arial"/>
                <w:szCs w:val="18"/>
                <w:lang w:eastAsia="ar-SA"/>
              </w:rPr>
            </w:pPr>
            <w:r w:rsidRPr="00B55295">
              <w:rPr>
                <w:rFonts w:eastAsia="Times New Roman" w:cs="Arial"/>
                <w:szCs w:val="18"/>
                <w:lang w:eastAsia="ar-SA"/>
              </w:rPr>
              <w:t>On Experienced Data Rate KPI for Immersive Media service for AAM/UAM via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E526AE"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09D473" w14:textId="77777777" w:rsidR="005047FD" w:rsidRPr="00D82F6D" w:rsidRDefault="005047FD" w:rsidP="005047FD">
            <w:pPr>
              <w:spacing w:after="0" w:line="240" w:lineRule="auto"/>
              <w:rPr>
                <w:rFonts w:eastAsia="Arial Unicode MS" w:cs="Arial"/>
                <w:color w:val="000000"/>
                <w:szCs w:val="18"/>
                <w:lang w:eastAsia="ar-SA"/>
              </w:rPr>
            </w:pPr>
          </w:p>
        </w:tc>
      </w:tr>
      <w:tr w:rsidR="005047FD" w:rsidRPr="002B5B90" w14:paraId="1085AD1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823C04" w14:textId="77777777" w:rsidR="005047FD" w:rsidRPr="00F951C5"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453F98" w14:textId="77777777" w:rsidR="005047FD" w:rsidRPr="00F951C5" w:rsidRDefault="005047FD" w:rsidP="005047FD">
            <w:pPr>
              <w:snapToGrid w:val="0"/>
              <w:spacing w:after="0" w:line="240" w:lineRule="auto"/>
              <w:jc w:val="center"/>
              <w:rPr>
                <w:rFonts w:eastAsia="Times New Roman" w:cs="Arial"/>
                <w:szCs w:val="18"/>
                <w:lang w:eastAsia="ar-SA"/>
              </w:rPr>
            </w:pPr>
            <w:hyperlink r:id="rId321" w:tooltip="Open S1-261104" w:history="1">
              <w:r>
                <w:rPr>
                  <w:rStyle w:val="Hyperlink"/>
                  <w:rFonts w:eastAsia="Times New Roman" w:cs="Arial"/>
                  <w:szCs w:val="18"/>
                  <w:lang w:eastAsia="ar-SA"/>
                </w:rPr>
                <w:t>S1-261104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A57167" w14:textId="77777777" w:rsidR="005047FD" w:rsidRPr="00F951C5" w:rsidRDefault="005047FD" w:rsidP="005047FD">
            <w:pPr>
              <w:snapToGrid w:val="0"/>
              <w:spacing w:after="0" w:line="240" w:lineRule="auto"/>
              <w:rPr>
                <w:rFonts w:eastAsia="Times New Roman" w:cs="Arial"/>
                <w:szCs w:val="18"/>
                <w:lang w:eastAsia="ar-SA"/>
              </w:rPr>
            </w:pPr>
            <w:r w:rsidRPr="00F951C5">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FC4554" w14:textId="77777777" w:rsidR="005047FD" w:rsidRPr="00F951C5" w:rsidRDefault="005047FD" w:rsidP="005047FD">
            <w:pPr>
              <w:snapToGrid w:val="0"/>
              <w:spacing w:after="0" w:line="240" w:lineRule="auto"/>
              <w:rPr>
                <w:rFonts w:eastAsia="Times New Roman" w:cs="Arial"/>
                <w:szCs w:val="18"/>
                <w:lang w:eastAsia="ar-SA"/>
              </w:rPr>
            </w:pPr>
            <w:r w:rsidRPr="00F951C5">
              <w:rPr>
                <w:rFonts w:eastAsia="Times New Roman" w:cs="Arial"/>
                <w:szCs w:val="18"/>
                <w:lang w:eastAsia="ar-SA"/>
              </w:rPr>
              <w:t>UC 5.10.2 -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FC50E0" w14:textId="77777777" w:rsidR="005047FD" w:rsidRPr="00A81058" w:rsidRDefault="005047FD" w:rsidP="005047FD">
            <w:pPr>
              <w:snapToGrid w:val="0"/>
              <w:spacing w:after="0" w:line="240" w:lineRule="auto"/>
              <w:rPr>
                <w:rFonts w:eastAsia="Times New Roman" w:cs="Arial"/>
                <w:szCs w:val="18"/>
                <w:lang w:eastAsia="ar-SA"/>
              </w:rPr>
            </w:pPr>
            <w:r>
              <w:rPr>
                <w:rFonts w:eastAsia="Times New Roman" w:cs="Arial"/>
                <w:szCs w:val="18"/>
                <w:lang w:eastAsia="ar-SA"/>
              </w:rPr>
              <w:t>Merged</w:t>
            </w:r>
            <w:r w:rsidRPr="00A81058">
              <w:rPr>
                <w:rFonts w:eastAsia="Times New Roman" w:cs="Arial"/>
                <w:szCs w:val="18"/>
                <w:lang w:eastAsia="ar-SA"/>
              </w:rPr>
              <w:t xml:space="preserve"> </w:t>
            </w:r>
            <w:r>
              <w:rPr>
                <w:rFonts w:eastAsia="Times New Roman" w:cs="Arial"/>
                <w:szCs w:val="18"/>
                <w:lang w:eastAsia="ar-SA"/>
              </w:rPr>
              <w:t>in</w:t>
            </w:r>
            <w:r w:rsidRPr="00A81058">
              <w:rPr>
                <w:rFonts w:eastAsia="Times New Roman" w:cs="Arial"/>
                <w:szCs w:val="18"/>
                <w:lang w:eastAsia="ar-SA"/>
              </w:rPr>
              <w:t>to S1-261126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B78567" w14:textId="77777777" w:rsidR="005047FD" w:rsidRPr="00F951C5" w:rsidRDefault="005047FD" w:rsidP="005047FD">
            <w:pPr>
              <w:spacing w:after="0" w:line="240" w:lineRule="auto"/>
              <w:rPr>
                <w:rFonts w:eastAsia="Arial Unicode MS" w:cs="Arial"/>
                <w:iCs/>
                <w:color w:val="000000"/>
                <w:szCs w:val="18"/>
                <w:lang w:eastAsia="ar-SA"/>
              </w:rPr>
            </w:pPr>
            <w:r w:rsidRPr="00F951C5">
              <w:rPr>
                <w:rFonts w:eastAsia="Arial Unicode MS" w:cs="Arial"/>
                <w:iCs/>
                <w:color w:val="000000"/>
                <w:szCs w:val="18"/>
                <w:lang w:eastAsia="ar-SA"/>
              </w:rPr>
              <w:t xml:space="preserve">Revision of </w:t>
            </w:r>
            <w:hyperlink r:id="rId322" w:tooltip="Open S1-261016" w:history="1">
              <w:r>
                <w:rPr>
                  <w:rStyle w:val="Hyperlink"/>
                  <w:rFonts w:eastAsia="Arial Unicode MS" w:cs="Arial"/>
                  <w:iCs/>
                  <w:szCs w:val="18"/>
                  <w:lang w:eastAsia="ar-SA"/>
                </w:rPr>
                <w:t>S1-261016</w:t>
              </w:r>
            </w:hyperlink>
            <w:r w:rsidRPr="00F951C5">
              <w:rPr>
                <w:rFonts w:eastAsia="Arial Unicode MS" w:cs="Arial"/>
                <w:iCs/>
                <w:color w:val="000000"/>
                <w:szCs w:val="18"/>
                <w:lang w:eastAsia="ar-SA"/>
              </w:rPr>
              <w:t>.</w:t>
            </w:r>
            <w:r>
              <w:rPr>
                <w:rFonts w:eastAsia="Arial Unicode MS" w:cs="Arial"/>
                <w:iCs/>
                <w:color w:val="000000"/>
                <w:szCs w:val="18"/>
                <w:lang w:eastAsia="ar-SA"/>
              </w:rPr>
              <w:t xml:space="preserve"> To provide proposal directly towards consolidated KPIs</w:t>
            </w:r>
          </w:p>
        </w:tc>
      </w:tr>
      <w:tr w:rsidR="005047FD" w:rsidRPr="002B5B90" w14:paraId="419BFD83" w14:textId="77777777" w:rsidTr="00684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D2756" w14:textId="77777777" w:rsidR="005047FD" w:rsidRPr="000E3475" w:rsidRDefault="005047FD" w:rsidP="005047FD">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EAF6FD" w14:textId="77777777" w:rsidR="005047FD" w:rsidRPr="000E3475" w:rsidRDefault="005047FD" w:rsidP="005047FD">
            <w:pPr>
              <w:snapToGrid w:val="0"/>
              <w:spacing w:after="0" w:line="240" w:lineRule="auto"/>
              <w:rPr>
                <w:rFonts w:eastAsia="Times New Roman" w:cs="Arial"/>
                <w:szCs w:val="18"/>
                <w:lang w:eastAsia="ar-SA"/>
              </w:rPr>
            </w:pPr>
            <w:hyperlink r:id="rId323" w:history="1">
              <w:r w:rsidRPr="000E3475">
                <w:rPr>
                  <w:rStyle w:val="Hyperlink"/>
                  <w:rFonts w:eastAsia="Times New Roman" w:cs="Arial"/>
                  <w:szCs w:val="18"/>
                  <w:lang w:eastAsia="ar-SA"/>
                </w:rPr>
                <w:t>S1-261126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1245B7" w14:textId="77777777" w:rsidR="005047FD" w:rsidRPr="000E3475" w:rsidRDefault="005047FD" w:rsidP="005047FD">
            <w:pPr>
              <w:snapToGrid w:val="0"/>
              <w:spacing w:after="0" w:line="240" w:lineRule="auto"/>
              <w:rPr>
                <w:rFonts w:eastAsia="Times New Roman" w:cs="Arial"/>
                <w:szCs w:val="18"/>
                <w:lang w:eastAsia="ar-SA"/>
              </w:rPr>
            </w:pPr>
            <w:r w:rsidRPr="000E347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09566B" w14:textId="77777777" w:rsidR="005047FD" w:rsidRPr="000E3475" w:rsidRDefault="005047FD" w:rsidP="005047FD">
            <w:pPr>
              <w:snapToGrid w:val="0"/>
              <w:spacing w:after="0" w:line="240" w:lineRule="auto"/>
              <w:rPr>
                <w:rFonts w:eastAsia="Times New Roman" w:cs="Arial"/>
                <w:szCs w:val="18"/>
                <w:lang w:eastAsia="ar-SA"/>
              </w:rPr>
            </w:pPr>
            <w:r w:rsidRPr="000E3475">
              <w:rPr>
                <w:rFonts w:eastAsia="Times New Roman" w:cs="Arial"/>
                <w:szCs w:val="18"/>
                <w:lang w:eastAsia="ar-SA"/>
              </w:rPr>
              <w:t>Consolidation of KPI requirements on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53803"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Revised to S1-261264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82AFB8" w14:textId="77777777" w:rsidR="005047FD" w:rsidRPr="000E3475" w:rsidRDefault="005047FD" w:rsidP="005047FD">
            <w:pPr>
              <w:spacing w:after="0" w:line="240" w:lineRule="auto"/>
              <w:rPr>
                <w:rFonts w:eastAsia="Arial Unicode MS" w:cs="Arial"/>
                <w:color w:val="000000"/>
                <w:szCs w:val="18"/>
                <w:lang w:eastAsia="ar-SA"/>
              </w:rPr>
            </w:pPr>
            <w:r w:rsidRPr="000E3475">
              <w:rPr>
                <w:rFonts w:eastAsia="Arial Unicode MS" w:cs="Arial"/>
                <w:color w:val="000000"/>
                <w:szCs w:val="18"/>
                <w:lang w:eastAsia="ar-SA"/>
              </w:rPr>
              <w:t xml:space="preserve">Revision of </w:t>
            </w:r>
            <w:hyperlink r:id="rId324" w:tooltip="Open S1-261072" w:history="1">
              <w:r>
                <w:rPr>
                  <w:rStyle w:val="Hyperlink"/>
                  <w:rFonts w:eastAsia="Arial Unicode MS" w:cs="Arial"/>
                  <w:szCs w:val="18"/>
                  <w:lang w:eastAsia="ar-SA"/>
                </w:rPr>
                <w:t>S1-261072</w:t>
              </w:r>
            </w:hyperlink>
            <w:r w:rsidRPr="000E3475">
              <w:rPr>
                <w:rFonts w:eastAsia="Arial Unicode MS" w:cs="Arial"/>
                <w:color w:val="000000"/>
                <w:szCs w:val="18"/>
                <w:lang w:eastAsia="ar-SA"/>
              </w:rPr>
              <w:t>.</w:t>
            </w:r>
          </w:p>
        </w:tc>
      </w:tr>
      <w:tr w:rsidR="005047FD" w:rsidRPr="002B5B90" w14:paraId="3D5C90FE" w14:textId="77777777" w:rsidTr="008A6D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595200" w14:textId="77777777" w:rsidR="005047FD" w:rsidRPr="00D82F6D" w:rsidRDefault="005047FD" w:rsidP="005047FD">
            <w:pPr>
              <w:snapToGrid w:val="0"/>
              <w:spacing w:after="0" w:line="240" w:lineRule="auto"/>
              <w:rPr>
                <w:rFonts w:eastAsia="Times New Roman"/>
                <w:szCs w:val="18"/>
                <w:lang w:val="en-US"/>
              </w:rPr>
            </w:pPr>
            <w:proofErr w:type="spellStart"/>
            <w:r w:rsidRPr="00D82F6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AB8173" w14:textId="66FFECDA" w:rsidR="005047FD" w:rsidRPr="00D82F6D" w:rsidRDefault="005047FD" w:rsidP="005047FD">
            <w:pPr>
              <w:snapToGrid w:val="0"/>
              <w:spacing w:after="0" w:line="240" w:lineRule="auto"/>
            </w:pPr>
            <w:hyperlink r:id="rId325" w:history="1">
              <w:r w:rsidRPr="001E79EE">
                <w:rPr>
                  <w:rStyle w:val="Hyperlink"/>
                  <w:rFonts w:cs="Arial"/>
                </w:rPr>
                <w:t>S1-261264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91DC24"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B70FDE" w14:textId="77777777" w:rsidR="005047FD" w:rsidRPr="00D82F6D" w:rsidRDefault="005047FD" w:rsidP="005047FD">
            <w:pPr>
              <w:snapToGrid w:val="0"/>
              <w:spacing w:after="0" w:line="240" w:lineRule="auto"/>
              <w:rPr>
                <w:rFonts w:eastAsia="Times New Roman" w:cs="Arial"/>
                <w:szCs w:val="18"/>
                <w:lang w:eastAsia="ar-SA"/>
              </w:rPr>
            </w:pPr>
            <w:r w:rsidRPr="00D82F6D">
              <w:rPr>
                <w:rFonts w:eastAsia="Times New Roman" w:cs="Arial"/>
                <w:szCs w:val="18"/>
                <w:lang w:eastAsia="ar-SA"/>
              </w:rPr>
              <w:t>Consolidation of KPI requirements on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899BB" w14:textId="0A2C6F8E" w:rsidR="005047FD" w:rsidRPr="00684C1C" w:rsidRDefault="00684C1C" w:rsidP="005047FD">
            <w:pPr>
              <w:snapToGrid w:val="0"/>
              <w:spacing w:after="0" w:line="240" w:lineRule="auto"/>
              <w:rPr>
                <w:rFonts w:eastAsia="Times New Roman" w:cs="Arial"/>
                <w:szCs w:val="18"/>
                <w:lang w:eastAsia="ar-SA"/>
              </w:rPr>
            </w:pPr>
            <w:r w:rsidRPr="00684C1C">
              <w:rPr>
                <w:rFonts w:eastAsia="Times New Roman" w:cs="Arial"/>
                <w:szCs w:val="18"/>
                <w:lang w:eastAsia="ar-SA"/>
              </w:rPr>
              <w:t>Revised to S1-261373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5E6BDC" w14:textId="77777777" w:rsidR="005047FD" w:rsidRPr="00D82F6D" w:rsidRDefault="005047FD" w:rsidP="005047FD">
            <w:pPr>
              <w:spacing w:after="0" w:line="240" w:lineRule="auto"/>
              <w:rPr>
                <w:rFonts w:eastAsia="Arial Unicode MS" w:cs="Arial"/>
                <w:color w:val="FF00FF"/>
                <w:szCs w:val="18"/>
                <w:lang w:eastAsia="ar-SA"/>
              </w:rPr>
            </w:pPr>
            <w:r w:rsidRPr="00D82F6D">
              <w:rPr>
                <w:rFonts w:eastAsia="Arial Unicode MS" w:cs="Arial"/>
                <w:color w:val="FF00FF"/>
                <w:szCs w:val="18"/>
                <w:lang w:eastAsia="ar-SA"/>
              </w:rPr>
              <w:t>Revision of S1-261126.</w:t>
            </w:r>
          </w:p>
        </w:tc>
      </w:tr>
      <w:tr w:rsidR="00684C1C" w:rsidRPr="002B5B90" w14:paraId="7208AE04"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267A92" w14:textId="10A155C4" w:rsidR="00684C1C" w:rsidRPr="00684C1C" w:rsidRDefault="00684C1C" w:rsidP="005047FD">
            <w:pPr>
              <w:snapToGrid w:val="0"/>
              <w:spacing w:after="0" w:line="240" w:lineRule="auto"/>
              <w:rPr>
                <w:rFonts w:eastAsia="Times New Roman"/>
                <w:szCs w:val="18"/>
                <w:lang w:val="en-US"/>
              </w:rPr>
            </w:pPr>
            <w:proofErr w:type="spellStart"/>
            <w:r w:rsidRPr="00684C1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392049" w14:textId="0A3608EC" w:rsidR="00684C1C" w:rsidRPr="00684C1C" w:rsidRDefault="00684C1C" w:rsidP="005047FD">
            <w:pPr>
              <w:snapToGrid w:val="0"/>
              <w:spacing w:after="0" w:line="240" w:lineRule="auto"/>
            </w:pPr>
            <w:hyperlink r:id="rId326" w:history="1">
              <w:r w:rsidRPr="00FE5DC9">
                <w:rPr>
                  <w:rStyle w:val="Hyperlink"/>
                  <w:rFonts w:cs="Arial"/>
                </w:rPr>
                <w:t>S1-261373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9863EA" w14:textId="36865831" w:rsidR="00684C1C" w:rsidRPr="00684C1C" w:rsidRDefault="00684C1C" w:rsidP="005047FD">
            <w:pPr>
              <w:snapToGrid w:val="0"/>
              <w:spacing w:after="0" w:line="240" w:lineRule="auto"/>
              <w:rPr>
                <w:rFonts w:eastAsia="Times New Roman" w:cs="Arial"/>
                <w:szCs w:val="18"/>
                <w:lang w:eastAsia="ar-SA"/>
              </w:rPr>
            </w:pPr>
            <w:r w:rsidRPr="00684C1C">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E836" w14:textId="5AF21AE1" w:rsidR="00684C1C" w:rsidRPr="00684C1C" w:rsidRDefault="00684C1C" w:rsidP="005047FD">
            <w:pPr>
              <w:snapToGrid w:val="0"/>
              <w:spacing w:after="0" w:line="240" w:lineRule="auto"/>
              <w:rPr>
                <w:rFonts w:eastAsia="Times New Roman" w:cs="Arial"/>
                <w:szCs w:val="18"/>
                <w:lang w:eastAsia="ar-SA"/>
              </w:rPr>
            </w:pPr>
            <w:r w:rsidRPr="00684C1C">
              <w:rPr>
                <w:rFonts w:eastAsia="Times New Roman" w:cs="Arial"/>
                <w:szCs w:val="18"/>
                <w:lang w:eastAsia="ar-SA"/>
              </w:rPr>
              <w:t>Consolidation of KPI requirements on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026882" w14:textId="65B867C7" w:rsidR="00684C1C" w:rsidRPr="008A6D53" w:rsidRDefault="008A6D53" w:rsidP="005047FD">
            <w:pPr>
              <w:snapToGrid w:val="0"/>
              <w:spacing w:after="0" w:line="240" w:lineRule="auto"/>
              <w:rPr>
                <w:rFonts w:eastAsia="Times New Roman" w:cs="Arial"/>
                <w:szCs w:val="18"/>
                <w:lang w:eastAsia="ar-SA"/>
              </w:rPr>
            </w:pPr>
            <w:r w:rsidRPr="008A6D53">
              <w:rPr>
                <w:rFonts w:eastAsia="Times New Roman" w:cs="Arial"/>
                <w:szCs w:val="18"/>
                <w:lang w:eastAsia="ar-SA"/>
              </w:rPr>
              <w:t>Revised to S1-261376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703E09" w14:textId="5208CBFC" w:rsidR="00684C1C" w:rsidRPr="00684C1C" w:rsidRDefault="00684C1C" w:rsidP="005047FD">
            <w:pPr>
              <w:spacing w:after="0" w:line="240" w:lineRule="auto"/>
              <w:rPr>
                <w:rFonts w:eastAsia="Arial Unicode MS" w:cs="Arial"/>
                <w:color w:val="000000"/>
                <w:szCs w:val="18"/>
                <w:lang w:eastAsia="ar-SA"/>
              </w:rPr>
            </w:pPr>
            <w:r w:rsidRPr="00684C1C">
              <w:rPr>
                <w:rFonts w:eastAsia="Arial Unicode MS" w:cs="Arial"/>
                <w:color w:val="000000"/>
                <w:szCs w:val="18"/>
                <w:lang w:eastAsia="ar-SA"/>
              </w:rPr>
              <w:t>Revision of S1-261264.</w:t>
            </w:r>
          </w:p>
        </w:tc>
      </w:tr>
      <w:tr w:rsidR="008A6D53" w:rsidRPr="002B5B90" w14:paraId="635EA19A"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C63C7A" w14:textId="6B1AD58C" w:rsidR="008A6D53" w:rsidRPr="008A6D53" w:rsidRDefault="008A6D53" w:rsidP="005047FD">
            <w:pPr>
              <w:snapToGrid w:val="0"/>
              <w:spacing w:after="0" w:line="240" w:lineRule="auto"/>
              <w:rPr>
                <w:rFonts w:eastAsia="Times New Roman"/>
                <w:szCs w:val="18"/>
                <w:lang w:val="en-US"/>
              </w:rPr>
            </w:pPr>
            <w:proofErr w:type="spellStart"/>
            <w:r w:rsidRPr="008A6D5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AD609" w14:textId="778528E4" w:rsidR="008A6D53" w:rsidRPr="008A6D53" w:rsidRDefault="002D5603" w:rsidP="005047FD">
            <w:pPr>
              <w:snapToGrid w:val="0"/>
              <w:spacing w:after="0" w:line="240" w:lineRule="auto"/>
              <w:rPr>
                <w:rFonts w:cs="Arial"/>
              </w:rPr>
            </w:pPr>
            <w:hyperlink r:id="rId327" w:history="1">
              <w:r w:rsidR="008A6D53" w:rsidRPr="002D5603">
                <w:rPr>
                  <w:rStyle w:val="Hyperlink"/>
                  <w:rFonts w:cs="Arial"/>
                </w:rPr>
                <w:t>S1-26</w:t>
              </w:r>
              <w:r w:rsidR="008A6D53" w:rsidRPr="002D5603">
                <w:rPr>
                  <w:rStyle w:val="Hyperlink"/>
                  <w:rFonts w:cs="Arial"/>
                </w:rPr>
                <w:t>1</w:t>
              </w:r>
              <w:r w:rsidR="008A6D53" w:rsidRPr="002D5603">
                <w:rPr>
                  <w:rStyle w:val="Hyperlink"/>
                  <w:rFonts w:cs="Arial"/>
                </w:rPr>
                <w:t>37</w:t>
              </w:r>
              <w:r w:rsidR="008A6D53" w:rsidRPr="002D5603">
                <w:rPr>
                  <w:rStyle w:val="Hyperlink"/>
                  <w:rFonts w:cs="Arial"/>
                </w:rPr>
                <w:t>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C1D636" w14:textId="4F35FFAE" w:rsidR="008A6D53" w:rsidRPr="008A6D53" w:rsidRDefault="008A6D53" w:rsidP="005047FD">
            <w:pPr>
              <w:snapToGrid w:val="0"/>
              <w:spacing w:after="0" w:line="240" w:lineRule="auto"/>
              <w:rPr>
                <w:rFonts w:eastAsia="Times New Roman" w:cs="Arial"/>
                <w:szCs w:val="18"/>
                <w:lang w:eastAsia="ar-SA"/>
              </w:rPr>
            </w:pPr>
            <w:r w:rsidRPr="008A6D53">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343B645" w14:textId="659E979E" w:rsidR="008A6D53" w:rsidRPr="008A6D53" w:rsidRDefault="008A6D53" w:rsidP="005047FD">
            <w:pPr>
              <w:snapToGrid w:val="0"/>
              <w:spacing w:after="0" w:line="240" w:lineRule="auto"/>
              <w:rPr>
                <w:rFonts w:eastAsia="Times New Roman" w:cs="Arial"/>
                <w:szCs w:val="18"/>
                <w:lang w:eastAsia="ar-SA"/>
              </w:rPr>
            </w:pPr>
            <w:r w:rsidRPr="008A6D53">
              <w:rPr>
                <w:rFonts w:eastAsia="Times New Roman" w:cs="Arial"/>
                <w:szCs w:val="18"/>
                <w:lang w:eastAsia="ar-SA"/>
              </w:rPr>
              <w:t>Consolidation of KPI requirements on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B42566" w14:textId="516EDD86" w:rsidR="008A6D53" w:rsidRPr="002D5603" w:rsidRDefault="002D5603" w:rsidP="005047FD">
            <w:pPr>
              <w:snapToGrid w:val="0"/>
              <w:spacing w:after="0" w:line="240" w:lineRule="auto"/>
              <w:rPr>
                <w:rFonts w:eastAsia="Times New Roman" w:cs="Arial"/>
                <w:szCs w:val="18"/>
                <w:lang w:eastAsia="ar-SA"/>
              </w:rPr>
            </w:pPr>
            <w:r w:rsidRPr="002D560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AD611A0" w14:textId="77777777" w:rsidR="002D5603" w:rsidRPr="002D5603" w:rsidRDefault="008A6D53" w:rsidP="005047FD">
            <w:pPr>
              <w:spacing w:after="0" w:line="240" w:lineRule="auto"/>
              <w:rPr>
                <w:rFonts w:eastAsia="Arial Unicode MS" w:cs="Arial"/>
                <w:color w:val="000000"/>
                <w:szCs w:val="18"/>
                <w:lang w:eastAsia="ar-SA"/>
              </w:rPr>
            </w:pPr>
            <w:r w:rsidRPr="002D5603">
              <w:rPr>
                <w:rFonts w:eastAsia="Arial Unicode MS" w:cs="Arial"/>
                <w:color w:val="000000"/>
                <w:szCs w:val="18"/>
                <w:lang w:eastAsia="ar-SA"/>
              </w:rPr>
              <w:t>Revision of S1-261373.</w:t>
            </w:r>
          </w:p>
          <w:p w14:paraId="450B739A" w14:textId="63C15490" w:rsidR="008A6D53" w:rsidRPr="002D5603" w:rsidRDefault="008A6D53" w:rsidP="005047FD">
            <w:pPr>
              <w:spacing w:after="0" w:line="240" w:lineRule="auto"/>
              <w:rPr>
                <w:rFonts w:eastAsia="Arial Unicode MS" w:cs="Arial"/>
                <w:color w:val="000000"/>
                <w:szCs w:val="18"/>
                <w:lang w:eastAsia="ar-SA"/>
              </w:rPr>
            </w:pPr>
          </w:p>
        </w:tc>
      </w:tr>
      <w:tr w:rsidR="00853FB7" w:rsidRPr="00745D37" w14:paraId="15A5563F" w14:textId="77777777" w:rsidTr="00316CBB">
        <w:trPr>
          <w:trHeight w:val="141"/>
        </w:trPr>
        <w:tc>
          <w:tcPr>
            <w:tcW w:w="14430" w:type="dxa"/>
            <w:gridSpan w:val="6"/>
            <w:tcBorders>
              <w:bottom w:val="single" w:sz="4" w:space="0" w:color="auto"/>
            </w:tcBorders>
            <w:shd w:val="clear" w:color="auto" w:fill="F2F2F2" w:themeFill="background1" w:themeFillShade="F2"/>
          </w:tcPr>
          <w:p w14:paraId="7A43C9E5" w14:textId="15FF1AA1" w:rsidR="00853FB7" w:rsidRDefault="00853FB7" w:rsidP="00853FB7">
            <w:pPr>
              <w:pStyle w:val="berschrift3"/>
            </w:pPr>
            <w:r>
              <w:t>Immersive Reality</w:t>
            </w:r>
          </w:p>
        </w:tc>
      </w:tr>
      <w:tr w:rsidR="00BC6FDA" w:rsidRPr="002B5B90" w14:paraId="12D31DD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65024"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DD609A" w14:textId="77777777" w:rsidR="00BC6FDA" w:rsidRPr="00B55295" w:rsidRDefault="00BC6FDA" w:rsidP="00BC6FDA">
            <w:pPr>
              <w:snapToGrid w:val="0"/>
              <w:spacing w:after="0" w:line="240" w:lineRule="auto"/>
              <w:rPr>
                <w:rFonts w:eastAsia="Times New Roman" w:cs="Arial"/>
                <w:szCs w:val="18"/>
                <w:lang w:eastAsia="ar-SA"/>
              </w:rPr>
            </w:pPr>
            <w:hyperlink r:id="rId328" w:tooltip="Open S1-261081" w:history="1">
              <w:r>
                <w:rPr>
                  <w:rStyle w:val="Hyperlink"/>
                  <w:rFonts w:eastAsia="Times New Roman" w:cs="Arial"/>
                  <w:szCs w:val="18"/>
                  <w:lang w:eastAsia="ar-SA"/>
                </w:rPr>
                <w:t>S1-261081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CFC098"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 xml:space="preserve">Qualcomm Innovation </w:t>
            </w:r>
            <w:proofErr w:type="spellStart"/>
            <w:r w:rsidRPr="00B55295">
              <w:rPr>
                <w:rFonts w:eastAsia="Times New Roman" w:cs="Arial"/>
                <w:szCs w:val="18"/>
                <w:lang w:eastAsia="ar-SA"/>
              </w:rPr>
              <w:t>Center</w:t>
            </w:r>
            <w:proofErr w:type="spellEnd"/>
            <w:r w:rsidRPr="00B55295">
              <w:rPr>
                <w:rFonts w:eastAsia="Times New Roman" w:cs="Arial"/>
                <w:szCs w:val="18"/>
                <w:lang w:eastAsia="ar-SA"/>
              </w:rPr>
              <w:t xml:space="preserve">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1C8074"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 xml:space="preserve">Comments on Immersive Communication CPRs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78B7F0" w14:textId="77777777" w:rsidR="00BC6FDA" w:rsidRPr="006C704F" w:rsidRDefault="00BC6FDA" w:rsidP="00BC6FDA">
            <w:pPr>
              <w:snapToGrid w:val="0"/>
              <w:spacing w:after="0" w:line="240" w:lineRule="auto"/>
              <w:rPr>
                <w:rFonts w:eastAsia="Times New Roman" w:cs="Arial"/>
                <w:szCs w:val="18"/>
                <w:lang w:eastAsia="ar-SA"/>
              </w:rPr>
            </w:pPr>
            <w:r>
              <w:rPr>
                <w:rFonts w:eastAsia="Times New Roman" w:cs="Arial"/>
                <w:szCs w:val="18"/>
                <w:lang w:eastAsia="ar-SA"/>
              </w:rPr>
              <w:t>Merged into</w:t>
            </w:r>
            <w:r w:rsidRPr="006C704F">
              <w:rPr>
                <w:rFonts w:eastAsia="Times New Roman" w:cs="Arial"/>
                <w:szCs w:val="18"/>
                <w:lang w:eastAsia="ar-SA"/>
              </w:rPr>
              <w:t xml:space="preserve"> </w:t>
            </w:r>
            <w:hyperlink r:id="rId329" w:tooltip="Open S1-261115" w:history="1">
              <w:r>
                <w:rPr>
                  <w:rStyle w:val="Hyperlink"/>
                  <w:rFonts w:eastAsia="Times New Roman" w:cs="Arial"/>
                  <w:szCs w:val="18"/>
                  <w:lang w:eastAsia="ar-SA"/>
                </w:rPr>
                <w:t>S1-261115</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3524D6" w14:textId="77777777" w:rsidR="00BC6FDA" w:rsidRPr="00AE3C01" w:rsidRDefault="00BC6FDA" w:rsidP="00BC6FDA">
            <w:pPr>
              <w:spacing w:after="0" w:line="240" w:lineRule="auto"/>
              <w:rPr>
                <w:rFonts w:eastAsia="Arial Unicode MS" w:cs="Arial"/>
                <w:szCs w:val="18"/>
                <w:lang w:eastAsia="ar-SA"/>
              </w:rPr>
            </w:pPr>
            <w:r w:rsidRPr="007374A3">
              <w:rPr>
                <w:rFonts w:eastAsia="Arial Unicode MS" w:cs="Arial"/>
                <w:i/>
                <w:iCs/>
                <w:szCs w:val="18"/>
                <w:lang w:eastAsia="ar-SA"/>
              </w:rPr>
              <w:t xml:space="preserve">Proposed to be merged into </w:t>
            </w:r>
            <w:hyperlink r:id="rId330" w:tooltip="Open S1-261115" w:history="1">
              <w:r>
                <w:rPr>
                  <w:rStyle w:val="Hyperlink"/>
                  <w:rFonts w:eastAsia="Arial Unicode MS" w:cs="Arial"/>
                  <w:i/>
                  <w:iCs/>
                  <w:szCs w:val="18"/>
                  <w:lang w:eastAsia="ar-SA"/>
                </w:rPr>
                <w:t>S1-261115</w:t>
              </w:r>
            </w:hyperlink>
          </w:p>
        </w:tc>
      </w:tr>
      <w:tr w:rsidR="00BC6FDA" w:rsidRPr="002B5B90" w14:paraId="196FC4B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D14A1"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D3591" w14:textId="77777777" w:rsidR="00BC6FDA" w:rsidRPr="00B55295" w:rsidRDefault="00BC6FDA" w:rsidP="00BC6FDA">
            <w:pPr>
              <w:snapToGrid w:val="0"/>
              <w:spacing w:after="0" w:line="240" w:lineRule="auto"/>
              <w:rPr>
                <w:rFonts w:eastAsia="Times New Roman" w:cs="Arial"/>
                <w:szCs w:val="18"/>
                <w:lang w:eastAsia="ar-SA"/>
              </w:rPr>
            </w:pPr>
            <w:hyperlink r:id="rId331" w:tooltip="Open S1-261082" w:history="1">
              <w:r>
                <w:rPr>
                  <w:rStyle w:val="Hyperlink"/>
                  <w:rFonts w:eastAsia="Times New Roman" w:cs="Arial"/>
                  <w:szCs w:val="18"/>
                  <w:lang w:eastAsia="ar-SA"/>
                </w:rPr>
                <w:t>S1-261082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7C9D51"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 xml:space="preserve">Qualcomm Innovation </w:t>
            </w:r>
            <w:proofErr w:type="spellStart"/>
            <w:r w:rsidRPr="00B55295">
              <w:rPr>
                <w:rFonts w:eastAsia="Times New Roman" w:cs="Arial"/>
                <w:szCs w:val="18"/>
                <w:lang w:eastAsia="ar-SA"/>
              </w:rPr>
              <w:t>Center</w:t>
            </w:r>
            <w:proofErr w:type="spellEnd"/>
            <w:r w:rsidRPr="00B55295">
              <w:rPr>
                <w:rFonts w:eastAsia="Times New Roman" w:cs="Arial"/>
                <w:szCs w:val="18"/>
                <w:lang w:eastAsia="ar-SA"/>
              </w:rPr>
              <w:t xml:space="preserve">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AC1B9F"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 xml:space="preserve">Comments on Immersive Communication related to IMS CPRs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C6B85" w14:textId="77777777" w:rsidR="00BC6FDA" w:rsidRPr="006C704F" w:rsidRDefault="00BC6FDA" w:rsidP="00BC6FDA">
            <w:pPr>
              <w:snapToGrid w:val="0"/>
              <w:spacing w:after="0" w:line="240" w:lineRule="auto"/>
              <w:rPr>
                <w:rFonts w:eastAsia="Times New Roman" w:cs="Arial"/>
                <w:szCs w:val="18"/>
                <w:lang w:eastAsia="ar-SA"/>
              </w:rPr>
            </w:pPr>
            <w:r>
              <w:rPr>
                <w:rFonts w:eastAsia="Times New Roman" w:cs="Arial"/>
                <w:szCs w:val="18"/>
                <w:lang w:eastAsia="ar-SA"/>
              </w:rPr>
              <w:t>Merged into</w:t>
            </w:r>
            <w:r w:rsidRPr="006C704F">
              <w:rPr>
                <w:rFonts w:eastAsia="Times New Roman" w:cs="Arial"/>
                <w:szCs w:val="18"/>
                <w:lang w:eastAsia="ar-SA"/>
              </w:rPr>
              <w:t xml:space="preserve"> </w:t>
            </w:r>
            <w:hyperlink r:id="rId332" w:tooltip="Open S1-261114" w:history="1">
              <w:r>
                <w:rPr>
                  <w:rStyle w:val="Hyperlink"/>
                  <w:rFonts w:eastAsia="Times New Roman" w:cs="Arial"/>
                  <w:szCs w:val="18"/>
                  <w:lang w:eastAsia="ar-SA"/>
                </w:rPr>
                <w:t>S1-261114</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A58F1A" w14:textId="77777777" w:rsidR="00BC6FDA" w:rsidRPr="00AE3C01" w:rsidRDefault="00BC6FDA" w:rsidP="00BC6FDA">
            <w:pPr>
              <w:spacing w:after="0" w:line="240" w:lineRule="auto"/>
              <w:rPr>
                <w:rFonts w:eastAsia="Arial Unicode MS" w:cs="Arial"/>
                <w:szCs w:val="18"/>
                <w:lang w:eastAsia="ar-SA"/>
              </w:rPr>
            </w:pPr>
            <w:r w:rsidRPr="007374A3">
              <w:rPr>
                <w:rFonts w:eastAsia="Arial Unicode MS" w:cs="Arial"/>
                <w:i/>
                <w:iCs/>
                <w:szCs w:val="18"/>
                <w:lang w:eastAsia="ar-SA"/>
              </w:rPr>
              <w:t xml:space="preserve">Proposed to be merged into </w:t>
            </w:r>
            <w:hyperlink r:id="rId333" w:tooltip="Open S1-261114" w:history="1">
              <w:r>
                <w:rPr>
                  <w:rStyle w:val="Hyperlink"/>
                  <w:rFonts w:eastAsia="Arial Unicode MS" w:cs="Arial"/>
                  <w:i/>
                  <w:iCs/>
                  <w:szCs w:val="18"/>
                  <w:lang w:eastAsia="ar-SA"/>
                </w:rPr>
                <w:t>S1-261114</w:t>
              </w:r>
            </w:hyperlink>
          </w:p>
        </w:tc>
      </w:tr>
      <w:tr w:rsidR="00BC6FDA" w:rsidRPr="002B5B90" w14:paraId="59C61F80"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A8C73"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B0E2A" w14:textId="77777777" w:rsidR="00BC6FDA" w:rsidRPr="00B55295" w:rsidRDefault="00BC6FDA" w:rsidP="00BC6FDA">
            <w:pPr>
              <w:snapToGrid w:val="0"/>
              <w:spacing w:after="0" w:line="240" w:lineRule="auto"/>
              <w:rPr>
                <w:rFonts w:eastAsia="Times New Roman" w:cs="Arial"/>
                <w:szCs w:val="18"/>
                <w:lang w:eastAsia="ar-SA"/>
              </w:rPr>
            </w:pPr>
            <w:hyperlink r:id="rId334" w:tooltip="Open S1-261091" w:history="1">
              <w:r>
                <w:rPr>
                  <w:rStyle w:val="Hyperlink"/>
                  <w:rFonts w:eastAsia="Times New Roman" w:cs="Arial"/>
                  <w:szCs w:val="18"/>
                  <w:lang w:eastAsia="ar-SA"/>
                </w:rPr>
                <w:t>S1-261091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6B3ACD"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BB8045"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Table 14.1.12-1 (Immersive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34C0F1"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 xml:space="preserve">Revised to </w:t>
            </w:r>
            <w:hyperlink r:id="rId335" w:tooltip="Open S1-261115" w:history="1">
              <w:r>
                <w:rPr>
                  <w:rStyle w:val="Hyperlink"/>
                  <w:rFonts w:eastAsia="Times New Roman" w:cs="Arial"/>
                  <w:szCs w:val="18"/>
                  <w:lang w:eastAsia="ar-SA"/>
                </w:rPr>
                <w:t>S1-261115</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AAA5A" w14:textId="77777777" w:rsidR="00BC6FDA" w:rsidRPr="00AE3C01" w:rsidRDefault="00BC6FDA" w:rsidP="00BC6FDA">
            <w:pPr>
              <w:spacing w:after="0" w:line="240" w:lineRule="auto"/>
              <w:rPr>
                <w:rFonts w:eastAsia="Arial Unicode MS" w:cs="Arial"/>
                <w:szCs w:val="18"/>
                <w:lang w:eastAsia="ar-SA"/>
              </w:rPr>
            </w:pPr>
          </w:p>
        </w:tc>
      </w:tr>
      <w:tr w:rsidR="00BC6FDA" w:rsidRPr="002B5B90" w14:paraId="52F4497E" w14:textId="77777777" w:rsidTr="00AD42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3656B" w14:textId="77777777" w:rsidR="00BC6FDA" w:rsidRPr="00C06291"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66D46" w14:textId="77777777" w:rsidR="00BC6FDA" w:rsidRPr="00C06291" w:rsidRDefault="00BC6FDA" w:rsidP="00BC6FDA">
            <w:pPr>
              <w:snapToGrid w:val="0"/>
              <w:spacing w:after="0" w:line="240" w:lineRule="auto"/>
              <w:rPr>
                <w:rFonts w:eastAsia="Times New Roman" w:cs="Arial"/>
                <w:szCs w:val="18"/>
                <w:lang w:eastAsia="ar-SA"/>
              </w:rPr>
            </w:pPr>
            <w:hyperlink r:id="rId336" w:tooltip="Open S1-261115" w:history="1">
              <w:r>
                <w:rPr>
                  <w:rStyle w:val="Hyperlink"/>
                  <w:rFonts w:eastAsia="Times New Roman" w:cs="Arial"/>
                  <w:szCs w:val="18"/>
                  <w:lang w:eastAsia="ar-SA"/>
                </w:rPr>
                <w:t>S1-261115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DAE122"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FBB2DD"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Table 14.1.12-1 (Immersive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099623" w14:textId="77777777" w:rsidR="00BC6FDA" w:rsidRPr="0069582C" w:rsidRDefault="00BC6FDA" w:rsidP="00BC6FDA">
            <w:pPr>
              <w:snapToGrid w:val="0"/>
              <w:spacing w:after="0" w:line="240" w:lineRule="auto"/>
              <w:rPr>
                <w:rFonts w:eastAsia="Times New Roman" w:cs="Arial"/>
                <w:szCs w:val="18"/>
                <w:lang w:eastAsia="ar-SA"/>
              </w:rPr>
            </w:pPr>
            <w:r w:rsidRPr="0069582C">
              <w:rPr>
                <w:rFonts w:eastAsia="Times New Roman" w:cs="Arial"/>
                <w:szCs w:val="18"/>
                <w:lang w:eastAsia="ar-SA"/>
              </w:rPr>
              <w:t>Revised to S1-261260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D18BFE" w14:textId="77777777" w:rsidR="00BC6FDA" w:rsidRPr="00C06291" w:rsidRDefault="00BC6FDA" w:rsidP="00BC6FDA">
            <w:pPr>
              <w:spacing w:after="0" w:line="240" w:lineRule="auto"/>
              <w:rPr>
                <w:rFonts w:eastAsia="Arial Unicode MS" w:cs="Arial"/>
                <w:color w:val="000000"/>
                <w:szCs w:val="18"/>
                <w:lang w:eastAsia="ar-SA"/>
              </w:rPr>
            </w:pPr>
            <w:r w:rsidRPr="00C06291">
              <w:rPr>
                <w:rFonts w:eastAsia="Arial Unicode MS" w:cs="Arial"/>
                <w:color w:val="000000"/>
                <w:szCs w:val="18"/>
                <w:lang w:eastAsia="ar-SA"/>
              </w:rPr>
              <w:t xml:space="preserve">Revision of </w:t>
            </w:r>
            <w:hyperlink r:id="rId337" w:tooltip="Open S1-261091" w:history="1">
              <w:r>
                <w:rPr>
                  <w:rStyle w:val="Hyperlink"/>
                  <w:rFonts w:eastAsia="Arial Unicode MS" w:cs="Arial"/>
                  <w:szCs w:val="18"/>
                  <w:lang w:eastAsia="ar-SA"/>
                </w:rPr>
                <w:t>S1-261091</w:t>
              </w:r>
            </w:hyperlink>
            <w:r w:rsidRPr="00C06291">
              <w:rPr>
                <w:rFonts w:eastAsia="Arial Unicode MS" w:cs="Arial"/>
                <w:color w:val="000000"/>
                <w:szCs w:val="18"/>
                <w:lang w:eastAsia="ar-SA"/>
              </w:rPr>
              <w:t>.</w:t>
            </w:r>
          </w:p>
        </w:tc>
      </w:tr>
      <w:tr w:rsidR="00BC6FDA" w:rsidRPr="002B5B90" w14:paraId="6BC16832" w14:textId="77777777" w:rsidTr="00684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445C9" w14:textId="77777777" w:rsidR="00BC6FDA" w:rsidRPr="0069582C" w:rsidRDefault="00BC6FDA" w:rsidP="00BC6FDA">
            <w:pPr>
              <w:snapToGrid w:val="0"/>
              <w:spacing w:after="0" w:line="240" w:lineRule="auto"/>
              <w:rPr>
                <w:rFonts w:eastAsia="Times New Roman"/>
                <w:szCs w:val="18"/>
                <w:lang w:val="en-US"/>
              </w:rPr>
            </w:pPr>
            <w:proofErr w:type="spellStart"/>
            <w:r w:rsidRPr="0069582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E5EFC9" w14:textId="77777777" w:rsidR="00BC6FDA" w:rsidRPr="0069582C" w:rsidRDefault="00BC6FDA" w:rsidP="00BC6FDA">
            <w:pPr>
              <w:snapToGrid w:val="0"/>
              <w:spacing w:after="0" w:line="240" w:lineRule="auto"/>
            </w:pPr>
            <w:hyperlink r:id="rId338" w:history="1">
              <w:r w:rsidRPr="0069582C">
                <w:rPr>
                  <w:rStyle w:val="Hyperlink"/>
                  <w:rFonts w:cs="Arial"/>
                </w:rPr>
                <w:t>S1-261260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CBB99" w14:textId="77777777" w:rsidR="00BC6FDA" w:rsidRPr="0069582C" w:rsidRDefault="00BC6FDA" w:rsidP="00BC6FDA">
            <w:pPr>
              <w:snapToGrid w:val="0"/>
              <w:spacing w:after="0" w:line="240" w:lineRule="auto"/>
              <w:rPr>
                <w:rFonts w:eastAsia="Times New Roman" w:cs="Arial"/>
                <w:szCs w:val="18"/>
                <w:lang w:eastAsia="ar-SA"/>
              </w:rPr>
            </w:pPr>
            <w:r w:rsidRPr="0069582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25D029" w14:textId="77777777" w:rsidR="00BC6FDA" w:rsidRPr="0069582C" w:rsidRDefault="00BC6FDA" w:rsidP="00BC6FDA">
            <w:pPr>
              <w:snapToGrid w:val="0"/>
              <w:spacing w:after="0" w:line="240" w:lineRule="auto"/>
              <w:rPr>
                <w:rFonts w:eastAsia="Times New Roman" w:cs="Arial"/>
                <w:szCs w:val="18"/>
                <w:lang w:eastAsia="ar-SA"/>
              </w:rPr>
            </w:pPr>
            <w:r w:rsidRPr="0069582C">
              <w:rPr>
                <w:rFonts w:eastAsia="Times New Roman" w:cs="Arial"/>
                <w:szCs w:val="18"/>
                <w:lang w:eastAsia="ar-SA"/>
              </w:rPr>
              <w:t>Table 14.1.12-1 (Immersive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F8299" w14:textId="3ACC1B4C" w:rsidR="00BC6FDA" w:rsidRPr="00AD4264" w:rsidRDefault="00AD4264" w:rsidP="00BC6FDA">
            <w:pPr>
              <w:snapToGrid w:val="0"/>
              <w:spacing w:after="0" w:line="240" w:lineRule="auto"/>
              <w:rPr>
                <w:rFonts w:eastAsia="Times New Roman" w:cs="Arial"/>
                <w:szCs w:val="18"/>
                <w:lang w:eastAsia="ar-SA"/>
              </w:rPr>
            </w:pPr>
            <w:r w:rsidRPr="00AD4264">
              <w:rPr>
                <w:rFonts w:eastAsia="Times New Roman" w:cs="Arial"/>
                <w:szCs w:val="18"/>
                <w:lang w:eastAsia="ar-SA"/>
              </w:rPr>
              <w:t>Revised to S1-261357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1E8EB" w14:textId="77777777" w:rsidR="00BC6FDA" w:rsidRPr="0069582C" w:rsidRDefault="00BC6FDA" w:rsidP="00BC6FDA">
            <w:pPr>
              <w:spacing w:after="0" w:line="240" w:lineRule="auto"/>
              <w:rPr>
                <w:rFonts w:eastAsia="Arial Unicode MS" w:cs="Arial"/>
                <w:color w:val="FF00FF"/>
                <w:szCs w:val="18"/>
                <w:lang w:eastAsia="ar-SA"/>
              </w:rPr>
            </w:pPr>
            <w:r w:rsidRPr="0069582C">
              <w:rPr>
                <w:rFonts w:eastAsia="Arial Unicode MS" w:cs="Arial"/>
                <w:color w:val="FF00FF"/>
                <w:szCs w:val="18"/>
                <w:lang w:eastAsia="ar-SA"/>
              </w:rPr>
              <w:t>Revision of S1-261115.</w:t>
            </w:r>
          </w:p>
        </w:tc>
      </w:tr>
      <w:tr w:rsidR="00AD4264" w:rsidRPr="002B5B90" w14:paraId="479CE5FB" w14:textId="77777777" w:rsidTr="00684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47791B" w14:textId="31C28859" w:rsidR="00AD4264" w:rsidRPr="00AD4264" w:rsidRDefault="00AD4264" w:rsidP="00BC6FDA">
            <w:pPr>
              <w:snapToGrid w:val="0"/>
              <w:spacing w:after="0" w:line="240" w:lineRule="auto"/>
              <w:rPr>
                <w:rFonts w:eastAsia="Times New Roman"/>
                <w:szCs w:val="18"/>
                <w:lang w:val="en-US"/>
              </w:rPr>
            </w:pPr>
            <w:proofErr w:type="spellStart"/>
            <w:r w:rsidRPr="00AD426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FDD4CD" w14:textId="31E61EB0" w:rsidR="00AD4264" w:rsidRPr="00AD4264" w:rsidRDefault="00AD4264" w:rsidP="00BC6FDA">
            <w:pPr>
              <w:snapToGrid w:val="0"/>
              <w:spacing w:after="0" w:line="240" w:lineRule="auto"/>
            </w:pPr>
            <w:hyperlink r:id="rId339" w:history="1">
              <w:r w:rsidRPr="001E79EE">
                <w:rPr>
                  <w:rStyle w:val="Hyperlink"/>
                  <w:rFonts w:cs="Arial"/>
                </w:rPr>
                <w:t>S1-261357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D9AE10" w14:textId="6675A705" w:rsidR="00AD4264" w:rsidRPr="00AD4264" w:rsidRDefault="00AD4264" w:rsidP="00BC6FDA">
            <w:pPr>
              <w:snapToGrid w:val="0"/>
              <w:spacing w:after="0" w:line="240" w:lineRule="auto"/>
              <w:rPr>
                <w:rFonts w:eastAsia="Times New Roman" w:cs="Arial"/>
                <w:szCs w:val="18"/>
                <w:lang w:eastAsia="ar-SA"/>
              </w:rPr>
            </w:pPr>
            <w:r w:rsidRPr="00AD426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F783BD" w14:textId="4A955297" w:rsidR="00AD4264" w:rsidRPr="00AD4264" w:rsidRDefault="00AD4264" w:rsidP="00BC6FDA">
            <w:pPr>
              <w:snapToGrid w:val="0"/>
              <w:spacing w:after="0" w:line="240" w:lineRule="auto"/>
              <w:rPr>
                <w:rFonts w:eastAsia="Times New Roman" w:cs="Arial"/>
                <w:szCs w:val="18"/>
                <w:lang w:eastAsia="ar-SA"/>
              </w:rPr>
            </w:pPr>
            <w:r w:rsidRPr="00AD4264">
              <w:rPr>
                <w:rFonts w:eastAsia="Times New Roman" w:cs="Arial"/>
                <w:szCs w:val="18"/>
                <w:lang w:eastAsia="ar-SA"/>
              </w:rPr>
              <w:t>Table 14.1.12-1 (Immersive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85C108" w14:textId="2D219301" w:rsidR="00AD4264" w:rsidRPr="00684C1C" w:rsidRDefault="00684C1C" w:rsidP="00BC6FDA">
            <w:pPr>
              <w:snapToGrid w:val="0"/>
              <w:spacing w:after="0" w:line="240" w:lineRule="auto"/>
              <w:rPr>
                <w:rFonts w:eastAsia="Times New Roman" w:cs="Arial"/>
                <w:szCs w:val="18"/>
                <w:lang w:eastAsia="ar-SA"/>
              </w:rPr>
            </w:pPr>
            <w:r w:rsidRPr="00684C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AFB71" w14:textId="692FB668" w:rsidR="00AD4264" w:rsidRPr="00684C1C" w:rsidRDefault="00AD4264" w:rsidP="00BC6FDA">
            <w:pPr>
              <w:spacing w:after="0" w:line="240" w:lineRule="auto"/>
              <w:rPr>
                <w:rFonts w:eastAsia="Arial Unicode MS" w:cs="Arial"/>
                <w:color w:val="000000"/>
                <w:szCs w:val="18"/>
                <w:lang w:eastAsia="ar-SA"/>
              </w:rPr>
            </w:pPr>
            <w:r w:rsidRPr="00684C1C">
              <w:rPr>
                <w:rFonts w:eastAsia="Arial Unicode MS" w:cs="Arial"/>
                <w:color w:val="000000"/>
                <w:szCs w:val="18"/>
                <w:lang w:eastAsia="ar-SA"/>
              </w:rPr>
              <w:t>Revision of S1-261260.</w:t>
            </w:r>
          </w:p>
        </w:tc>
      </w:tr>
      <w:tr w:rsidR="00BC6FDA" w:rsidRPr="002B5B90" w14:paraId="31767168"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C7246C" w14:textId="77777777" w:rsidR="00BC6FDA" w:rsidRPr="0069582C" w:rsidRDefault="00BC6FDA" w:rsidP="00BC6FDA">
            <w:pPr>
              <w:snapToGrid w:val="0"/>
              <w:spacing w:after="0" w:line="240" w:lineRule="auto"/>
              <w:rPr>
                <w:rFonts w:eastAsia="Times New Roman"/>
                <w:szCs w:val="18"/>
                <w:lang w:val="en-US"/>
              </w:rPr>
            </w:pPr>
            <w:proofErr w:type="spellStart"/>
            <w:r w:rsidRPr="0069582C">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CD308D" w14:textId="77777777" w:rsidR="00BC6FDA" w:rsidRDefault="00BC6FDA" w:rsidP="00BC6FDA">
            <w:pPr>
              <w:snapToGrid w:val="0"/>
              <w:spacing w:after="0" w:line="240" w:lineRule="auto"/>
            </w:pPr>
            <w:hyperlink r:id="rId340" w:anchor="113DocsS1-261298.zip" w:history="1">
              <w:r>
                <w:rPr>
                  <w:rStyle w:val="Hyperlink"/>
                  <w:rFonts w:cs="Arial"/>
                </w:rPr>
                <w:t>S1-261298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CC9207" w14:textId="77777777" w:rsidR="00BC6FDA" w:rsidRPr="0069582C" w:rsidRDefault="00BC6FDA" w:rsidP="00BC6FDA">
            <w:pPr>
              <w:snapToGrid w:val="0"/>
              <w:spacing w:after="0" w:line="240" w:lineRule="auto"/>
              <w:rPr>
                <w:rFonts w:eastAsia="Times New Roman" w:cs="Arial"/>
                <w:szCs w:val="18"/>
                <w:lang w:eastAsia="ar-SA"/>
              </w:rPr>
            </w:pPr>
            <w:r w:rsidRPr="0069582C">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00AD34F" w14:textId="77777777" w:rsidR="00BC6FDA" w:rsidRPr="0069582C" w:rsidRDefault="00BC6FDA" w:rsidP="00BC6FDA">
            <w:pPr>
              <w:snapToGrid w:val="0"/>
              <w:spacing w:after="0" w:line="240" w:lineRule="auto"/>
              <w:rPr>
                <w:rFonts w:eastAsia="Times New Roman" w:cs="Arial"/>
                <w:szCs w:val="18"/>
                <w:lang w:eastAsia="ar-SA"/>
              </w:rPr>
            </w:pPr>
            <w:r w:rsidRPr="0069582C">
              <w:rPr>
                <w:rFonts w:eastAsia="Times New Roman" w:cs="Arial"/>
                <w:szCs w:val="18"/>
                <w:lang w:eastAsia="ar-SA"/>
              </w:rPr>
              <w:t>Table 14.1.12-1 (Immersive communication)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596373" w14:textId="77777777" w:rsidR="00BC6FDA" w:rsidRPr="00D338FD" w:rsidRDefault="00BC6FDA" w:rsidP="00BC6FDA">
            <w:pPr>
              <w:snapToGrid w:val="0"/>
              <w:spacing w:after="0" w:line="240" w:lineRule="auto"/>
              <w:rPr>
                <w:rFonts w:eastAsia="Times New Roman" w:cs="Arial"/>
                <w:szCs w:val="18"/>
                <w:lang w:eastAsia="ar-SA"/>
              </w:rPr>
            </w:pPr>
            <w:r w:rsidRPr="00D338FD">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249263E" w14:textId="77777777" w:rsidR="00BC6FDA" w:rsidRPr="00D338FD" w:rsidRDefault="00BC6FDA" w:rsidP="00BC6FDA">
            <w:pPr>
              <w:spacing w:after="0" w:line="240" w:lineRule="auto"/>
              <w:rPr>
                <w:rFonts w:eastAsia="Arial Unicode MS" w:cs="Arial"/>
                <w:szCs w:val="18"/>
                <w:lang w:eastAsia="ar-SA"/>
              </w:rPr>
            </w:pPr>
            <w:r w:rsidRPr="00D338FD">
              <w:rPr>
                <w:rFonts w:eastAsia="Arial Unicode MS" w:cs="Arial"/>
                <w:color w:val="0000FF"/>
                <w:szCs w:val="18"/>
                <w:lang w:eastAsia="ar-SA"/>
              </w:rPr>
              <w:t>Only green CPRs marked in S1-261260.</w:t>
            </w:r>
          </w:p>
          <w:p w14:paraId="5B4CEEEA" w14:textId="77777777" w:rsidR="00BC6FDA" w:rsidRPr="00D338FD" w:rsidRDefault="00BC6FDA" w:rsidP="00BC6FDA">
            <w:pPr>
              <w:spacing w:after="0" w:line="240" w:lineRule="auto"/>
              <w:rPr>
                <w:rFonts w:eastAsia="Arial Unicode MS" w:cs="Arial"/>
                <w:szCs w:val="18"/>
                <w:lang w:eastAsia="ar-SA"/>
              </w:rPr>
            </w:pPr>
          </w:p>
        </w:tc>
      </w:tr>
      <w:tr w:rsidR="00BC6FDA" w:rsidRPr="002B5B90" w14:paraId="6A915E36"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979ED"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F73617" w14:textId="77777777" w:rsidR="00BC6FDA" w:rsidRPr="00B55295" w:rsidRDefault="00BC6FDA" w:rsidP="00BC6FDA">
            <w:pPr>
              <w:snapToGrid w:val="0"/>
              <w:spacing w:after="0" w:line="240" w:lineRule="auto"/>
              <w:rPr>
                <w:rFonts w:eastAsia="Times New Roman" w:cs="Arial"/>
                <w:szCs w:val="18"/>
                <w:lang w:eastAsia="ar-SA"/>
              </w:rPr>
            </w:pPr>
            <w:hyperlink r:id="rId341" w:tooltip="Open S1-261090" w:history="1">
              <w:r>
                <w:rPr>
                  <w:rStyle w:val="Hyperlink"/>
                  <w:rFonts w:eastAsia="Times New Roman" w:cs="Arial"/>
                  <w:szCs w:val="18"/>
                  <w:lang w:eastAsia="ar-SA"/>
                </w:rPr>
                <w:t>S1-261090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E2E4A7"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6A9B68"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Table 14.1.12-2 (Immersive communication related to IMS)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D8BC3A"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 xml:space="preserve">Revised to </w:t>
            </w:r>
            <w:hyperlink r:id="rId342" w:tooltip="Open S1-261114" w:history="1">
              <w:r>
                <w:rPr>
                  <w:rStyle w:val="Hyperlink"/>
                  <w:rFonts w:eastAsia="Times New Roman" w:cs="Arial"/>
                  <w:szCs w:val="18"/>
                  <w:lang w:eastAsia="ar-SA"/>
                </w:rPr>
                <w:t>S1-261114</w:t>
              </w:r>
            </w:hyperlink>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B9AF93" w14:textId="77777777" w:rsidR="00BC6FDA" w:rsidRPr="00AE3C01" w:rsidRDefault="00BC6FDA" w:rsidP="00BC6FDA">
            <w:pPr>
              <w:spacing w:after="0" w:line="240" w:lineRule="auto"/>
              <w:rPr>
                <w:rFonts w:eastAsia="Arial Unicode MS" w:cs="Arial"/>
                <w:szCs w:val="18"/>
                <w:lang w:eastAsia="ar-SA"/>
              </w:rPr>
            </w:pPr>
          </w:p>
        </w:tc>
      </w:tr>
      <w:tr w:rsidR="00BC6FDA" w:rsidRPr="002B5B90" w14:paraId="4203B687" w14:textId="77777777" w:rsidTr="006D1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D82637" w14:textId="77777777" w:rsidR="00BC6FDA" w:rsidRPr="00C06291"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3EFBB3" w14:textId="77777777" w:rsidR="00BC6FDA" w:rsidRPr="00C06291" w:rsidRDefault="00BC6FDA" w:rsidP="00BC6FDA">
            <w:pPr>
              <w:snapToGrid w:val="0"/>
              <w:spacing w:after="0" w:line="240" w:lineRule="auto"/>
              <w:rPr>
                <w:rFonts w:eastAsia="Times New Roman" w:cs="Arial"/>
                <w:szCs w:val="18"/>
                <w:lang w:eastAsia="ar-SA"/>
              </w:rPr>
            </w:pPr>
            <w:hyperlink r:id="rId343" w:tooltip="Open S1-261114" w:history="1">
              <w:r>
                <w:rPr>
                  <w:rStyle w:val="Hyperlink"/>
                  <w:rFonts w:eastAsia="Times New Roman" w:cs="Arial"/>
                  <w:szCs w:val="18"/>
                  <w:lang w:eastAsia="ar-SA"/>
                </w:rPr>
                <w:t>S1-261114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4AD532"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1D0D6" w14:textId="77777777" w:rsidR="00BC6FDA" w:rsidRPr="00C06291" w:rsidRDefault="00BC6FDA" w:rsidP="00BC6FDA">
            <w:pPr>
              <w:snapToGrid w:val="0"/>
              <w:spacing w:after="0" w:line="240" w:lineRule="auto"/>
              <w:rPr>
                <w:rFonts w:eastAsia="Times New Roman" w:cs="Arial"/>
                <w:szCs w:val="18"/>
                <w:lang w:eastAsia="ar-SA"/>
              </w:rPr>
            </w:pPr>
            <w:r w:rsidRPr="00C06291">
              <w:rPr>
                <w:rFonts w:eastAsia="Times New Roman" w:cs="Arial"/>
                <w:szCs w:val="18"/>
                <w:lang w:eastAsia="ar-SA"/>
              </w:rPr>
              <w:t>Table 14.1.12-2 (Immersive communication related to IMS)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1543FB" w14:textId="77777777" w:rsidR="00BC6FDA" w:rsidRPr="005316F1" w:rsidRDefault="00BC6FDA" w:rsidP="00BC6FDA">
            <w:pPr>
              <w:snapToGrid w:val="0"/>
              <w:spacing w:after="0" w:line="240" w:lineRule="auto"/>
              <w:rPr>
                <w:rFonts w:eastAsia="Times New Roman" w:cs="Arial"/>
                <w:szCs w:val="18"/>
                <w:lang w:eastAsia="ar-SA"/>
              </w:rPr>
            </w:pPr>
            <w:r w:rsidRPr="005316F1">
              <w:rPr>
                <w:rFonts w:eastAsia="Times New Roman" w:cs="Arial"/>
                <w:szCs w:val="18"/>
                <w:lang w:eastAsia="ar-SA"/>
              </w:rPr>
              <w:t>Revised to S1-261272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DDF4C3" w14:textId="77777777" w:rsidR="00BC6FDA" w:rsidRPr="00C06291" w:rsidRDefault="00BC6FDA" w:rsidP="00BC6FDA">
            <w:pPr>
              <w:spacing w:after="0" w:line="240" w:lineRule="auto"/>
              <w:rPr>
                <w:rFonts w:eastAsia="Arial Unicode MS" w:cs="Arial"/>
                <w:color w:val="000000"/>
                <w:szCs w:val="18"/>
                <w:lang w:eastAsia="ar-SA"/>
              </w:rPr>
            </w:pPr>
            <w:r w:rsidRPr="00C06291">
              <w:rPr>
                <w:rFonts w:eastAsia="Arial Unicode MS" w:cs="Arial"/>
                <w:color w:val="000000"/>
                <w:szCs w:val="18"/>
                <w:lang w:eastAsia="ar-SA"/>
              </w:rPr>
              <w:t xml:space="preserve">Revision of </w:t>
            </w:r>
            <w:hyperlink r:id="rId344" w:tooltip="Open S1-261090" w:history="1">
              <w:r>
                <w:rPr>
                  <w:rStyle w:val="Hyperlink"/>
                  <w:rFonts w:eastAsia="Arial Unicode MS" w:cs="Arial"/>
                  <w:szCs w:val="18"/>
                  <w:lang w:eastAsia="ar-SA"/>
                </w:rPr>
                <w:t>S1-261090</w:t>
              </w:r>
            </w:hyperlink>
            <w:r w:rsidRPr="00C06291">
              <w:rPr>
                <w:rFonts w:eastAsia="Arial Unicode MS" w:cs="Arial"/>
                <w:color w:val="000000"/>
                <w:szCs w:val="18"/>
                <w:lang w:eastAsia="ar-SA"/>
              </w:rPr>
              <w:t>.</w:t>
            </w:r>
          </w:p>
        </w:tc>
      </w:tr>
      <w:tr w:rsidR="00BC6FDA" w:rsidRPr="002B5B90" w14:paraId="087E81E9"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7E4325" w14:textId="77777777" w:rsidR="00BC6FDA" w:rsidRPr="005316F1" w:rsidRDefault="00BC6FDA" w:rsidP="00BC6FDA">
            <w:pPr>
              <w:snapToGrid w:val="0"/>
              <w:spacing w:after="0" w:line="240" w:lineRule="auto"/>
              <w:rPr>
                <w:rFonts w:eastAsia="Times New Roman"/>
                <w:szCs w:val="18"/>
                <w:lang w:val="en-US"/>
              </w:rPr>
            </w:pPr>
            <w:proofErr w:type="spellStart"/>
            <w:r w:rsidRPr="005316F1">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29DB6" w14:textId="77777777" w:rsidR="00BC6FDA" w:rsidRPr="005316F1" w:rsidRDefault="00BC6FDA" w:rsidP="00BC6FDA">
            <w:pPr>
              <w:snapToGrid w:val="0"/>
              <w:spacing w:after="0" w:line="240" w:lineRule="auto"/>
            </w:pPr>
            <w:hyperlink r:id="rId345" w:history="1">
              <w:r w:rsidRPr="005316F1">
                <w:rPr>
                  <w:rStyle w:val="Hyperlink"/>
                  <w:rFonts w:cs="Arial"/>
                </w:rPr>
                <w:t>S1-261272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C91C98" w14:textId="77777777" w:rsidR="00BC6FDA" w:rsidRPr="005316F1" w:rsidRDefault="00BC6FDA" w:rsidP="00BC6FDA">
            <w:pPr>
              <w:snapToGrid w:val="0"/>
              <w:spacing w:after="0" w:line="240" w:lineRule="auto"/>
              <w:rPr>
                <w:rFonts w:eastAsia="Times New Roman" w:cs="Arial"/>
                <w:szCs w:val="18"/>
                <w:lang w:eastAsia="ar-SA"/>
              </w:rPr>
            </w:pPr>
            <w:r w:rsidRPr="005316F1">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5AC603" w14:textId="77777777" w:rsidR="00BC6FDA" w:rsidRPr="005316F1" w:rsidRDefault="00BC6FDA" w:rsidP="00BC6FDA">
            <w:pPr>
              <w:snapToGrid w:val="0"/>
              <w:spacing w:after="0" w:line="240" w:lineRule="auto"/>
              <w:rPr>
                <w:rFonts w:eastAsia="Times New Roman" w:cs="Arial"/>
                <w:szCs w:val="18"/>
                <w:lang w:eastAsia="ar-SA"/>
              </w:rPr>
            </w:pPr>
            <w:r w:rsidRPr="005316F1">
              <w:rPr>
                <w:rFonts w:eastAsia="Times New Roman" w:cs="Arial"/>
                <w:szCs w:val="18"/>
                <w:lang w:eastAsia="ar-SA"/>
              </w:rPr>
              <w:t>Table 14.1.12-2 (Immersive communication related to IMS)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6B5646" w14:textId="6CE8587C" w:rsidR="00BC6FDA" w:rsidRPr="006D1A94" w:rsidRDefault="006D1A94" w:rsidP="00BC6FDA">
            <w:pPr>
              <w:snapToGrid w:val="0"/>
              <w:spacing w:after="0" w:line="240" w:lineRule="auto"/>
              <w:rPr>
                <w:rFonts w:eastAsia="Times New Roman" w:cs="Arial"/>
                <w:szCs w:val="18"/>
                <w:lang w:eastAsia="ar-SA"/>
              </w:rPr>
            </w:pPr>
            <w:r w:rsidRPr="006D1A94">
              <w:rPr>
                <w:rFonts w:eastAsia="Times New Roman" w:cs="Arial"/>
                <w:szCs w:val="18"/>
                <w:lang w:eastAsia="ar-SA"/>
              </w:rPr>
              <w:t>Revised to S1-261358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D9BEEE" w14:textId="77777777" w:rsidR="00BC6FDA" w:rsidRPr="005316F1" w:rsidRDefault="00BC6FDA" w:rsidP="00BC6FDA">
            <w:pPr>
              <w:spacing w:after="0" w:line="240" w:lineRule="auto"/>
              <w:rPr>
                <w:rFonts w:eastAsia="Arial Unicode MS" w:cs="Arial"/>
                <w:color w:val="FF00FF"/>
                <w:szCs w:val="18"/>
                <w:lang w:eastAsia="ar-SA"/>
              </w:rPr>
            </w:pPr>
            <w:r w:rsidRPr="005316F1">
              <w:rPr>
                <w:rFonts w:eastAsia="Arial Unicode MS" w:cs="Arial"/>
                <w:color w:val="FF00FF"/>
                <w:szCs w:val="18"/>
                <w:lang w:eastAsia="ar-SA"/>
              </w:rPr>
              <w:t>Revision of S1-261114.</w:t>
            </w:r>
          </w:p>
        </w:tc>
      </w:tr>
      <w:tr w:rsidR="006D1A94" w:rsidRPr="002B5B90" w14:paraId="173D1EDB"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EC9FF3" w14:textId="0D64C443" w:rsidR="006D1A94" w:rsidRPr="006D1A94" w:rsidRDefault="006D1A94" w:rsidP="00BC6FDA">
            <w:pPr>
              <w:snapToGrid w:val="0"/>
              <w:spacing w:after="0" w:line="240" w:lineRule="auto"/>
              <w:rPr>
                <w:rFonts w:eastAsia="Times New Roman"/>
                <w:szCs w:val="18"/>
                <w:lang w:val="en-US"/>
              </w:rPr>
            </w:pPr>
            <w:proofErr w:type="spellStart"/>
            <w:r w:rsidRPr="006D1A94">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C10FA8" w14:textId="166F79FA" w:rsidR="006D1A94" w:rsidRPr="006D1A94" w:rsidRDefault="006D1A94" w:rsidP="00BC6FDA">
            <w:pPr>
              <w:snapToGrid w:val="0"/>
              <w:spacing w:after="0" w:line="240" w:lineRule="auto"/>
            </w:pPr>
            <w:hyperlink r:id="rId346" w:history="1">
              <w:r w:rsidRPr="001E79EE">
                <w:rPr>
                  <w:rStyle w:val="Hyperlink"/>
                  <w:rFonts w:cs="Arial"/>
                </w:rPr>
                <w:t>S1-2</w:t>
              </w:r>
              <w:r w:rsidRPr="001E79EE">
                <w:rPr>
                  <w:rStyle w:val="Hyperlink"/>
                  <w:rFonts w:cs="Arial"/>
                </w:rPr>
                <w:t>6</w:t>
              </w:r>
              <w:r w:rsidRPr="001E79EE">
                <w:rPr>
                  <w:rStyle w:val="Hyperlink"/>
                  <w:rFonts w:cs="Arial"/>
                </w:rPr>
                <w:t>1358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D828CD3" w14:textId="7F8BA681" w:rsidR="006D1A94" w:rsidRPr="006D1A94" w:rsidRDefault="006D1A94" w:rsidP="00BC6FDA">
            <w:pPr>
              <w:snapToGrid w:val="0"/>
              <w:spacing w:after="0" w:line="240" w:lineRule="auto"/>
              <w:rPr>
                <w:rFonts w:eastAsia="Times New Roman" w:cs="Arial"/>
                <w:szCs w:val="18"/>
                <w:lang w:eastAsia="ar-SA"/>
              </w:rPr>
            </w:pPr>
            <w:r w:rsidRPr="006D1A94">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6170F6" w14:textId="2B7F91FC" w:rsidR="006D1A94" w:rsidRPr="006D1A94" w:rsidRDefault="006D1A94" w:rsidP="00BC6FDA">
            <w:pPr>
              <w:snapToGrid w:val="0"/>
              <w:spacing w:after="0" w:line="240" w:lineRule="auto"/>
              <w:rPr>
                <w:rFonts w:eastAsia="Times New Roman" w:cs="Arial"/>
                <w:szCs w:val="18"/>
                <w:lang w:eastAsia="ar-SA"/>
              </w:rPr>
            </w:pPr>
            <w:r w:rsidRPr="006D1A94">
              <w:rPr>
                <w:rFonts w:eastAsia="Times New Roman" w:cs="Arial"/>
                <w:szCs w:val="18"/>
                <w:lang w:eastAsia="ar-SA"/>
              </w:rPr>
              <w:t>Table 14.1.12-2 (Immersive communication related to IMS)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37864D" w14:textId="292B8027" w:rsidR="006D1A94" w:rsidRPr="002D5603" w:rsidRDefault="002D5603" w:rsidP="00BC6FDA">
            <w:pPr>
              <w:snapToGrid w:val="0"/>
              <w:spacing w:after="0" w:line="240" w:lineRule="auto"/>
              <w:rPr>
                <w:rFonts w:eastAsia="Times New Roman" w:cs="Arial"/>
                <w:szCs w:val="18"/>
                <w:lang w:eastAsia="ar-SA"/>
              </w:rPr>
            </w:pPr>
            <w:r w:rsidRPr="002D560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BBA67C3" w14:textId="77777777" w:rsidR="002D5603" w:rsidRPr="002D5603" w:rsidRDefault="006D1A94" w:rsidP="00BC6FDA">
            <w:pPr>
              <w:spacing w:after="0" w:line="240" w:lineRule="auto"/>
              <w:rPr>
                <w:rFonts w:eastAsia="Arial Unicode MS" w:cs="Arial"/>
                <w:color w:val="000000"/>
                <w:szCs w:val="18"/>
                <w:lang w:eastAsia="ar-SA"/>
              </w:rPr>
            </w:pPr>
            <w:r w:rsidRPr="002D5603">
              <w:rPr>
                <w:rFonts w:eastAsia="Arial Unicode MS" w:cs="Arial"/>
                <w:color w:val="000000"/>
                <w:szCs w:val="18"/>
                <w:lang w:eastAsia="ar-SA"/>
              </w:rPr>
              <w:t>Revision of S1-261272.</w:t>
            </w:r>
          </w:p>
          <w:p w14:paraId="42281868" w14:textId="0B4D336C" w:rsidR="006D1A94" w:rsidRPr="002D5603" w:rsidRDefault="006D1A94" w:rsidP="00BC6FDA">
            <w:pPr>
              <w:spacing w:after="0" w:line="240" w:lineRule="auto"/>
              <w:rPr>
                <w:rFonts w:eastAsia="Arial Unicode MS" w:cs="Arial"/>
                <w:color w:val="000000"/>
                <w:szCs w:val="18"/>
                <w:lang w:eastAsia="ar-SA"/>
              </w:rPr>
            </w:pPr>
          </w:p>
        </w:tc>
      </w:tr>
      <w:tr w:rsidR="00BC6FDA" w:rsidRPr="002B5B90" w14:paraId="444478DB"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A8C20"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EA893" w14:textId="77777777" w:rsidR="00BC6FDA" w:rsidRPr="00B55295" w:rsidRDefault="00BC6FDA" w:rsidP="00BC6FDA">
            <w:pPr>
              <w:snapToGrid w:val="0"/>
              <w:spacing w:after="0" w:line="240" w:lineRule="auto"/>
              <w:rPr>
                <w:rFonts w:eastAsia="Times New Roman" w:cs="Arial"/>
                <w:szCs w:val="18"/>
                <w:lang w:eastAsia="ar-SA"/>
              </w:rPr>
            </w:pPr>
            <w:hyperlink r:id="rId347" w:tooltip="Open S1-261089" w:history="1">
              <w:r>
                <w:rPr>
                  <w:rStyle w:val="Hyperlink"/>
                  <w:rFonts w:eastAsia="Times New Roman" w:cs="Arial"/>
                  <w:szCs w:val="18"/>
                  <w:lang w:eastAsia="ar-SA"/>
                </w:rPr>
                <w:t>S1-261089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C60079"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0CD91B" w14:textId="77777777" w:rsidR="00BC6FDA" w:rsidRPr="00B55295" w:rsidRDefault="00BC6FDA" w:rsidP="00BC6FDA">
            <w:pPr>
              <w:snapToGrid w:val="0"/>
              <w:spacing w:after="0" w:line="240" w:lineRule="auto"/>
              <w:rPr>
                <w:rFonts w:eastAsia="Times New Roman" w:cs="Arial"/>
                <w:szCs w:val="18"/>
                <w:lang w:eastAsia="ar-SA"/>
              </w:rPr>
            </w:pPr>
            <w:r w:rsidRPr="00B55295">
              <w:rPr>
                <w:rFonts w:eastAsia="Times New Roman" w:cs="Arial"/>
                <w:szCs w:val="18"/>
                <w:lang w:eastAsia="ar-SA"/>
              </w:rPr>
              <w:t>Table 14.1.12-3 (Immersive communication Other)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F1AEA8" w14:textId="77777777" w:rsidR="00BC6FDA" w:rsidRPr="00440A8E" w:rsidRDefault="00BC6FDA" w:rsidP="00BC6FDA">
            <w:pPr>
              <w:snapToGrid w:val="0"/>
              <w:spacing w:after="0" w:line="240" w:lineRule="auto"/>
              <w:rPr>
                <w:rFonts w:eastAsia="Times New Roman" w:cs="Arial"/>
                <w:szCs w:val="18"/>
                <w:lang w:eastAsia="ar-SA"/>
              </w:rPr>
            </w:pPr>
            <w:r w:rsidRPr="00440A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C658AC" w14:textId="77777777" w:rsidR="00BC6FDA" w:rsidRPr="00440A8E" w:rsidRDefault="00BC6FDA" w:rsidP="00BC6FDA">
            <w:pPr>
              <w:spacing w:after="0" w:line="240" w:lineRule="auto"/>
              <w:rPr>
                <w:rFonts w:eastAsia="Arial Unicode MS" w:cs="Arial"/>
                <w:i/>
                <w:iCs/>
                <w:color w:val="000000"/>
                <w:szCs w:val="18"/>
                <w:lang w:eastAsia="ar-SA"/>
              </w:rPr>
            </w:pPr>
            <w:r w:rsidRPr="00440A8E">
              <w:rPr>
                <w:rFonts w:eastAsia="Arial Unicode MS" w:cs="Arial"/>
                <w:i/>
                <w:iCs/>
                <w:color w:val="000000"/>
                <w:szCs w:val="18"/>
                <w:lang w:eastAsia="ar-SA"/>
              </w:rPr>
              <w:t>Currently without CPRs</w:t>
            </w:r>
          </w:p>
        </w:tc>
      </w:tr>
      <w:tr w:rsidR="00BC6FDA" w:rsidRPr="002B5B90" w14:paraId="6D5A9582" w14:textId="77777777" w:rsidTr="009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D3025" w14:textId="77777777" w:rsidR="00BC6FDA" w:rsidRPr="0035555A" w:rsidRDefault="00BC6FDA" w:rsidP="00BC6FDA">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8CB2F6" w14:textId="77777777" w:rsidR="00BC6FDA" w:rsidRPr="0045039C" w:rsidRDefault="00BC6FDA" w:rsidP="00BC6FDA">
            <w:pPr>
              <w:snapToGrid w:val="0"/>
              <w:spacing w:after="0" w:line="240" w:lineRule="auto"/>
              <w:rPr>
                <w:rFonts w:eastAsia="Times New Roman" w:cs="Arial"/>
                <w:szCs w:val="18"/>
                <w:lang w:eastAsia="ar-SA"/>
              </w:rPr>
            </w:pPr>
            <w:hyperlink r:id="rId348" w:tooltip="Open S1-261031" w:history="1">
              <w:r>
                <w:rPr>
                  <w:rStyle w:val="Hyperlink"/>
                  <w:rFonts w:eastAsia="Times New Roman" w:cs="Arial"/>
                  <w:szCs w:val="18"/>
                  <w:lang w:eastAsia="ar-SA"/>
                </w:rPr>
                <w:t>S1-261031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BA780F" w14:textId="77777777" w:rsidR="00BC6FDA" w:rsidRPr="0045039C" w:rsidRDefault="00BC6FDA" w:rsidP="00BC6FDA">
            <w:pPr>
              <w:snapToGrid w:val="0"/>
              <w:spacing w:after="0" w:line="240" w:lineRule="auto"/>
              <w:rPr>
                <w:rFonts w:eastAsia="Times New Roman" w:cs="Arial"/>
                <w:szCs w:val="18"/>
                <w:lang w:eastAsia="ar-SA"/>
              </w:rPr>
            </w:pPr>
            <w:r w:rsidRPr="0045039C">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CB87C" w14:textId="77777777" w:rsidR="00BC6FDA" w:rsidRPr="0045039C" w:rsidRDefault="00BC6FDA" w:rsidP="00BC6FDA">
            <w:pPr>
              <w:snapToGrid w:val="0"/>
              <w:spacing w:after="0" w:line="240" w:lineRule="auto"/>
              <w:rPr>
                <w:rFonts w:eastAsia="Times New Roman" w:cs="Arial"/>
                <w:szCs w:val="18"/>
                <w:lang w:eastAsia="ar-SA"/>
              </w:rPr>
            </w:pPr>
            <w:r w:rsidRPr="0045039C">
              <w:rPr>
                <w:rFonts w:eastAsia="Times New Roman" w:cs="Arial"/>
                <w:szCs w:val="18"/>
                <w:lang w:eastAsia="ar-SA"/>
              </w:rPr>
              <w:t>Consolidation of KPI Requirements with Updated Value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5E2924" w14:textId="77777777" w:rsidR="00BC6FDA" w:rsidRPr="00473450" w:rsidRDefault="00BC6FDA" w:rsidP="00BC6FDA">
            <w:pPr>
              <w:snapToGrid w:val="0"/>
              <w:spacing w:after="0" w:line="240" w:lineRule="auto"/>
              <w:rPr>
                <w:rFonts w:eastAsia="Times New Roman" w:cs="Arial"/>
                <w:szCs w:val="18"/>
                <w:lang w:eastAsia="ar-SA"/>
              </w:rPr>
            </w:pPr>
            <w:r w:rsidRPr="00473450">
              <w:rPr>
                <w:rFonts w:eastAsia="Times New Roman" w:cs="Arial"/>
                <w:szCs w:val="18"/>
                <w:lang w:eastAsia="ar-SA"/>
              </w:rPr>
              <w:t>Revised to S1-261265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5D177A" w14:textId="77777777" w:rsidR="00BC6FDA" w:rsidRPr="0045039C" w:rsidRDefault="00BC6FDA" w:rsidP="00BC6FDA">
            <w:pPr>
              <w:spacing w:after="0" w:line="240" w:lineRule="auto"/>
              <w:rPr>
                <w:rFonts w:eastAsia="Arial Unicode MS" w:cs="Arial"/>
                <w:szCs w:val="18"/>
                <w:lang w:eastAsia="ar-SA"/>
              </w:rPr>
            </w:pPr>
            <w:r>
              <w:rPr>
                <w:rFonts w:eastAsia="Times New Roman" w:cs="Arial"/>
                <w:szCs w:val="18"/>
                <w:lang w:eastAsia="ar-SA"/>
              </w:rPr>
              <w:t>Moved from Section 8.1</w:t>
            </w:r>
          </w:p>
        </w:tc>
      </w:tr>
      <w:tr w:rsidR="00BC6FDA" w:rsidRPr="002B5B90" w14:paraId="660F4D93" w14:textId="77777777" w:rsidTr="005070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69589" w14:textId="77777777" w:rsidR="00BC6FDA" w:rsidRPr="00473450" w:rsidRDefault="00BC6FDA" w:rsidP="00BC6FDA">
            <w:pPr>
              <w:snapToGrid w:val="0"/>
              <w:spacing w:after="0" w:line="240" w:lineRule="auto"/>
              <w:rPr>
                <w:rFonts w:eastAsia="Times New Roman"/>
                <w:szCs w:val="18"/>
                <w:lang w:val="en-US"/>
              </w:rPr>
            </w:pPr>
            <w:proofErr w:type="spellStart"/>
            <w:r w:rsidRPr="0047345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3859B" w14:textId="77777777" w:rsidR="00BC6FDA" w:rsidRPr="00473450" w:rsidRDefault="00BC6FDA" w:rsidP="00BC6FDA">
            <w:pPr>
              <w:snapToGrid w:val="0"/>
              <w:spacing w:after="0" w:line="240" w:lineRule="auto"/>
            </w:pPr>
            <w:hyperlink r:id="rId349" w:anchor="113DocsS1-261269.zip" w:history="1">
              <w:r>
                <w:rPr>
                  <w:rStyle w:val="Hyperlink"/>
                  <w:rFonts w:cs="Arial"/>
                </w:rPr>
                <w:t>S1-261269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69672B" w14:textId="77777777" w:rsidR="00BC6FDA" w:rsidRPr="00473450" w:rsidRDefault="00BC6FDA" w:rsidP="00BC6FDA">
            <w:pPr>
              <w:snapToGrid w:val="0"/>
              <w:spacing w:after="0" w:line="240" w:lineRule="auto"/>
              <w:rPr>
                <w:rFonts w:eastAsia="Times New Roman" w:cs="Arial"/>
                <w:szCs w:val="18"/>
                <w:lang w:eastAsia="ar-SA"/>
              </w:rPr>
            </w:pPr>
            <w:r w:rsidRPr="00473450">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A7D0FC" w14:textId="77777777" w:rsidR="00BC6FDA" w:rsidRPr="00473450" w:rsidRDefault="00BC6FDA" w:rsidP="00BC6FDA">
            <w:pPr>
              <w:snapToGrid w:val="0"/>
              <w:spacing w:after="0" w:line="240" w:lineRule="auto"/>
              <w:rPr>
                <w:rFonts w:eastAsia="Times New Roman" w:cs="Arial"/>
                <w:szCs w:val="18"/>
                <w:lang w:eastAsia="ar-SA"/>
              </w:rPr>
            </w:pPr>
            <w:r w:rsidRPr="00473450">
              <w:rPr>
                <w:rFonts w:eastAsia="Times New Roman" w:cs="Arial"/>
                <w:szCs w:val="18"/>
                <w:lang w:eastAsia="ar-SA"/>
              </w:rPr>
              <w:t>Consolidation of KPI Requirements with Updated Value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0930D4" w14:textId="16FD6164" w:rsidR="00BC6FDA" w:rsidRPr="009B6468" w:rsidRDefault="009B6468" w:rsidP="00BC6FDA">
            <w:pPr>
              <w:snapToGrid w:val="0"/>
              <w:spacing w:after="0" w:line="240" w:lineRule="auto"/>
              <w:rPr>
                <w:rFonts w:eastAsia="Times New Roman" w:cs="Arial"/>
                <w:szCs w:val="18"/>
                <w:lang w:eastAsia="ar-SA"/>
              </w:rPr>
            </w:pPr>
            <w:r w:rsidRPr="009B6468">
              <w:rPr>
                <w:rFonts w:eastAsia="Times New Roman" w:cs="Arial"/>
                <w:szCs w:val="18"/>
                <w:lang w:eastAsia="ar-SA"/>
              </w:rPr>
              <w:t>Revised to S1-261360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A33AB0" w14:textId="77777777" w:rsidR="00BC6FDA" w:rsidRPr="00473450" w:rsidRDefault="00BC6FDA" w:rsidP="00BC6FDA">
            <w:pPr>
              <w:spacing w:after="0" w:line="240" w:lineRule="auto"/>
              <w:rPr>
                <w:rFonts w:eastAsia="Times New Roman" w:cs="Arial"/>
                <w:color w:val="FF00FF"/>
                <w:szCs w:val="18"/>
                <w:lang w:eastAsia="ar-SA"/>
              </w:rPr>
            </w:pPr>
            <w:r w:rsidRPr="00473450">
              <w:rPr>
                <w:rFonts w:eastAsia="Times New Roman" w:cs="Arial"/>
                <w:color w:val="FF00FF"/>
                <w:szCs w:val="18"/>
                <w:lang w:eastAsia="ar-SA"/>
              </w:rPr>
              <w:t>Revision of S1-261031.</w:t>
            </w:r>
          </w:p>
        </w:tc>
      </w:tr>
      <w:tr w:rsidR="009B6468" w:rsidRPr="002B5B90" w14:paraId="61F26011" w14:textId="77777777" w:rsidTr="005070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06E6EC" w14:textId="30C2411D" w:rsidR="009B6468" w:rsidRPr="009B6468" w:rsidRDefault="009B6468" w:rsidP="00BC6FDA">
            <w:pPr>
              <w:snapToGrid w:val="0"/>
              <w:spacing w:after="0" w:line="240" w:lineRule="auto"/>
              <w:rPr>
                <w:rFonts w:eastAsia="Times New Roman"/>
                <w:szCs w:val="18"/>
                <w:lang w:val="en-US"/>
              </w:rPr>
            </w:pPr>
            <w:proofErr w:type="spellStart"/>
            <w:r w:rsidRPr="009B646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D5D348" w14:textId="3C8761DD" w:rsidR="009B6468" w:rsidRPr="009B6468" w:rsidRDefault="009B6468" w:rsidP="00BC6FDA">
            <w:pPr>
              <w:snapToGrid w:val="0"/>
              <w:spacing w:after="0" w:line="240" w:lineRule="auto"/>
            </w:pPr>
            <w:hyperlink r:id="rId350" w:history="1">
              <w:r w:rsidRPr="009B6468">
                <w:rPr>
                  <w:rStyle w:val="Hyperlink"/>
                  <w:rFonts w:cs="Arial"/>
                </w:rPr>
                <w:t>S1-261360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177268" w14:textId="312D76AB" w:rsidR="009B6468" w:rsidRPr="009B6468" w:rsidRDefault="009B6468" w:rsidP="00BC6FDA">
            <w:pPr>
              <w:snapToGrid w:val="0"/>
              <w:spacing w:after="0" w:line="240" w:lineRule="auto"/>
              <w:rPr>
                <w:rFonts w:eastAsia="Times New Roman" w:cs="Arial"/>
                <w:szCs w:val="18"/>
                <w:lang w:eastAsia="ar-SA"/>
              </w:rPr>
            </w:pPr>
            <w:r w:rsidRPr="009B6468">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8CE65C" w14:textId="382E55F0" w:rsidR="009B6468" w:rsidRPr="009B6468" w:rsidRDefault="009B6468" w:rsidP="00BC6FDA">
            <w:pPr>
              <w:snapToGrid w:val="0"/>
              <w:spacing w:after="0" w:line="240" w:lineRule="auto"/>
              <w:rPr>
                <w:rFonts w:eastAsia="Times New Roman" w:cs="Arial"/>
                <w:szCs w:val="18"/>
                <w:lang w:eastAsia="ar-SA"/>
              </w:rPr>
            </w:pPr>
            <w:r w:rsidRPr="009B6468">
              <w:rPr>
                <w:rFonts w:eastAsia="Times New Roman" w:cs="Arial"/>
                <w:szCs w:val="18"/>
                <w:lang w:eastAsia="ar-SA"/>
              </w:rPr>
              <w:t>Consolidation of KPI Requirements with Updated Value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E2486" w14:textId="6A1CB3E3" w:rsidR="009B6468" w:rsidRPr="0050702D" w:rsidRDefault="0050702D" w:rsidP="00BC6FDA">
            <w:pPr>
              <w:snapToGrid w:val="0"/>
              <w:spacing w:after="0" w:line="240" w:lineRule="auto"/>
              <w:rPr>
                <w:rFonts w:eastAsia="Times New Roman" w:cs="Arial"/>
                <w:szCs w:val="18"/>
                <w:lang w:eastAsia="ar-SA"/>
              </w:rPr>
            </w:pPr>
            <w:r w:rsidRPr="0050702D">
              <w:rPr>
                <w:rFonts w:eastAsia="Times New Roman" w:cs="Arial"/>
                <w:szCs w:val="18"/>
                <w:lang w:eastAsia="ar-SA"/>
              </w:rPr>
              <w:t>Revised to S1-261361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7BFEFF" w14:textId="2A5C4771" w:rsidR="009B6468" w:rsidRPr="009B6468" w:rsidRDefault="009B6468" w:rsidP="00BC6FDA">
            <w:pPr>
              <w:spacing w:after="0" w:line="240" w:lineRule="auto"/>
              <w:rPr>
                <w:rFonts w:eastAsia="Times New Roman" w:cs="Arial"/>
                <w:color w:val="000000"/>
                <w:szCs w:val="18"/>
                <w:lang w:eastAsia="ar-SA"/>
              </w:rPr>
            </w:pPr>
            <w:r w:rsidRPr="009B6468">
              <w:rPr>
                <w:rFonts w:eastAsia="Times New Roman" w:cs="Arial"/>
                <w:color w:val="000000"/>
                <w:szCs w:val="18"/>
                <w:lang w:eastAsia="ar-SA"/>
              </w:rPr>
              <w:t>Revision of S1-261269.</w:t>
            </w:r>
          </w:p>
        </w:tc>
      </w:tr>
      <w:tr w:rsidR="0050702D" w:rsidRPr="002B5B90" w14:paraId="0AA2A884"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1C8B2C" w14:textId="107FE292" w:rsidR="0050702D" w:rsidRPr="0050702D" w:rsidRDefault="0050702D" w:rsidP="00BC6FDA">
            <w:pPr>
              <w:snapToGrid w:val="0"/>
              <w:spacing w:after="0" w:line="240" w:lineRule="auto"/>
              <w:rPr>
                <w:rFonts w:eastAsia="Times New Roman"/>
                <w:szCs w:val="18"/>
                <w:lang w:val="en-US"/>
              </w:rPr>
            </w:pPr>
            <w:proofErr w:type="spellStart"/>
            <w:r w:rsidRPr="0050702D">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13DE2B" w14:textId="349D457F" w:rsidR="0050702D" w:rsidRPr="0050702D" w:rsidRDefault="0050702D" w:rsidP="00BC6FDA">
            <w:pPr>
              <w:snapToGrid w:val="0"/>
              <w:spacing w:after="0" w:line="240" w:lineRule="auto"/>
              <w:rPr>
                <w:rFonts w:cs="Arial"/>
              </w:rPr>
            </w:pPr>
            <w:hyperlink r:id="rId351" w:history="1">
              <w:r w:rsidRPr="0050702D">
                <w:rPr>
                  <w:rStyle w:val="Hyperlink"/>
                  <w:rFonts w:cs="Arial"/>
                </w:rPr>
                <w:t>S1-261361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3EE088" w14:textId="0F712A11" w:rsidR="0050702D" w:rsidRPr="0050702D" w:rsidRDefault="0050702D" w:rsidP="00BC6FDA">
            <w:pPr>
              <w:snapToGrid w:val="0"/>
              <w:spacing w:after="0" w:line="240" w:lineRule="auto"/>
              <w:rPr>
                <w:rFonts w:eastAsia="Times New Roman" w:cs="Arial"/>
                <w:szCs w:val="18"/>
                <w:lang w:eastAsia="ar-SA"/>
              </w:rPr>
            </w:pPr>
            <w:r w:rsidRPr="0050702D">
              <w:rPr>
                <w:rFonts w:eastAsia="Times New Roman" w:cs="Arial"/>
                <w:szCs w:val="18"/>
                <w:lang w:eastAsia="ar-SA"/>
              </w:rPr>
              <w:t>Moderator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B386AC3" w14:textId="036794D6" w:rsidR="0050702D" w:rsidRPr="0050702D" w:rsidRDefault="0050702D" w:rsidP="00BC6FDA">
            <w:pPr>
              <w:snapToGrid w:val="0"/>
              <w:spacing w:after="0" w:line="240" w:lineRule="auto"/>
              <w:rPr>
                <w:rFonts w:eastAsia="Times New Roman" w:cs="Arial"/>
                <w:szCs w:val="18"/>
                <w:lang w:eastAsia="ar-SA"/>
              </w:rPr>
            </w:pPr>
            <w:r w:rsidRPr="0050702D">
              <w:rPr>
                <w:rFonts w:eastAsia="Times New Roman" w:cs="Arial"/>
                <w:szCs w:val="18"/>
                <w:lang w:eastAsia="ar-SA"/>
              </w:rPr>
              <w:t>Consolidation of KPI Requirements with Updated Value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64C53C" w14:textId="4845AE14" w:rsidR="0050702D" w:rsidRPr="0050702D" w:rsidRDefault="0050702D" w:rsidP="00BC6FDA">
            <w:pPr>
              <w:snapToGrid w:val="0"/>
              <w:spacing w:after="0" w:line="240" w:lineRule="auto"/>
              <w:rPr>
                <w:rFonts w:eastAsia="Times New Roman" w:cs="Arial"/>
                <w:szCs w:val="18"/>
                <w:lang w:eastAsia="ar-SA"/>
              </w:rPr>
            </w:pPr>
            <w:r w:rsidRPr="0050702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F64F1C" w14:textId="77777777" w:rsidR="0050702D" w:rsidRPr="0050702D" w:rsidRDefault="0050702D" w:rsidP="00BC6FDA">
            <w:pPr>
              <w:spacing w:after="0" w:line="240" w:lineRule="auto"/>
              <w:rPr>
                <w:rFonts w:eastAsia="Times New Roman" w:cs="Arial"/>
                <w:color w:val="000000"/>
                <w:szCs w:val="18"/>
                <w:lang w:eastAsia="ar-SA"/>
              </w:rPr>
            </w:pPr>
            <w:r w:rsidRPr="0050702D">
              <w:rPr>
                <w:rFonts w:eastAsia="Times New Roman" w:cs="Arial"/>
                <w:color w:val="000000"/>
                <w:szCs w:val="18"/>
                <w:lang w:eastAsia="ar-SA"/>
              </w:rPr>
              <w:t>Revision of S1-261360.</w:t>
            </w:r>
          </w:p>
          <w:p w14:paraId="3AEF5528" w14:textId="1523AED1" w:rsidR="0050702D" w:rsidRPr="0050702D" w:rsidRDefault="0050702D" w:rsidP="00BC6FDA">
            <w:pPr>
              <w:spacing w:after="0" w:line="240" w:lineRule="auto"/>
              <w:rPr>
                <w:rFonts w:eastAsia="Times New Roman" w:cs="Arial"/>
                <w:color w:val="000000"/>
                <w:szCs w:val="18"/>
                <w:lang w:eastAsia="ar-SA"/>
              </w:rPr>
            </w:pPr>
          </w:p>
        </w:tc>
      </w:tr>
      <w:tr w:rsidR="00096C0A" w:rsidRPr="002B5B90" w14:paraId="675CCB29" w14:textId="77777777" w:rsidTr="002D56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9CEBF" w14:textId="77777777" w:rsidR="00096C0A" w:rsidRPr="00096C0A" w:rsidRDefault="00096C0A" w:rsidP="00096C0A">
            <w:pPr>
              <w:snapToGrid w:val="0"/>
              <w:spacing w:after="0" w:line="240" w:lineRule="auto"/>
              <w:rPr>
                <w:rFonts w:eastAsia="Times New Roman"/>
                <w:szCs w:val="18"/>
                <w:lang w:val="en-US"/>
              </w:rPr>
            </w:pPr>
            <w:proofErr w:type="spellStart"/>
            <w:r w:rsidRPr="00096C0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3D64CD" w14:textId="5A2DA812" w:rsidR="00096C0A" w:rsidRPr="00096C0A" w:rsidRDefault="002D5603" w:rsidP="00096C0A">
            <w:pPr>
              <w:snapToGrid w:val="0"/>
              <w:spacing w:after="0" w:line="240" w:lineRule="auto"/>
              <w:jc w:val="center"/>
            </w:pPr>
            <w:hyperlink r:id="rId352" w:history="1">
              <w:r w:rsidR="00096C0A" w:rsidRPr="002D5603">
                <w:rPr>
                  <w:rStyle w:val="Hyperlink"/>
                  <w:rFonts w:cs="Arial"/>
                </w:rPr>
                <w:t>S1-2613</w:t>
              </w:r>
              <w:r w:rsidR="00096C0A" w:rsidRPr="002D5603">
                <w:rPr>
                  <w:rStyle w:val="Hyperlink"/>
                  <w:rFonts w:cs="Arial"/>
                </w:rPr>
                <w:t>7</w:t>
              </w:r>
              <w:r w:rsidR="00096C0A" w:rsidRPr="002D5603">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C51107F" w14:textId="77777777" w:rsidR="00096C0A" w:rsidRPr="00096C0A" w:rsidRDefault="00096C0A" w:rsidP="00096C0A">
            <w:pPr>
              <w:snapToGrid w:val="0"/>
              <w:spacing w:after="0" w:line="240" w:lineRule="auto"/>
              <w:rPr>
                <w:rFonts w:eastAsia="Times New Roman" w:cs="Arial"/>
                <w:szCs w:val="18"/>
                <w:lang w:eastAsia="ar-SA"/>
              </w:rPr>
            </w:pPr>
            <w:r w:rsidRPr="00096C0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F2B413" w14:textId="77777777" w:rsidR="00096C0A" w:rsidRPr="00096C0A" w:rsidRDefault="00096C0A" w:rsidP="00096C0A">
            <w:pPr>
              <w:snapToGrid w:val="0"/>
              <w:spacing w:after="0" w:line="240" w:lineRule="auto"/>
              <w:rPr>
                <w:rFonts w:eastAsia="Times New Roman" w:cs="Arial"/>
                <w:szCs w:val="18"/>
                <w:lang w:eastAsia="ar-SA"/>
              </w:rPr>
            </w:pPr>
            <w:r>
              <w:rPr>
                <w:rFonts w:eastAsia="Times New Roman" w:cs="Arial"/>
                <w:szCs w:val="18"/>
                <w:lang w:eastAsia="ar-SA"/>
              </w:rPr>
              <w:t>Immersive and satellite comms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F311DF" w14:textId="6CA924BB" w:rsidR="00096C0A" w:rsidRPr="002D5603" w:rsidRDefault="002D5603" w:rsidP="00096C0A">
            <w:pPr>
              <w:snapToGrid w:val="0"/>
              <w:spacing w:after="0" w:line="240" w:lineRule="auto"/>
              <w:rPr>
                <w:rFonts w:eastAsia="Times New Roman" w:cs="Arial"/>
                <w:szCs w:val="18"/>
                <w:lang w:eastAsia="ar-SA"/>
              </w:rPr>
            </w:pPr>
            <w:r w:rsidRPr="002D560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901711B" w14:textId="77777777" w:rsidR="00096C0A" w:rsidRPr="002D5603" w:rsidRDefault="00096C0A" w:rsidP="00096C0A">
            <w:pPr>
              <w:spacing w:after="0" w:line="240" w:lineRule="auto"/>
              <w:rPr>
                <w:rFonts w:eastAsia="Arial Unicode MS" w:cs="Arial"/>
                <w:color w:val="000000"/>
                <w:szCs w:val="18"/>
                <w:lang w:eastAsia="ar-SA"/>
              </w:rPr>
            </w:pPr>
          </w:p>
        </w:tc>
      </w:tr>
      <w:tr w:rsidR="00853FB7" w:rsidRPr="00745D37" w14:paraId="61A4F719" w14:textId="77777777" w:rsidTr="00316CBB">
        <w:trPr>
          <w:trHeight w:val="141"/>
        </w:trPr>
        <w:tc>
          <w:tcPr>
            <w:tcW w:w="14430" w:type="dxa"/>
            <w:gridSpan w:val="6"/>
            <w:tcBorders>
              <w:bottom w:val="single" w:sz="4" w:space="0" w:color="auto"/>
            </w:tcBorders>
            <w:shd w:val="clear" w:color="auto" w:fill="F2F2F2" w:themeFill="background1" w:themeFillShade="F2"/>
          </w:tcPr>
          <w:p w14:paraId="2EED5364" w14:textId="58F99FCE" w:rsidR="00853FB7" w:rsidRDefault="00853FB7" w:rsidP="00853FB7">
            <w:pPr>
              <w:pStyle w:val="berschrift3"/>
            </w:pPr>
            <w:r>
              <w:t>Massive Communication</w:t>
            </w:r>
          </w:p>
        </w:tc>
      </w:tr>
      <w:tr w:rsidR="001F7FB7" w:rsidRPr="002B5B90" w14:paraId="38FE7185" w14:textId="77777777" w:rsidTr="00FF62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66FFFF"/>
          </w:tcPr>
          <w:p w14:paraId="3416B4C9" w14:textId="77777777" w:rsidR="001F7FB7" w:rsidRPr="0035555A" w:rsidRDefault="001F7FB7" w:rsidP="001F7FB7">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66FFFF"/>
          </w:tcPr>
          <w:p w14:paraId="66224F5F" w14:textId="77777777" w:rsidR="001F7FB7" w:rsidRPr="00B55295" w:rsidRDefault="001F7FB7" w:rsidP="001F7FB7">
            <w:pPr>
              <w:snapToGrid w:val="0"/>
              <w:spacing w:after="0" w:line="240" w:lineRule="auto"/>
              <w:rPr>
                <w:rFonts w:eastAsia="Times New Roman" w:cs="Arial"/>
                <w:szCs w:val="18"/>
                <w:lang w:eastAsia="ar-SA"/>
              </w:rPr>
            </w:pPr>
            <w:hyperlink r:id="rId353" w:tooltip="Open S1-261044" w:history="1">
              <w:r>
                <w:rPr>
                  <w:rStyle w:val="Hyperlink"/>
                  <w:rFonts w:eastAsia="Times New Roman" w:cs="Arial"/>
                  <w:szCs w:val="18"/>
                  <w:lang w:eastAsia="ar-SA"/>
                </w:rPr>
                <w:t>S1-261044</w:t>
              </w:r>
            </w:hyperlink>
          </w:p>
        </w:tc>
        <w:tc>
          <w:tcPr>
            <w:tcW w:w="2553" w:type="dxa"/>
            <w:tcBorders>
              <w:top w:val="single" w:sz="4" w:space="0" w:color="auto"/>
              <w:left w:val="single" w:sz="4" w:space="0" w:color="auto"/>
              <w:bottom w:val="single" w:sz="4" w:space="0" w:color="auto"/>
              <w:right w:val="single" w:sz="4" w:space="0" w:color="auto"/>
            </w:tcBorders>
            <w:shd w:val="clear" w:color="auto" w:fill="66FFFF"/>
          </w:tcPr>
          <w:p w14:paraId="4D4BCCDF" w14:textId="77777777" w:rsidR="001F7FB7" w:rsidRPr="00B55295" w:rsidRDefault="001F7FB7" w:rsidP="001F7FB7">
            <w:pPr>
              <w:snapToGrid w:val="0"/>
              <w:spacing w:after="0" w:line="240" w:lineRule="auto"/>
              <w:rPr>
                <w:rFonts w:eastAsia="Times New Roman" w:cs="Arial"/>
                <w:szCs w:val="18"/>
                <w:lang w:eastAsia="ar-SA"/>
              </w:rPr>
            </w:pPr>
            <w:r w:rsidRPr="00B55295">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66FFFF"/>
          </w:tcPr>
          <w:p w14:paraId="6FFF6D49" w14:textId="77777777" w:rsidR="001F7FB7" w:rsidRPr="00B55295" w:rsidRDefault="001F7FB7" w:rsidP="001F7FB7">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14.1.13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66FFFF"/>
          </w:tcPr>
          <w:p w14:paraId="35108766" w14:textId="77777777" w:rsidR="001F7FB7" w:rsidRPr="00AE3C01" w:rsidRDefault="001F7FB7" w:rsidP="001F7FB7">
            <w:pPr>
              <w:snapToGrid w:val="0"/>
              <w:spacing w:after="0" w:line="240" w:lineRule="auto"/>
              <w:rPr>
                <w:rFonts w:eastAsia="Times New Roman" w:cs="Arial"/>
                <w:szCs w:val="18"/>
                <w:lang w:eastAsia="ar-SA"/>
              </w:rPr>
            </w:pPr>
            <w:r>
              <w:rPr>
                <w:rFonts w:eastAsia="Times New Roman" w:cs="Arial"/>
                <w:szCs w:val="18"/>
                <w:lang w:eastAsia="ar-SA"/>
              </w:rPr>
              <w:t>Revised to S1-261145</w:t>
            </w:r>
          </w:p>
        </w:tc>
        <w:tc>
          <w:tcPr>
            <w:tcW w:w="3651" w:type="dxa"/>
            <w:tcBorders>
              <w:top w:val="single" w:sz="4" w:space="0" w:color="auto"/>
              <w:left w:val="single" w:sz="4" w:space="0" w:color="auto"/>
              <w:bottom w:val="single" w:sz="4" w:space="0" w:color="auto"/>
              <w:right w:val="single" w:sz="4" w:space="0" w:color="auto"/>
            </w:tcBorders>
            <w:shd w:val="clear" w:color="auto" w:fill="66FFFF"/>
          </w:tcPr>
          <w:p w14:paraId="562733E3" w14:textId="77777777" w:rsidR="001F7FB7" w:rsidRPr="00AE3C01" w:rsidRDefault="001F7FB7" w:rsidP="001F7FB7">
            <w:pPr>
              <w:spacing w:after="0" w:line="240" w:lineRule="auto"/>
              <w:rPr>
                <w:rFonts w:eastAsia="Arial Unicode MS" w:cs="Arial"/>
                <w:szCs w:val="18"/>
                <w:lang w:eastAsia="ar-SA"/>
              </w:rPr>
            </w:pPr>
          </w:p>
        </w:tc>
      </w:tr>
      <w:tr w:rsidR="001F7FB7" w:rsidRPr="002B5B90" w14:paraId="54997D0D" w14:textId="77777777" w:rsidTr="00FF62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5BDEE" w14:textId="77777777" w:rsidR="001F7FB7" w:rsidRPr="00853FB7" w:rsidRDefault="001F7FB7" w:rsidP="001F7FB7">
            <w:pPr>
              <w:snapToGrid w:val="0"/>
              <w:spacing w:after="0" w:line="240" w:lineRule="auto"/>
              <w:rPr>
                <w:rFonts w:eastAsia="Times New Roman"/>
                <w:szCs w:val="18"/>
                <w:lang w:val="en-US"/>
              </w:rPr>
            </w:pPr>
            <w:proofErr w:type="spellStart"/>
            <w:r>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64194B" w14:textId="77777777" w:rsidR="001F7FB7" w:rsidRDefault="001F7FB7" w:rsidP="001F7FB7">
            <w:pPr>
              <w:snapToGrid w:val="0"/>
              <w:spacing w:after="0" w:line="240" w:lineRule="auto"/>
            </w:pPr>
            <w:r>
              <w:t>S1-261145</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2B372C" w14:textId="77777777" w:rsidR="001F7FB7" w:rsidRPr="00B55295" w:rsidRDefault="001F7FB7" w:rsidP="001F7FB7">
            <w:pPr>
              <w:snapToGrid w:val="0"/>
              <w:spacing w:after="0" w:line="240" w:lineRule="auto"/>
              <w:rPr>
                <w:rFonts w:eastAsia="Times New Roman" w:cs="Arial"/>
                <w:szCs w:val="18"/>
                <w:lang w:eastAsia="ar-SA"/>
              </w:rPr>
            </w:pPr>
            <w:r>
              <w:rPr>
                <w:rFonts w:eastAsia="Times New Roman" w:cs="Arial"/>
                <w:szCs w:val="18"/>
                <w:lang w:eastAsia="ar-SA"/>
              </w:rPr>
              <w:t>6G rapporteurs (Erik)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08686" w14:textId="77777777" w:rsidR="001F7FB7" w:rsidRPr="00B55295" w:rsidRDefault="001F7FB7" w:rsidP="001F7FB7">
            <w:pPr>
              <w:snapToGrid w:val="0"/>
              <w:spacing w:after="0" w:line="240" w:lineRule="auto"/>
              <w:rPr>
                <w:rFonts w:eastAsia="Times New Roman" w:cs="Arial"/>
                <w:szCs w:val="18"/>
                <w:lang w:eastAsia="ar-SA"/>
              </w:rPr>
            </w:pPr>
            <w:proofErr w:type="spellStart"/>
            <w:r w:rsidRPr="00B55295">
              <w:rPr>
                <w:rFonts w:eastAsia="Times New Roman" w:cs="Arial"/>
                <w:szCs w:val="18"/>
                <w:lang w:eastAsia="ar-SA"/>
              </w:rPr>
              <w:t>pCR</w:t>
            </w:r>
            <w:proofErr w:type="spellEnd"/>
            <w:r w:rsidRPr="00B55295">
              <w:rPr>
                <w:rFonts w:eastAsia="Times New Roman" w:cs="Arial"/>
                <w:szCs w:val="18"/>
                <w:lang w:eastAsia="ar-SA"/>
              </w:rPr>
              <w:t xml:space="preserve"> on Table 14.1.13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65A01E" w14:textId="16571E0F" w:rsidR="001F7FB7" w:rsidRPr="00FF62A8" w:rsidRDefault="00FF62A8" w:rsidP="001F7FB7">
            <w:pPr>
              <w:snapToGrid w:val="0"/>
              <w:spacing w:after="0" w:line="240" w:lineRule="auto"/>
              <w:rPr>
                <w:rFonts w:eastAsia="Times New Roman" w:cs="Arial"/>
                <w:szCs w:val="18"/>
                <w:lang w:eastAsia="ar-SA"/>
              </w:rPr>
            </w:pPr>
            <w:r w:rsidRPr="00FF62A8">
              <w:rPr>
                <w:rFonts w:eastAsia="Times New Roman" w:cs="Arial"/>
                <w:szCs w:val="18"/>
                <w:lang w:eastAsia="ar-SA"/>
              </w:rPr>
              <w:t>Revised to S1-261362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C65C9" w14:textId="77777777" w:rsidR="001F7FB7" w:rsidRPr="00AE3C01" w:rsidRDefault="001F7FB7" w:rsidP="001F7FB7">
            <w:pPr>
              <w:spacing w:after="0" w:line="240" w:lineRule="auto"/>
              <w:rPr>
                <w:rFonts w:eastAsia="Arial Unicode MS" w:cs="Arial"/>
                <w:szCs w:val="18"/>
                <w:lang w:eastAsia="ar-SA"/>
              </w:rPr>
            </w:pPr>
            <w:r>
              <w:rPr>
                <w:rFonts w:eastAsia="Arial Unicode MS" w:cs="Arial"/>
                <w:szCs w:val="18"/>
                <w:lang w:eastAsia="ar-SA"/>
              </w:rPr>
              <w:t>Revision of S1-261044</w:t>
            </w:r>
          </w:p>
        </w:tc>
      </w:tr>
      <w:tr w:rsidR="00FF62A8" w:rsidRPr="002B5B90" w14:paraId="49A71EC6" w14:textId="77777777" w:rsidTr="00FF62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D5F658" w14:textId="7A2A8600" w:rsidR="00FF62A8" w:rsidRPr="00FF62A8" w:rsidRDefault="00FF62A8" w:rsidP="001F7FB7">
            <w:pPr>
              <w:snapToGrid w:val="0"/>
              <w:spacing w:after="0" w:line="240" w:lineRule="auto"/>
              <w:rPr>
                <w:rFonts w:eastAsia="Times New Roman"/>
                <w:szCs w:val="18"/>
                <w:lang w:val="en-US"/>
              </w:rPr>
            </w:pPr>
            <w:proofErr w:type="spellStart"/>
            <w:r w:rsidRPr="00FF62A8">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587479" w14:textId="57A543E5" w:rsidR="00FF62A8" w:rsidRPr="00FF62A8" w:rsidRDefault="00FF62A8" w:rsidP="001F7FB7">
            <w:pPr>
              <w:snapToGrid w:val="0"/>
              <w:spacing w:after="0" w:line="240" w:lineRule="auto"/>
            </w:pPr>
            <w:hyperlink r:id="rId354" w:history="1">
              <w:r w:rsidRPr="00FF62A8">
                <w:rPr>
                  <w:rStyle w:val="Hyperlink"/>
                  <w:rFonts w:cs="Arial"/>
                </w:rPr>
                <w:t>S1-261362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790C05" w14:textId="63A5747B" w:rsidR="00FF62A8" w:rsidRPr="00FF62A8" w:rsidRDefault="00FF62A8" w:rsidP="001F7FB7">
            <w:pPr>
              <w:snapToGrid w:val="0"/>
              <w:spacing w:after="0" w:line="240" w:lineRule="auto"/>
              <w:rPr>
                <w:rFonts w:eastAsia="Times New Roman" w:cs="Arial"/>
                <w:szCs w:val="18"/>
                <w:lang w:eastAsia="ar-SA"/>
              </w:rPr>
            </w:pPr>
            <w:r w:rsidRPr="00FF62A8">
              <w:rPr>
                <w:rFonts w:eastAsia="Times New Roman" w:cs="Arial"/>
                <w:szCs w:val="18"/>
                <w:lang w:eastAsia="ar-SA"/>
              </w:rPr>
              <w:t>6G rapporteurs (Erik)</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BCEC8EC" w14:textId="5D729103" w:rsidR="00FF62A8" w:rsidRPr="00FF62A8" w:rsidRDefault="00FF62A8" w:rsidP="001F7FB7">
            <w:pPr>
              <w:snapToGrid w:val="0"/>
              <w:spacing w:after="0" w:line="240" w:lineRule="auto"/>
              <w:rPr>
                <w:rFonts w:eastAsia="Times New Roman" w:cs="Arial"/>
                <w:szCs w:val="18"/>
                <w:lang w:eastAsia="ar-SA"/>
              </w:rPr>
            </w:pPr>
            <w:proofErr w:type="spellStart"/>
            <w:r w:rsidRPr="00FF62A8">
              <w:rPr>
                <w:rFonts w:eastAsia="Times New Roman" w:cs="Arial"/>
                <w:szCs w:val="18"/>
                <w:lang w:eastAsia="ar-SA"/>
              </w:rPr>
              <w:t>pCR</w:t>
            </w:r>
            <w:proofErr w:type="spellEnd"/>
            <w:r w:rsidRPr="00FF62A8">
              <w:rPr>
                <w:rFonts w:eastAsia="Times New Roman" w:cs="Arial"/>
                <w:szCs w:val="18"/>
                <w:lang w:eastAsia="ar-SA"/>
              </w:rPr>
              <w:t xml:space="preserve"> on Table 14.1.13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FEECE8" w14:textId="5C0981F4" w:rsidR="00FF62A8" w:rsidRPr="00FF62A8" w:rsidRDefault="00FF62A8" w:rsidP="001F7FB7">
            <w:pPr>
              <w:snapToGrid w:val="0"/>
              <w:spacing w:after="0" w:line="240" w:lineRule="auto"/>
              <w:rPr>
                <w:rFonts w:eastAsia="Times New Roman" w:cs="Arial"/>
                <w:szCs w:val="18"/>
                <w:lang w:eastAsia="ar-SA"/>
              </w:rPr>
            </w:pPr>
            <w:r w:rsidRPr="00FF62A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C07970" w14:textId="77777777" w:rsidR="00FF62A8" w:rsidRPr="00FF62A8" w:rsidRDefault="00FF62A8" w:rsidP="001F7FB7">
            <w:pPr>
              <w:spacing w:after="0" w:line="240" w:lineRule="auto"/>
              <w:rPr>
                <w:rFonts w:eastAsia="Arial Unicode MS" w:cs="Arial"/>
                <w:color w:val="000000"/>
                <w:szCs w:val="18"/>
                <w:lang w:eastAsia="ar-SA"/>
              </w:rPr>
            </w:pPr>
            <w:r w:rsidRPr="00FF62A8">
              <w:rPr>
                <w:rFonts w:eastAsia="Arial Unicode MS" w:cs="Arial"/>
                <w:color w:val="000000"/>
                <w:szCs w:val="18"/>
                <w:lang w:eastAsia="ar-SA"/>
              </w:rPr>
              <w:t>Revision of S1-261145.</w:t>
            </w:r>
          </w:p>
          <w:p w14:paraId="29F2A0A4" w14:textId="77777777" w:rsidR="00FF62A8" w:rsidRPr="00FF62A8" w:rsidRDefault="00FF62A8" w:rsidP="001F7FB7">
            <w:pPr>
              <w:spacing w:after="0" w:line="240" w:lineRule="auto"/>
              <w:rPr>
                <w:rFonts w:cs="Arial"/>
                <w:color w:val="000000"/>
                <w:szCs w:val="18"/>
              </w:rPr>
            </w:pPr>
            <w:r w:rsidRPr="00FF62A8">
              <w:rPr>
                <w:rFonts w:eastAsia="Arial Unicode MS" w:cs="Arial"/>
                <w:color w:val="000000"/>
                <w:szCs w:val="18"/>
                <w:lang w:eastAsia="ar-SA"/>
              </w:rPr>
              <w:t>The only change is the note to the CPR -</w:t>
            </w:r>
            <w:proofErr w:type="gramStart"/>
            <w:r w:rsidRPr="00FF62A8">
              <w:rPr>
                <w:rFonts w:eastAsia="Arial Unicode MS" w:cs="Arial"/>
                <w:color w:val="000000"/>
                <w:szCs w:val="18"/>
                <w:lang w:eastAsia="ar-SA"/>
              </w:rPr>
              <w:t>1 :</w:t>
            </w:r>
            <w:proofErr w:type="gramEnd"/>
            <w:r w:rsidRPr="00FF62A8">
              <w:rPr>
                <w:rFonts w:cs="Arial"/>
                <w:color w:val="000000"/>
                <w:szCs w:val="18"/>
              </w:rPr>
              <w:t xml:space="preserve"> </w:t>
            </w:r>
            <w:ins w:id="136" w:author="Xiaonan" w:date="2026-02-12T03:10:00Z" w16du:dateUtc="2026-02-11T19:10:00Z">
              <w:r w:rsidRPr="00FF62A8">
                <w:rPr>
                  <w:rFonts w:cs="Arial"/>
                  <w:color w:val="000000"/>
                  <w:szCs w:val="18"/>
                </w:rPr>
                <w:t>NOTE:</w:t>
              </w:r>
              <w:r w:rsidRPr="00FF62A8">
                <w:rPr>
                  <w:rFonts w:cs="Arial"/>
                  <w:color w:val="000000"/>
                  <w:szCs w:val="18"/>
                </w:rPr>
                <w:tab/>
                <w:t xml:space="preserve">The wide-area coverage performance requirement will </w:t>
              </w:r>
            </w:ins>
            <w:r w:rsidRPr="00FF62A8">
              <w:rPr>
                <w:rFonts w:cs="Arial"/>
                <w:color w:val="000000"/>
                <w:szCs w:val="18"/>
              </w:rPr>
              <w:t xml:space="preserve">be determined </w:t>
            </w:r>
            <w:ins w:id="137" w:author="Xiaonan" w:date="2026-02-12T03:10:00Z" w16du:dateUtc="2026-02-11T19:10:00Z">
              <w:r w:rsidRPr="00FF62A8">
                <w:rPr>
                  <w:rFonts w:cs="Arial"/>
                  <w:color w:val="000000"/>
                  <w:szCs w:val="18"/>
                </w:rPr>
                <w:t>by RAN working groups.</w:t>
              </w:r>
            </w:ins>
          </w:p>
          <w:p w14:paraId="2CD38521" w14:textId="447DD21E" w:rsidR="00FF62A8" w:rsidRPr="00FF62A8" w:rsidRDefault="00FF62A8" w:rsidP="001F7FB7">
            <w:pPr>
              <w:spacing w:after="0" w:line="240" w:lineRule="auto"/>
              <w:rPr>
                <w:rFonts w:eastAsia="Arial Unicode MS" w:cs="Arial"/>
                <w:color w:val="000000"/>
                <w:szCs w:val="18"/>
                <w:lang w:eastAsia="ar-SA"/>
              </w:rPr>
            </w:pPr>
          </w:p>
        </w:tc>
      </w:tr>
      <w:tr w:rsidR="001F7FB7" w:rsidRPr="002B5B90" w14:paraId="0958107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5F3BEF" w14:textId="77777777" w:rsidR="001F7FB7" w:rsidRPr="0035555A" w:rsidRDefault="001F7FB7" w:rsidP="001F7FB7">
            <w:pPr>
              <w:snapToGrid w:val="0"/>
              <w:spacing w:after="0" w:line="240" w:lineRule="auto"/>
              <w:rPr>
                <w:rFonts w:eastAsia="Times New Roman" w:cs="Arial"/>
                <w:szCs w:val="18"/>
                <w:lang w:eastAsia="ar-SA"/>
              </w:rPr>
            </w:pPr>
            <w:proofErr w:type="spellStart"/>
            <w:r w:rsidRPr="00853FB7">
              <w:rPr>
                <w:rFonts w:eastAsia="Times New Roman"/>
                <w:szCs w:val="18"/>
                <w:lang w:val="en-US"/>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8AFBFE" w14:textId="77777777" w:rsidR="001F7FB7" w:rsidRPr="00B55295" w:rsidRDefault="001F7FB7" w:rsidP="001F7FB7">
            <w:pPr>
              <w:snapToGrid w:val="0"/>
              <w:spacing w:after="0" w:line="240" w:lineRule="auto"/>
              <w:rPr>
                <w:rFonts w:eastAsia="Times New Roman" w:cs="Arial"/>
                <w:szCs w:val="18"/>
                <w:lang w:eastAsia="ar-SA"/>
              </w:rPr>
            </w:pPr>
            <w:hyperlink r:id="rId355" w:tooltip="Open S1-261073" w:history="1">
              <w:r>
                <w:rPr>
                  <w:rStyle w:val="Hyperlink"/>
                  <w:rFonts w:eastAsia="Times New Roman" w:cs="Arial"/>
                  <w:szCs w:val="18"/>
                  <w:lang w:eastAsia="ar-SA"/>
                </w:rPr>
                <w:t>S1-261073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F213A5" w14:textId="77777777" w:rsidR="001F7FB7" w:rsidRPr="00B55295" w:rsidRDefault="001F7FB7" w:rsidP="001F7FB7">
            <w:pPr>
              <w:snapToGrid w:val="0"/>
              <w:spacing w:after="0" w:line="240" w:lineRule="auto"/>
              <w:rPr>
                <w:rFonts w:eastAsia="Times New Roman" w:cs="Arial"/>
                <w:szCs w:val="18"/>
                <w:lang w:eastAsia="ar-SA"/>
              </w:rPr>
            </w:pPr>
            <w:r w:rsidRPr="00B5529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E868A6" w14:textId="77777777" w:rsidR="001F7FB7" w:rsidRPr="00B55295" w:rsidRDefault="001F7FB7" w:rsidP="001F7FB7">
            <w:pPr>
              <w:snapToGrid w:val="0"/>
              <w:spacing w:after="0" w:line="240" w:lineRule="auto"/>
              <w:rPr>
                <w:rFonts w:eastAsia="Times New Roman" w:cs="Arial"/>
                <w:szCs w:val="18"/>
                <w:lang w:eastAsia="ar-SA"/>
              </w:rPr>
            </w:pPr>
            <w:r w:rsidRPr="00B55295">
              <w:rPr>
                <w:rFonts w:eastAsia="Times New Roman" w:cs="Arial"/>
                <w:szCs w:val="18"/>
                <w:lang w:eastAsia="ar-SA"/>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037BA0" w14:textId="77777777" w:rsidR="001F7FB7" w:rsidRPr="000E3475" w:rsidRDefault="001F7FB7" w:rsidP="001F7FB7">
            <w:pPr>
              <w:snapToGrid w:val="0"/>
              <w:spacing w:after="0" w:line="240" w:lineRule="auto"/>
              <w:rPr>
                <w:rFonts w:eastAsia="Times New Roman" w:cs="Arial"/>
                <w:szCs w:val="18"/>
                <w:lang w:eastAsia="ar-SA"/>
              </w:rPr>
            </w:pPr>
            <w:r w:rsidRPr="000E3475">
              <w:rPr>
                <w:rFonts w:eastAsia="Times New Roman" w:cs="Arial"/>
                <w:szCs w:val="18"/>
                <w:lang w:eastAsia="ar-SA"/>
              </w:rPr>
              <w:t>Revised to S1-261127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AA825D" w14:textId="77777777" w:rsidR="001F7FB7" w:rsidRPr="00AE3C01" w:rsidRDefault="001F7FB7" w:rsidP="001F7FB7">
            <w:pPr>
              <w:spacing w:after="0" w:line="240" w:lineRule="auto"/>
              <w:rPr>
                <w:rFonts w:eastAsia="Arial Unicode MS" w:cs="Arial"/>
                <w:szCs w:val="18"/>
                <w:lang w:eastAsia="ar-SA"/>
              </w:rPr>
            </w:pPr>
          </w:p>
        </w:tc>
      </w:tr>
      <w:tr w:rsidR="001F7FB7" w:rsidRPr="002B5B90" w14:paraId="374C2F2A" w14:textId="77777777" w:rsidTr="00F43B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66FFFF"/>
          </w:tcPr>
          <w:p w14:paraId="127B6CAF" w14:textId="77777777" w:rsidR="001F7FB7" w:rsidRPr="000E3475" w:rsidRDefault="001F7FB7" w:rsidP="001F7FB7">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66FFFF"/>
          </w:tcPr>
          <w:p w14:paraId="240540CE" w14:textId="77777777" w:rsidR="001F7FB7" w:rsidRPr="000E3475" w:rsidRDefault="001F7FB7" w:rsidP="001F7FB7">
            <w:pPr>
              <w:snapToGrid w:val="0"/>
              <w:spacing w:after="0" w:line="240" w:lineRule="auto"/>
              <w:rPr>
                <w:rFonts w:eastAsia="Times New Roman" w:cs="Arial"/>
                <w:szCs w:val="18"/>
                <w:lang w:eastAsia="ar-SA"/>
              </w:rPr>
            </w:pPr>
            <w:hyperlink r:id="rId356" w:history="1">
              <w:r w:rsidRPr="000E3475">
                <w:rPr>
                  <w:rStyle w:val="Hyperlink"/>
                  <w:rFonts w:eastAsia="Times New Roman" w:cs="Arial"/>
                  <w:szCs w:val="18"/>
                  <w:lang w:eastAsia="ar-SA"/>
                </w:rPr>
                <w:t>S1-261127</w:t>
              </w:r>
            </w:hyperlink>
          </w:p>
        </w:tc>
        <w:tc>
          <w:tcPr>
            <w:tcW w:w="2553" w:type="dxa"/>
            <w:tcBorders>
              <w:top w:val="single" w:sz="4" w:space="0" w:color="auto"/>
              <w:left w:val="single" w:sz="4" w:space="0" w:color="auto"/>
              <w:bottom w:val="single" w:sz="4" w:space="0" w:color="auto"/>
              <w:right w:val="single" w:sz="4" w:space="0" w:color="auto"/>
            </w:tcBorders>
            <w:shd w:val="clear" w:color="auto" w:fill="66FFFF"/>
          </w:tcPr>
          <w:p w14:paraId="7893E065" w14:textId="77777777" w:rsidR="001F7FB7" w:rsidRPr="000E3475" w:rsidRDefault="001F7FB7" w:rsidP="001F7FB7">
            <w:pPr>
              <w:snapToGrid w:val="0"/>
              <w:spacing w:after="0" w:line="240" w:lineRule="auto"/>
              <w:rPr>
                <w:rFonts w:eastAsia="Times New Roman" w:cs="Arial"/>
                <w:szCs w:val="18"/>
                <w:lang w:eastAsia="ar-SA"/>
              </w:rPr>
            </w:pPr>
            <w:r w:rsidRPr="000E347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66FFFF"/>
          </w:tcPr>
          <w:p w14:paraId="5C14806B" w14:textId="77777777" w:rsidR="001F7FB7" w:rsidRPr="000E3475" w:rsidRDefault="001F7FB7" w:rsidP="001F7FB7">
            <w:pPr>
              <w:snapToGrid w:val="0"/>
              <w:spacing w:after="0" w:line="240" w:lineRule="auto"/>
              <w:rPr>
                <w:rFonts w:eastAsia="Times New Roman" w:cs="Arial"/>
                <w:szCs w:val="18"/>
                <w:lang w:eastAsia="ar-SA"/>
              </w:rPr>
            </w:pPr>
            <w:r w:rsidRPr="000E3475">
              <w:rPr>
                <w:rFonts w:eastAsia="Times New Roman" w:cs="Arial"/>
                <w:szCs w:val="18"/>
                <w:lang w:eastAsia="ar-SA"/>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66FFFF"/>
          </w:tcPr>
          <w:p w14:paraId="198F8149" w14:textId="77777777" w:rsidR="001F7FB7" w:rsidRPr="000E3475" w:rsidRDefault="001F7FB7" w:rsidP="001F7FB7">
            <w:pPr>
              <w:snapToGrid w:val="0"/>
              <w:spacing w:after="0" w:line="240" w:lineRule="auto"/>
              <w:rPr>
                <w:rFonts w:eastAsia="Times New Roman" w:cs="Arial"/>
                <w:szCs w:val="18"/>
                <w:lang w:eastAsia="ar-SA"/>
              </w:rPr>
            </w:pPr>
            <w:r>
              <w:rPr>
                <w:rFonts w:eastAsia="Times New Roman" w:cs="Arial"/>
                <w:szCs w:val="18"/>
                <w:lang w:eastAsia="ar-SA"/>
              </w:rPr>
              <w:t>Revised to S1-261146</w:t>
            </w:r>
          </w:p>
        </w:tc>
        <w:tc>
          <w:tcPr>
            <w:tcW w:w="3651" w:type="dxa"/>
            <w:tcBorders>
              <w:top w:val="single" w:sz="4" w:space="0" w:color="auto"/>
              <w:left w:val="single" w:sz="4" w:space="0" w:color="auto"/>
              <w:bottom w:val="single" w:sz="4" w:space="0" w:color="auto"/>
              <w:right w:val="single" w:sz="4" w:space="0" w:color="auto"/>
            </w:tcBorders>
            <w:shd w:val="clear" w:color="auto" w:fill="66FFFF"/>
          </w:tcPr>
          <w:p w14:paraId="315F7D06" w14:textId="77777777" w:rsidR="001F7FB7" w:rsidRPr="000E3475" w:rsidRDefault="001F7FB7" w:rsidP="001F7FB7">
            <w:pPr>
              <w:spacing w:after="0" w:line="240" w:lineRule="auto"/>
              <w:rPr>
                <w:rFonts w:eastAsia="Arial Unicode MS" w:cs="Arial"/>
                <w:color w:val="000000"/>
                <w:szCs w:val="18"/>
                <w:lang w:eastAsia="ar-SA"/>
              </w:rPr>
            </w:pPr>
            <w:r w:rsidRPr="000E3475">
              <w:rPr>
                <w:rFonts w:eastAsia="Arial Unicode MS" w:cs="Arial"/>
                <w:color w:val="000000"/>
                <w:szCs w:val="18"/>
                <w:lang w:eastAsia="ar-SA"/>
              </w:rPr>
              <w:t xml:space="preserve">Revision of </w:t>
            </w:r>
            <w:hyperlink r:id="rId357" w:tooltip="Open S1-261073" w:history="1">
              <w:r>
                <w:rPr>
                  <w:rStyle w:val="Hyperlink"/>
                  <w:rFonts w:eastAsia="Arial Unicode MS" w:cs="Arial"/>
                  <w:szCs w:val="18"/>
                  <w:lang w:eastAsia="ar-SA"/>
                </w:rPr>
                <w:t>S1-261073</w:t>
              </w:r>
            </w:hyperlink>
            <w:r w:rsidRPr="000E3475">
              <w:rPr>
                <w:rFonts w:eastAsia="Arial Unicode MS" w:cs="Arial"/>
                <w:color w:val="000000"/>
                <w:szCs w:val="18"/>
                <w:lang w:eastAsia="ar-SA"/>
              </w:rPr>
              <w:t>.</w:t>
            </w:r>
          </w:p>
        </w:tc>
      </w:tr>
      <w:tr w:rsidR="001F7FB7" w:rsidRPr="002B5B90" w14:paraId="47F70574" w14:textId="77777777" w:rsidTr="006D29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A2BE3" w14:textId="77777777" w:rsidR="001F7FB7" w:rsidRPr="00853FB7" w:rsidRDefault="001F7FB7" w:rsidP="001F7FB7">
            <w:pPr>
              <w:snapToGrid w:val="0"/>
              <w:spacing w:after="0" w:line="240" w:lineRule="auto"/>
              <w:rPr>
                <w:rFonts w:eastAsia="Times New Roman"/>
                <w:szCs w:val="18"/>
                <w:lang w:val="en-US"/>
              </w:rPr>
            </w:pPr>
            <w:proofErr w:type="spellStart"/>
            <w:r>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325DD7" w14:textId="77777777" w:rsidR="001F7FB7" w:rsidRDefault="001F7FB7" w:rsidP="001F7FB7">
            <w:pPr>
              <w:snapToGrid w:val="0"/>
              <w:spacing w:after="0" w:line="240" w:lineRule="auto"/>
            </w:pPr>
            <w:r>
              <w:t>S1-261146</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6A154" w14:textId="77777777" w:rsidR="001F7FB7" w:rsidRPr="000E3475" w:rsidRDefault="001F7FB7" w:rsidP="001F7FB7">
            <w:pPr>
              <w:snapToGrid w:val="0"/>
              <w:spacing w:after="0" w:line="240" w:lineRule="auto"/>
              <w:rPr>
                <w:rFonts w:eastAsia="Times New Roman" w:cs="Arial"/>
                <w:szCs w:val="18"/>
                <w:lang w:eastAsia="ar-SA"/>
              </w:rPr>
            </w:pPr>
            <w:r w:rsidRPr="000E347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A7D68A" w14:textId="77777777" w:rsidR="001F7FB7" w:rsidRPr="000E3475" w:rsidRDefault="001F7FB7" w:rsidP="001F7FB7">
            <w:pPr>
              <w:snapToGrid w:val="0"/>
              <w:spacing w:after="0" w:line="240" w:lineRule="auto"/>
              <w:rPr>
                <w:rFonts w:eastAsia="Times New Roman" w:cs="Arial"/>
                <w:szCs w:val="18"/>
                <w:lang w:eastAsia="ar-SA"/>
              </w:rPr>
            </w:pPr>
            <w:r w:rsidRPr="000E3475">
              <w:rPr>
                <w:rFonts w:eastAsia="Times New Roman" w:cs="Arial"/>
                <w:szCs w:val="18"/>
                <w:lang w:eastAsia="ar-SA"/>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DE2E1E" w14:textId="27396A53" w:rsidR="001F7FB7" w:rsidRPr="00F43B60" w:rsidRDefault="00F43B60" w:rsidP="001F7FB7">
            <w:pPr>
              <w:snapToGrid w:val="0"/>
              <w:spacing w:after="0" w:line="240" w:lineRule="auto"/>
              <w:rPr>
                <w:rFonts w:eastAsia="Times New Roman" w:cs="Arial"/>
                <w:szCs w:val="18"/>
                <w:lang w:eastAsia="ar-SA"/>
              </w:rPr>
            </w:pPr>
            <w:r w:rsidRPr="00F43B60">
              <w:rPr>
                <w:rFonts w:eastAsia="Times New Roman" w:cs="Arial"/>
                <w:szCs w:val="18"/>
                <w:lang w:eastAsia="ar-SA"/>
              </w:rPr>
              <w:t>Revised to S1-261363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9C084B" w14:textId="77777777" w:rsidR="001F7FB7" w:rsidRPr="000E3475" w:rsidRDefault="001F7FB7" w:rsidP="001F7FB7">
            <w:pPr>
              <w:spacing w:after="0" w:line="240" w:lineRule="auto"/>
              <w:rPr>
                <w:rFonts w:eastAsia="Arial Unicode MS" w:cs="Arial"/>
                <w:color w:val="000000"/>
                <w:szCs w:val="18"/>
                <w:lang w:eastAsia="ar-SA"/>
              </w:rPr>
            </w:pPr>
            <w:r>
              <w:rPr>
                <w:rFonts w:eastAsia="Arial Unicode MS" w:cs="Arial"/>
                <w:color w:val="000000"/>
                <w:szCs w:val="18"/>
                <w:lang w:eastAsia="ar-SA"/>
              </w:rPr>
              <w:t>Revision of S1-261127</w:t>
            </w:r>
          </w:p>
        </w:tc>
      </w:tr>
      <w:tr w:rsidR="00F43B60" w:rsidRPr="002B5B90" w14:paraId="4ABBDBCF" w14:textId="77777777" w:rsidTr="006D29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E1EE58" w14:textId="6CBC524B" w:rsidR="00F43B60" w:rsidRPr="00F43B60" w:rsidRDefault="00F43B60" w:rsidP="001F7FB7">
            <w:pPr>
              <w:snapToGrid w:val="0"/>
              <w:spacing w:after="0" w:line="240" w:lineRule="auto"/>
              <w:rPr>
                <w:rFonts w:eastAsia="Times New Roman"/>
                <w:szCs w:val="18"/>
                <w:lang w:val="en-US"/>
              </w:rPr>
            </w:pPr>
            <w:proofErr w:type="spellStart"/>
            <w:r w:rsidRPr="00F43B60">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16235" w14:textId="08133ADD" w:rsidR="00F43B60" w:rsidRPr="00F43B60" w:rsidRDefault="00F43B60" w:rsidP="001F7FB7">
            <w:pPr>
              <w:snapToGrid w:val="0"/>
              <w:spacing w:after="0" w:line="240" w:lineRule="auto"/>
            </w:pPr>
            <w:hyperlink r:id="rId358" w:history="1">
              <w:r w:rsidRPr="001E79EE">
                <w:rPr>
                  <w:rStyle w:val="Hyperlink"/>
                  <w:rFonts w:cs="Arial"/>
                </w:rPr>
                <w:t>S1-26</w:t>
              </w:r>
              <w:r w:rsidRPr="001E79EE">
                <w:rPr>
                  <w:rStyle w:val="Hyperlink"/>
                  <w:rFonts w:cs="Arial"/>
                </w:rPr>
                <w:t>1</w:t>
              </w:r>
              <w:r w:rsidRPr="001E79EE">
                <w:rPr>
                  <w:rStyle w:val="Hyperlink"/>
                  <w:rFonts w:cs="Arial"/>
                </w:rPr>
                <w:t>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A18CF5" w14:textId="42ECA8C9" w:rsidR="00F43B60" w:rsidRPr="00F43B60" w:rsidRDefault="00F43B60" w:rsidP="001F7FB7">
            <w:pPr>
              <w:snapToGrid w:val="0"/>
              <w:spacing w:after="0" w:line="240" w:lineRule="auto"/>
              <w:rPr>
                <w:rFonts w:eastAsia="Times New Roman" w:cs="Arial"/>
                <w:szCs w:val="18"/>
                <w:lang w:eastAsia="ar-SA"/>
              </w:rPr>
            </w:pPr>
            <w:r w:rsidRPr="00F43B60">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A95697" w14:textId="0C13F2ED" w:rsidR="00F43B60" w:rsidRPr="00F43B60" w:rsidRDefault="00F43B60" w:rsidP="001F7FB7">
            <w:pPr>
              <w:snapToGrid w:val="0"/>
              <w:spacing w:after="0" w:line="240" w:lineRule="auto"/>
              <w:rPr>
                <w:rFonts w:eastAsia="Times New Roman" w:cs="Arial"/>
                <w:szCs w:val="18"/>
                <w:lang w:eastAsia="ar-SA"/>
              </w:rPr>
            </w:pPr>
            <w:r w:rsidRPr="00F43B60">
              <w:rPr>
                <w:rFonts w:eastAsia="Times New Roman" w:cs="Arial"/>
                <w:szCs w:val="18"/>
                <w:lang w:eastAsia="ar-SA"/>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6BB28E" w14:textId="1B034AD2" w:rsidR="00F43B60" w:rsidRPr="006D29FA" w:rsidRDefault="006D29FA" w:rsidP="001F7FB7">
            <w:pPr>
              <w:snapToGrid w:val="0"/>
              <w:spacing w:after="0" w:line="240" w:lineRule="auto"/>
              <w:rPr>
                <w:rFonts w:eastAsia="Times New Roman" w:cs="Arial"/>
                <w:szCs w:val="18"/>
                <w:lang w:eastAsia="ar-SA"/>
              </w:rPr>
            </w:pPr>
            <w:r w:rsidRPr="006D29FA">
              <w:rPr>
                <w:rFonts w:eastAsia="Times New Roman" w:cs="Arial"/>
                <w:szCs w:val="18"/>
                <w:lang w:eastAsia="ar-SA"/>
              </w:rPr>
              <w:t>Revised to S1-261407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ADAC68" w14:textId="23EC7FB9" w:rsidR="00F43B60" w:rsidRPr="00F43B60" w:rsidRDefault="00F43B60" w:rsidP="001F7FB7">
            <w:pPr>
              <w:spacing w:after="0" w:line="240" w:lineRule="auto"/>
              <w:rPr>
                <w:rFonts w:eastAsia="Arial Unicode MS" w:cs="Arial"/>
                <w:color w:val="000000"/>
                <w:szCs w:val="18"/>
                <w:lang w:eastAsia="ar-SA"/>
              </w:rPr>
            </w:pPr>
            <w:r w:rsidRPr="00F43B60">
              <w:rPr>
                <w:rFonts w:eastAsia="Arial Unicode MS" w:cs="Arial"/>
                <w:color w:val="000000"/>
                <w:szCs w:val="18"/>
                <w:lang w:eastAsia="ar-SA"/>
              </w:rPr>
              <w:t>Revision of S1-261146.</w:t>
            </w:r>
          </w:p>
        </w:tc>
      </w:tr>
      <w:tr w:rsidR="006D29FA" w:rsidRPr="002B5B90" w14:paraId="4D9B4C86" w14:textId="77777777" w:rsidTr="006D29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5B0BEC" w14:textId="2AB6EEF8" w:rsidR="006D29FA" w:rsidRPr="006D29FA" w:rsidRDefault="006D29FA" w:rsidP="001F7FB7">
            <w:pPr>
              <w:snapToGrid w:val="0"/>
              <w:spacing w:after="0" w:line="240" w:lineRule="auto"/>
              <w:rPr>
                <w:rFonts w:eastAsia="Times New Roman"/>
                <w:szCs w:val="18"/>
                <w:lang w:val="en-US"/>
              </w:rPr>
            </w:pPr>
            <w:proofErr w:type="spellStart"/>
            <w:r w:rsidRPr="006D29FA">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E52F15" w14:textId="7DE3E436" w:rsidR="006D29FA" w:rsidRPr="006D29FA" w:rsidRDefault="006D29FA" w:rsidP="001F7FB7">
            <w:pPr>
              <w:snapToGrid w:val="0"/>
              <w:spacing w:after="0" w:line="240" w:lineRule="auto"/>
            </w:pPr>
            <w:hyperlink r:id="rId359" w:history="1">
              <w:r w:rsidRPr="006D29FA">
                <w:rPr>
                  <w:rStyle w:val="Hyperlink"/>
                  <w:rFonts w:cs="Arial"/>
                </w:rPr>
                <w:t>S1-261407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4C0403" w14:textId="263BE20C" w:rsidR="006D29FA" w:rsidRPr="006D29FA" w:rsidRDefault="006D29FA" w:rsidP="001F7FB7">
            <w:pPr>
              <w:snapToGrid w:val="0"/>
              <w:spacing w:after="0" w:line="240" w:lineRule="auto"/>
              <w:rPr>
                <w:rFonts w:eastAsia="Times New Roman" w:cs="Arial"/>
                <w:szCs w:val="18"/>
                <w:lang w:eastAsia="ar-SA"/>
              </w:rPr>
            </w:pPr>
            <w:r w:rsidRPr="006D29FA">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429039" w14:textId="625BAB4B" w:rsidR="006D29FA" w:rsidRPr="006D29FA" w:rsidRDefault="006D29FA" w:rsidP="001F7FB7">
            <w:pPr>
              <w:snapToGrid w:val="0"/>
              <w:spacing w:after="0" w:line="240" w:lineRule="auto"/>
              <w:rPr>
                <w:rFonts w:eastAsia="Times New Roman" w:cs="Arial"/>
                <w:szCs w:val="18"/>
                <w:lang w:eastAsia="ar-SA"/>
              </w:rPr>
            </w:pPr>
            <w:r w:rsidRPr="006D29FA">
              <w:rPr>
                <w:rFonts w:eastAsia="Times New Roman" w:cs="Arial"/>
                <w:szCs w:val="18"/>
                <w:lang w:eastAsia="ar-SA"/>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A3D031" w14:textId="42DD791C" w:rsidR="006D29FA" w:rsidRPr="006D29FA" w:rsidRDefault="006D29FA" w:rsidP="001F7FB7">
            <w:pPr>
              <w:snapToGrid w:val="0"/>
              <w:spacing w:after="0" w:line="240" w:lineRule="auto"/>
              <w:rPr>
                <w:rFonts w:eastAsia="Times New Roman" w:cs="Arial"/>
                <w:szCs w:val="18"/>
                <w:lang w:eastAsia="ar-SA"/>
              </w:rPr>
            </w:pPr>
            <w:r w:rsidRPr="006D29F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ECBFE0A" w14:textId="77777777" w:rsidR="006D29FA" w:rsidRPr="006D29FA" w:rsidRDefault="006D29FA" w:rsidP="001F7FB7">
            <w:pPr>
              <w:spacing w:after="0" w:line="240" w:lineRule="auto"/>
              <w:rPr>
                <w:rFonts w:eastAsia="Arial Unicode MS" w:cs="Arial"/>
                <w:color w:val="000000"/>
                <w:szCs w:val="18"/>
                <w:lang w:eastAsia="ar-SA"/>
              </w:rPr>
            </w:pPr>
            <w:r w:rsidRPr="006D29FA">
              <w:rPr>
                <w:rFonts w:eastAsia="Arial Unicode MS" w:cs="Arial"/>
                <w:color w:val="000000"/>
                <w:szCs w:val="18"/>
                <w:lang w:eastAsia="ar-SA"/>
              </w:rPr>
              <w:t>Revision of S1-261363.</w:t>
            </w:r>
          </w:p>
          <w:p w14:paraId="4A76E0CF" w14:textId="46FA639B" w:rsidR="006D29FA" w:rsidRPr="006D29FA" w:rsidRDefault="006D29FA" w:rsidP="001F7FB7">
            <w:pPr>
              <w:spacing w:after="0" w:line="240" w:lineRule="auto"/>
              <w:rPr>
                <w:rFonts w:eastAsia="Arial Unicode MS" w:cs="Arial"/>
                <w:color w:val="000000"/>
                <w:szCs w:val="18"/>
                <w:lang w:eastAsia="ar-SA"/>
              </w:rPr>
            </w:pPr>
          </w:p>
        </w:tc>
      </w:tr>
      <w:tr w:rsidR="00853FB7" w:rsidRPr="00745D37" w14:paraId="6BA72B49" w14:textId="77777777" w:rsidTr="00316CBB">
        <w:trPr>
          <w:trHeight w:val="141"/>
        </w:trPr>
        <w:tc>
          <w:tcPr>
            <w:tcW w:w="14430" w:type="dxa"/>
            <w:gridSpan w:val="6"/>
            <w:tcBorders>
              <w:bottom w:val="single" w:sz="4" w:space="0" w:color="auto"/>
            </w:tcBorders>
            <w:shd w:val="clear" w:color="auto" w:fill="F2F2F2" w:themeFill="background1" w:themeFillShade="F2"/>
          </w:tcPr>
          <w:p w14:paraId="792DC338" w14:textId="28FED631" w:rsidR="00853FB7" w:rsidRDefault="00853FB7" w:rsidP="00853FB7">
            <w:pPr>
              <w:pStyle w:val="berschrift3"/>
            </w:pPr>
            <w:r>
              <w:t xml:space="preserve">Further </w:t>
            </w:r>
            <w:r w:rsidRPr="008977B4">
              <w:rPr>
                <w:rFonts w:eastAsia="Times New Roman"/>
                <w:bCs/>
              </w:rPr>
              <w:t>Use Cases on Industry and Verticals</w:t>
            </w:r>
          </w:p>
        </w:tc>
      </w:tr>
      <w:tr w:rsidR="00C45218" w:rsidRPr="00C45218" w14:paraId="29E7511F"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12C568"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2C1500" w14:textId="77777777" w:rsidR="00C45218" w:rsidRPr="00C45218" w:rsidRDefault="00C45218" w:rsidP="00C45218">
            <w:pPr>
              <w:snapToGrid w:val="0"/>
              <w:spacing w:after="0" w:line="240" w:lineRule="auto"/>
              <w:rPr>
                <w:rFonts w:eastAsia="Times New Roman" w:cs="Arial"/>
                <w:szCs w:val="18"/>
                <w:lang w:eastAsia="ar-SA"/>
              </w:rPr>
            </w:pPr>
            <w:hyperlink r:id="rId360" w:tooltip="Open S1-261077" w:history="1">
              <w:r w:rsidRPr="00C45218">
                <w:rPr>
                  <w:rStyle w:val="Hyperlink"/>
                  <w:rFonts w:eastAsia="Times New Roman" w:cs="Arial"/>
                  <w:szCs w:val="18"/>
                  <w:lang w:eastAsia="ar-SA"/>
                </w:rPr>
                <w:t>S1-261077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2E8255"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4ACED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EN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EE17C1"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11EE13"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 xml:space="preserve">To provide in separate </w:t>
            </w: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adding the CPR into Verticals consolidation sections, table for sustainability effects is with changed colour without revision marks/ seems out of scope</w:t>
            </w:r>
          </w:p>
        </w:tc>
      </w:tr>
      <w:tr w:rsidR="00C45218" w:rsidRPr="00C45218" w14:paraId="0519FF2F" w14:textId="77777777" w:rsidTr="0003549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1FD121"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A6A1AD" w14:textId="79BDEB3F" w:rsidR="00C45218" w:rsidRPr="00C45218" w:rsidRDefault="00C45218" w:rsidP="00C45218">
            <w:pPr>
              <w:snapToGrid w:val="0"/>
              <w:spacing w:after="0" w:line="240" w:lineRule="auto"/>
              <w:rPr>
                <w:rFonts w:eastAsia="Times New Roman" w:cs="Arial"/>
                <w:szCs w:val="18"/>
                <w:lang w:eastAsia="ar-SA"/>
              </w:rPr>
            </w:pPr>
            <w:hyperlink r:id="rId361" w:history="1">
              <w:r w:rsidRPr="009A6861">
                <w:rPr>
                  <w:rStyle w:val="Hyperlink"/>
                  <w:rFonts w:eastAsia="Times New Roman" w:cs="Arial"/>
                  <w:szCs w:val="18"/>
                  <w:lang w:eastAsia="ar-SA"/>
                </w:rPr>
                <w:t>S1-261250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9536A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5E5F1D"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EN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73A91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S1-261266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A8AC2"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S1-261077.</w:t>
            </w:r>
          </w:p>
        </w:tc>
      </w:tr>
      <w:tr w:rsidR="00C45218" w:rsidRPr="00C45218" w14:paraId="369FE696" w14:textId="77777777" w:rsidTr="0003549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15F6539"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3BB098F" w14:textId="77F2E47A" w:rsidR="00C45218" w:rsidRPr="00C45218" w:rsidRDefault="00C45218" w:rsidP="00C45218">
            <w:pPr>
              <w:snapToGrid w:val="0"/>
              <w:spacing w:after="0" w:line="240" w:lineRule="auto"/>
              <w:rPr>
                <w:rFonts w:eastAsia="Times New Roman" w:cs="Arial"/>
                <w:szCs w:val="18"/>
                <w:lang w:eastAsia="ar-SA"/>
              </w:rPr>
            </w:pPr>
            <w:hyperlink r:id="rId362" w:history="1">
              <w:r w:rsidRPr="001E79EE">
                <w:rPr>
                  <w:rStyle w:val="Hyperlink"/>
                  <w:rFonts w:eastAsia="Times New Roman" w:cs="Arial"/>
                  <w:szCs w:val="18"/>
                  <w:lang w:eastAsia="ar-SA"/>
                </w:rPr>
                <w:t>S1-261268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96A823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612A54B"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EN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5BE6E4" w14:textId="2C8212FB" w:rsidR="00C45218" w:rsidRPr="00035490" w:rsidRDefault="00035490" w:rsidP="00C45218">
            <w:pPr>
              <w:snapToGrid w:val="0"/>
              <w:spacing w:after="0" w:line="240" w:lineRule="auto"/>
              <w:rPr>
                <w:rFonts w:eastAsia="Times New Roman" w:cs="Arial"/>
                <w:szCs w:val="18"/>
                <w:lang w:eastAsia="ar-SA"/>
              </w:rPr>
            </w:pPr>
            <w:r w:rsidRPr="0003549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19715978" w14:textId="77777777" w:rsidR="00035490" w:rsidRPr="00035490" w:rsidRDefault="00C45218" w:rsidP="00C45218">
            <w:pPr>
              <w:snapToGrid w:val="0"/>
              <w:spacing w:after="0" w:line="240" w:lineRule="auto"/>
              <w:rPr>
                <w:rFonts w:eastAsia="Times New Roman" w:cs="Arial"/>
                <w:color w:val="000000"/>
                <w:szCs w:val="18"/>
                <w:lang w:eastAsia="ar-SA"/>
              </w:rPr>
            </w:pPr>
            <w:r w:rsidRPr="00035490">
              <w:rPr>
                <w:rFonts w:eastAsia="Times New Roman" w:cs="Arial"/>
                <w:color w:val="000000"/>
                <w:szCs w:val="18"/>
                <w:lang w:eastAsia="ar-SA"/>
              </w:rPr>
              <w:t>Revision of S1-261250.</w:t>
            </w:r>
          </w:p>
          <w:p w14:paraId="34B59EF5" w14:textId="127123A6" w:rsidR="00C45218" w:rsidRPr="00035490" w:rsidRDefault="00C45218" w:rsidP="00C45218">
            <w:pPr>
              <w:snapToGrid w:val="0"/>
              <w:spacing w:after="0" w:line="240" w:lineRule="auto"/>
              <w:rPr>
                <w:rFonts w:eastAsia="Times New Roman" w:cs="Arial"/>
                <w:color w:val="000000"/>
                <w:szCs w:val="18"/>
                <w:lang w:eastAsia="ar-SA"/>
              </w:rPr>
            </w:pPr>
          </w:p>
        </w:tc>
      </w:tr>
      <w:tr w:rsidR="00C45218" w:rsidRPr="00C45218" w14:paraId="15F560AF"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5DCA35"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231232" w14:textId="77777777" w:rsidR="00C45218" w:rsidRPr="00C45218" w:rsidRDefault="00C45218" w:rsidP="00C45218">
            <w:pPr>
              <w:snapToGrid w:val="0"/>
              <w:spacing w:after="0" w:line="240" w:lineRule="auto"/>
              <w:rPr>
                <w:rFonts w:eastAsia="Times New Roman" w:cs="Arial"/>
                <w:szCs w:val="18"/>
                <w:lang w:eastAsia="ar-SA"/>
              </w:rPr>
            </w:pPr>
            <w:hyperlink r:id="rId363" w:tooltip="Open S1-261078" w:history="1">
              <w:r w:rsidRPr="00C45218">
                <w:rPr>
                  <w:rStyle w:val="Hyperlink"/>
                  <w:rFonts w:eastAsia="Times New Roman" w:cs="Arial"/>
                  <w:szCs w:val="18"/>
                  <w:lang w:eastAsia="ar-SA"/>
                </w:rPr>
                <w:t>S1-261078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7DD1D2"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E72DF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(editorial) EN (missing reference to KPI table)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DB644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A2C1E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 xml:space="preserve">To provide in separate </w:t>
            </w: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adding the KPI table into Verticals consolidation KPIs</w:t>
            </w:r>
          </w:p>
        </w:tc>
      </w:tr>
      <w:tr w:rsidR="00C45218" w:rsidRPr="00C45218" w14:paraId="140AB8CA" w14:textId="77777777" w:rsidTr="0003549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8AE209"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0E192F" w14:textId="77777777" w:rsidR="00C45218" w:rsidRPr="00C45218" w:rsidRDefault="00C45218" w:rsidP="00C45218">
            <w:pPr>
              <w:snapToGrid w:val="0"/>
              <w:spacing w:after="0" w:line="240" w:lineRule="auto"/>
              <w:rPr>
                <w:rFonts w:eastAsia="Times New Roman" w:cs="Arial"/>
                <w:szCs w:val="18"/>
                <w:lang w:eastAsia="ar-SA"/>
              </w:rPr>
            </w:pPr>
            <w:hyperlink r:id="rId364" w:history="1">
              <w:r w:rsidRPr="00C45218">
                <w:rPr>
                  <w:rStyle w:val="Hyperlink"/>
                  <w:rFonts w:eastAsia="Times New Roman" w:cs="Arial"/>
                  <w:szCs w:val="18"/>
                  <w:lang w:eastAsia="ar-SA"/>
                </w:rPr>
                <w:t>S1-261251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FE8F67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44291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(editorial) EN (missing reference to KPI table)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E94CD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S1-261267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35CD1C"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S1-261078.</w:t>
            </w:r>
          </w:p>
        </w:tc>
      </w:tr>
      <w:tr w:rsidR="00C45218" w:rsidRPr="00C45218" w14:paraId="35A0C858" w14:textId="77777777" w:rsidTr="0003549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A5FDC8B"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9CC56B" w14:textId="6D8CD377" w:rsidR="00C45218" w:rsidRPr="00C45218" w:rsidRDefault="00C45218" w:rsidP="00C45218">
            <w:pPr>
              <w:snapToGrid w:val="0"/>
              <w:spacing w:after="0" w:line="240" w:lineRule="auto"/>
              <w:rPr>
                <w:rFonts w:eastAsia="Times New Roman" w:cs="Arial"/>
                <w:szCs w:val="18"/>
                <w:lang w:eastAsia="ar-SA"/>
              </w:rPr>
            </w:pPr>
            <w:hyperlink r:id="rId365" w:history="1">
              <w:r w:rsidRPr="001E79EE">
                <w:rPr>
                  <w:rStyle w:val="Hyperlink"/>
                  <w:rFonts w:eastAsia="Times New Roman" w:cs="Arial"/>
                  <w:szCs w:val="18"/>
                  <w:lang w:eastAsia="ar-SA"/>
                </w:rPr>
                <w:t>S1-261267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4E7CB3"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D12CF46"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Resolution of (editorial) EN (missing reference to KPI table) in 11.29 UC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A667CE" w14:textId="738B02EC" w:rsidR="00C45218" w:rsidRPr="00035490" w:rsidRDefault="00035490" w:rsidP="00C45218">
            <w:pPr>
              <w:snapToGrid w:val="0"/>
              <w:spacing w:after="0" w:line="240" w:lineRule="auto"/>
              <w:rPr>
                <w:rFonts w:eastAsia="Times New Roman" w:cs="Arial"/>
                <w:szCs w:val="18"/>
                <w:lang w:eastAsia="ar-SA"/>
              </w:rPr>
            </w:pPr>
            <w:r w:rsidRPr="0003549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B13D97A" w14:textId="77777777" w:rsidR="00035490" w:rsidRPr="00035490" w:rsidRDefault="00C45218" w:rsidP="00C45218">
            <w:pPr>
              <w:snapToGrid w:val="0"/>
              <w:spacing w:after="0" w:line="240" w:lineRule="auto"/>
              <w:rPr>
                <w:rFonts w:eastAsia="Times New Roman" w:cs="Arial"/>
                <w:color w:val="000000"/>
                <w:szCs w:val="18"/>
                <w:lang w:eastAsia="ar-SA"/>
              </w:rPr>
            </w:pPr>
            <w:r w:rsidRPr="00035490">
              <w:rPr>
                <w:rFonts w:eastAsia="Times New Roman" w:cs="Arial"/>
                <w:color w:val="000000"/>
                <w:szCs w:val="18"/>
                <w:lang w:eastAsia="ar-SA"/>
              </w:rPr>
              <w:t>Revision of S1-261251.</w:t>
            </w:r>
          </w:p>
          <w:p w14:paraId="7BE9063A" w14:textId="3239B650" w:rsidR="00C45218" w:rsidRPr="00035490" w:rsidRDefault="00C45218" w:rsidP="00C45218">
            <w:pPr>
              <w:snapToGrid w:val="0"/>
              <w:spacing w:after="0" w:line="240" w:lineRule="auto"/>
              <w:rPr>
                <w:rFonts w:eastAsia="Times New Roman" w:cs="Arial"/>
                <w:color w:val="000000"/>
                <w:szCs w:val="18"/>
                <w:lang w:eastAsia="ar-SA"/>
              </w:rPr>
            </w:pPr>
          </w:p>
        </w:tc>
      </w:tr>
      <w:tr w:rsidR="00C45218" w:rsidRPr="00C45218" w14:paraId="006125D6"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32B9BF"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CD629" w14:textId="77777777" w:rsidR="00C45218" w:rsidRPr="00C45218" w:rsidRDefault="00C45218" w:rsidP="00C45218">
            <w:pPr>
              <w:snapToGrid w:val="0"/>
              <w:spacing w:after="0" w:line="240" w:lineRule="auto"/>
              <w:rPr>
                <w:rFonts w:eastAsia="Times New Roman" w:cs="Arial"/>
                <w:szCs w:val="18"/>
                <w:lang w:eastAsia="ar-SA"/>
              </w:rPr>
            </w:pPr>
            <w:hyperlink r:id="rId366" w:tooltip="Open S1-261045" w:history="1">
              <w:r w:rsidRPr="00C45218">
                <w:rPr>
                  <w:rStyle w:val="Hyperlink"/>
                  <w:rFonts w:eastAsia="Times New Roman" w:cs="Arial"/>
                  <w:szCs w:val="18"/>
                  <w:lang w:eastAsia="ar-SA"/>
                </w:rPr>
                <w:t>S1-261045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80D3C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4AA223"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14.1.14-1 UAM and aircraft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3AEEC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E849BA"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289B16E7"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9F53E3D"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1662E" w14:textId="77777777" w:rsidR="00C45218" w:rsidRPr="00C45218" w:rsidRDefault="00C45218" w:rsidP="00C45218">
            <w:pPr>
              <w:snapToGrid w:val="0"/>
              <w:spacing w:after="0" w:line="240" w:lineRule="auto"/>
              <w:rPr>
                <w:rFonts w:eastAsia="Times New Roman" w:cs="Arial"/>
                <w:szCs w:val="18"/>
                <w:lang w:eastAsia="ar-SA"/>
              </w:rPr>
            </w:pPr>
            <w:hyperlink r:id="rId367" w:history="1">
              <w:r w:rsidRPr="00C45218">
                <w:rPr>
                  <w:rStyle w:val="Hyperlink"/>
                  <w:rFonts w:eastAsia="Times New Roman" w:cs="Arial"/>
                  <w:szCs w:val="18"/>
                  <w:lang w:eastAsia="ar-SA"/>
                </w:rPr>
                <w:t>S1-261252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399C78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D88778F"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14.1.14-1 UAM and aircraft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75F89FC"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173D44B8"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S1-261045.</w:t>
            </w:r>
          </w:p>
          <w:p w14:paraId="2481F4DA"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Remove the table</w:t>
            </w:r>
          </w:p>
        </w:tc>
      </w:tr>
      <w:tr w:rsidR="00C45218" w:rsidRPr="00C45218" w14:paraId="7F4C2483"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CA6F3D"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1A5066" w14:textId="77777777" w:rsidR="00C45218" w:rsidRPr="00C45218" w:rsidRDefault="00C45218" w:rsidP="00C45218">
            <w:pPr>
              <w:snapToGrid w:val="0"/>
              <w:spacing w:after="0" w:line="240" w:lineRule="auto"/>
              <w:rPr>
                <w:rFonts w:eastAsia="Times New Roman" w:cs="Arial"/>
                <w:szCs w:val="18"/>
                <w:lang w:eastAsia="ar-SA"/>
              </w:rPr>
            </w:pPr>
            <w:hyperlink r:id="rId368" w:tooltip="Open S1-261030" w:history="1">
              <w:r w:rsidRPr="00C45218">
                <w:rPr>
                  <w:rStyle w:val="Hyperlink"/>
                  <w:rFonts w:eastAsia="Times New Roman" w:cs="Arial"/>
                  <w:szCs w:val="18"/>
                  <w:lang w:eastAsia="ar-SA"/>
                </w:rPr>
                <w:t>S1-261030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B3FB4"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17D6B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Discussion of localized network and 5G PALS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964F0E"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394B1"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600AE3E1"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21AA1B"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8792AB" w14:textId="77777777" w:rsidR="00C45218" w:rsidRPr="00C45218" w:rsidRDefault="00C45218" w:rsidP="00C45218">
            <w:pPr>
              <w:snapToGrid w:val="0"/>
              <w:spacing w:after="0" w:line="240" w:lineRule="auto"/>
              <w:rPr>
                <w:rFonts w:eastAsia="Times New Roman" w:cs="Arial"/>
                <w:szCs w:val="18"/>
                <w:lang w:eastAsia="ar-SA"/>
              </w:rPr>
            </w:pPr>
            <w:hyperlink r:id="rId369" w:tooltip="Open S1-261046" w:history="1">
              <w:r w:rsidRPr="00C45218">
                <w:rPr>
                  <w:rStyle w:val="Hyperlink"/>
                  <w:rFonts w:eastAsia="Times New Roman" w:cs="Arial"/>
                  <w:szCs w:val="18"/>
                  <w:lang w:eastAsia="ar-SA"/>
                </w:rPr>
                <w:t>S1-261046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128130"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5F2EAD3"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14.1.14-2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277911"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5C67E7"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6FB9C72A" w14:textId="77777777" w:rsidTr="00946E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D51C36"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6A8058E" w14:textId="77777777" w:rsidR="00C45218" w:rsidRPr="00C45218" w:rsidRDefault="00C45218" w:rsidP="00C45218">
            <w:pPr>
              <w:snapToGrid w:val="0"/>
              <w:spacing w:after="0" w:line="240" w:lineRule="auto"/>
              <w:rPr>
                <w:rFonts w:eastAsia="Times New Roman" w:cs="Arial"/>
                <w:szCs w:val="18"/>
                <w:lang w:eastAsia="ar-SA"/>
              </w:rPr>
            </w:pPr>
            <w:hyperlink r:id="rId370" w:history="1">
              <w:r w:rsidRPr="00C45218">
                <w:rPr>
                  <w:rStyle w:val="Hyperlink"/>
                  <w:rFonts w:eastAsia="Times New Roman" w:cs="Arial"/>
                  <w:szCs w:val="18"/>
                  <w:lang w:eastAsia="ar-SA"/>
                </w:rPr>
                <w:t>S1-261262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E9EC6E"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01B9E"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14.1.14-2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5D04633"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S1-261271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220F83"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S1-261046.</w:t>
            </w:r>
          </w:p>
        </w:tc>
      </w:tr>
      <w:tr w:rsidR="00C45218" w:rsidRPr="00C45218" w14:paraId="30B739E8"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1A8767"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C94F9D" w14:textId="3129164D" w:rsidR="00C45218" w:rsidRPr="00C45218" w:rsidRDefault="00C45218" w:rsidP="00C45218">
            <w:pPr>
              <w:snapToGrid w:val="0"/>
              <w:spacing w:after="0" w:line="240" w:lineRule="auto"/>
              <w:rPr>
                <w:rFonts w:eastAsia="Times New Roman" w:cs="Arial"/>
                <w:szCs w:val="18"/>
                <w:lang w:eastAsia="ar-SA"/>
              </w:rPr>
            </w:pPr>
            <w:hyperlink r:id="rId371" w:history="1">
              <w:r w:rsidRPr="001E79EE">
                <w:rPr>
                  <w:rStyle w:val="Hyperlink"/>
                  <w:rFonts w:eastAsia="Times New Roman" w:cs="Arial"/>
                  <w:szCs w:val="18"/>
                  <w:lang w:eastAsia="ar-SA"/>
                </w:rPr>
                <w:t>S1-261271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0001AB"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4CC97A"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14.1.14-2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A0452" w14:textId="2D433C9C" w:rsidR="00C45218"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Revised to S1-261377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47DB4"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S1-261262.</w:t>
            </w:r>
          </w:p>
        </w:tc>
      </w:tr>
      <w:tr w:rsidR="00946EFD" w:rsidRPr="00C45218" w14:paraId="19EE1933"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28BEC7" w14:textId="25633626" w:rsidR="00946EFD" w:rsidRPr="00946EFD" w:rsidRDefault="00946EFD" w:rsidP="00C45218">
            <w:pPr>
              <w:snapToGrid w:val="0"/>
              <w:spacing w:after="0" w:line="240" w:lineRule="auto"/>
              <w:rPr>
                <w:rFonts w:eastAsia="Times New Roman" w:cs="Arial"/>
                <w:szCs w:val="18"/>
                <w:lang w:val="en-US" w:eastAsia="ar-SA"/>
              </w:rPr>
            </w:pPr>
            <w:proofErr w:type="spellStart"/>
            <w:r w:rsidRPr="00946EFD">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2B8639" w14:textId="583F8F08" w:rsidR="00946EFD" w:rsidRPr="00946EFD" w:rsidRDefault="006D29FA" w:rsidP="00C45218">
            <w:pPr>
              <w:snapToGrid w:val="0"/>
              <w:spacing w:after="0" w:line="240" w:lineRule="auto"/>
            </w:pPr>
            <w:hyperlink r:id="rId372" w:history="1">
              <w:r w:rsidR="00946EFD" w:rsidRPr="006D29FA">
                <w:rPr>
                  <w:rStyle w:val="Hyperlink"/>
                  <w:rFonts w:cs="Arial"/>
                </w:rPr>
                <w:t>S1-26</w:t>
              </w:r>
              <w:r w:rsidR="00946EFD" w:rsidRPr="006D29FA">
                <w:rPr>
                  <w:rStyle w:val="Hyperlink"/>
                  <w:rFonts w:cs="Arial"/>
                </w:rPr>
                <w:t>1</w:t>
              </w:r>
              <w:r w:rsidR="00946EFD" w:rsidRPr="006D29FA">
                <w:rPr>
                  <w:rStyle w:val="Hyperlink"/>
                  <w:rFonts w:cs="Arial"/>
                </w:rPr>
                <w:t>3</w:t>
              </w:r>
              <w:r w:rsidR="00946EFD" w:rsidRPr="006D29FA">
                <w:rPr>
                  <w:rStyle w:val="Hyperlink"/>
                  <w:rFonts w:cs="Arial"/>
                </w:rPr>
                <w:t>7</w:t>
              </w:r>
              <w:r w:rsidR="00946EFD" w:rsidRPr="006D29FA">
                <w:rPr>
                  <w:rStyle w:val="Hyperlink"/>
                  <w:rFonts w:cs="Arial"/>
                </w:rPr>
                <w:t>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4C91FCE" w14:textId="453D4AA0" w:rsidR="00946EFD"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2D61FA4" w14:textId="5B64B92F" w:rsidR="00946EFD" w:rsidRPr="00946EFD" w:rsidRDefault="00946EFD" w:rsidP="00C45218">
            <w:pPr>
              <w:snapToGrid w:val="0"/>
              <w:spacing w:after="0" w:line="240" w:lineRule="auto"/>
              <w:rPr>
                <w:rFonts w:eastAsia="Times New Roman" w:cs="Arial"/>
                <w:szCs w:val="18"/>
                <w:lang w:eastAsia="ar-SA"/>
              </w:rPr>
            </w:pPr>
            <w:proofErr w:type="spellStart"/>
            <w:r w:rsidRPr="00946EFD">
              <w:rPr>
                <w:rFonts w:eastAsia="Times New Roman" w:cs="Arial"/>
                <w:szCs w:val="18"/>
                <w:lang w:eastAsia="ar-SA"/>
              </w:rPr>
              <w:t>pCR</w:t>
            </w:r>
            <w:proofErr w:type="spellEnd"/>
            <w:r w:rsidRPr="00946EFD">
              <w:rPr>
                <w:rFonts w:eastAsia="Times New Roman" w:cs="Arial"/>
                <w:szCs w:val="18"/>
                <w:lang w:eastAsia="ar-SA"/>
              </w:rPr>
              <w:t xml:space="preserve"> on Table 14.1.14-2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88AF85" w14:textId="1E5FC974" w:rsidR="00946EFD" w:rsidRPr="006D29FA" w:rsidRDefault="006D29FA" w:rsidP="00C45218">
            <w:pPr>
              <w:snapToGrid w:val="0"/>
              <w:spacing w:after="0" w:line="240" w:lineRule="auto"/>
              <w:rPr>
                <w:rFonts w:eastAsia="Times New Roman" w:cs="Arial"/>
                <w:szCs w:val="18"/>
                <w:lang w:eastAsia="ar-SA"/>
              </w:rPr>
            </w:pPr>
            <w:r w:rsidRPr="006D29F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A2ECB5" w14:textId="77777777" w:rsidR="006D29FA" w:rsidRPr="006D29FA" w:rsidRDefault="00946EFD" w:rsidP="00C45218">
            <w:pPr>
              <w:snapToGrid w:val="0"/>
              <w:spacing w:after="0" w:line="240" w:lineRule="auto"/>
              <w:rPr>
                <w:rFonts w:eastAsia="Times New Roman" w:cs="Arial"/>
                <w:color w:val="000000"/>
                <w:szCs w:val="18"/>
                <w:lang w:eastAsia="ar-SA"/>
              </w:rPr>
            </w:pPr>
            <w:r w:rsidRPr="006D29FA">
              <w:rPr>
                <w:rFonts w:eastAsia="Times New Roman" w:cs="Arial"/>
                <w:color w:val="000000"/>
                <w:szCs w:val="18"/>
                <w:lang w:eastAsia="ar-SA"/>
              </w:rPr>
              <w:t>Revision of S1-261271.</w:t>
            </w:r>
          </w:p>
          <w:p w14:paraId="55C24C18" w14:textId="064DB199" w:rsidR="00946EFD" w:rsidRPr="006D29FA" w:rsidRDefault="00946EFD" w:rsidP="00C45218">
            <w:pPr>
              <w:snapToGrid w:val="0"/>
              <w:spacing w:after="0" w:line="240" w:lineRule="auto"/>
              <w:rPr>
                <w:rFonts w:eastAsia="Times New Roman" w:cs="Arial"/>
                <w:color w:val="000000"/>
                <w:szCs w:val="18"/>
                <w:lang w:eastAsia="ar-SA"/>
              </w:rPr>
            </w:pPr>
          </w:p>
        </w:tc>
      </w:tr>
      <w:tr w:rsidR="00C45218" w:rsidRPr="00C45218" w14:paraId="17BBB8F3"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035591E"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9A89397" w14:textId="77777777" w:rsidR="00C45218" w:rsidRPr="00C45218" w:rsidRDefault="00C45218" w:rsidP="00C45218">
            <w:pPr>
              <w:snapToGrid w:val="0"/>
              <w:spacing w:after="0" w:line="240" w:lineRule="auto"/>
              <w:rPr>
                <w:rFonts w:eastAsia="Times New Roman" w:cs="Arial"/>
                <w:szCs w:val="18"/>
                <w:lang w:eastAsia="ar-SA"/>
              </w:rPr>
            </w:pPr>
            <w:hyperlink r:id="rId373" w:anchor="113DocsS1-261293.zip" w:history="1">
              <w:r w:rsidRPr="00C45218">
                <w:rPr>
                  <w:rStyle w:val="Hyperlink"/>
                  <w:rFonts w:eastAsia="Times New Roman" w:cs="Arial"/>
                  <w:szCs w:val="18"/>
                  <w:lang w:eastAsia="ar-SA"/>
                </w:rPr>
                <w:t>S1-261293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332CA7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E8E31CA"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14.1.14-2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01920D3" w14:textId="35F048E3" w:rsidR="00C45218" w:rsidRPr="00D63A16" w:rsidRDefault="00D63A16" w:rsidP="00C45218">
            <w:pPr>
              <w:snapToGrid w:val="0"/>
              <w:spacing w:after="0" w:line="240" w:lineRule="auto"/>
              <w:rPr>
                <w:rFonts w:eastAsia="Times New Roman" w:cs="Arial"/>
                <w:szCs w:val="18"/>
                <w:lang w:eastAsia="ar-SA"/>
              </w:rPr>
            </w:pPr>
            <w:r w:rsidRPr="00D63A1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F0CFDAB" w14:textId="77777777" w:rsidR="00C45218" w:rsidRPr="00D63A16" w:rsidRDefault="00C45218" w:rsidP="00C45218">
            <w:pPr>
              <w:snapToGrid w:val="0"/>
              <w:spacing w:after="0" w:line="240" w:lineRule="auto"/>
              <w:rPr>
                <w:rFonts w:eastAsia="Times New Roman" w:cs="Arial"/>
                <w:color w:val="000000"/>
                <w:szCs w:val="18"/>
                <w:lang w:eastAsia="ar-SA"/>
              </w:rPr>
            </w:pPr>
            <w:r w:rsidRPr="00D63A16">
              <w:rPr>
                <w:rFonts w:eastAsia="Times New Roman" w:cs="Arial"/>
                <w:color w:val="000000"/>
                <w:szCs w:val="18"/>
                <w:lang w:eastAsia="ar-SA"/>
              </w:rPr>
              <w:t>Only green CPRs in S1-261271</w:t>
            </w:r>
          </w:p>
          <w:p w14:paraId="0A03D0E0" w14:textId="77777777" w:rsidR="00D63A16" w:rsidRPr="00D63A16" w:rsidRDefault="00D63A16" w:rsidP="00C45218">
            <w:pPr>
              <w:snapToGrid w:val="0"/>
              <w:spacing w:after="0" w:line="240" w:lineRule="auto"/>
              <w:rPr>
                <w:rFonts w:eastAsia="Times New Roman" w:cs="Arial"/>
                <w:color w:val="000000"/>
                <w:szCs w:val="18"/>
                <w:lang w:eastAsia="ar-SA"/>
              </w:rPr>
            </w:pPr>
          </w:p>
          <w:p w14:paraId="406C59BF" w14:textId="10578E89" w:rsidR="00C45218" w:rsidRPr="00D63A16" w:rsidRDefault="00C45218" w:rsidP="00C45218">
            <w:pPr>
              <w:snapToGrid w:val="0"/>
              <w:spacing w:after="0" w:line="240" w:lineRule="auto"/>
              <w:rPr>
                <w:rFonts w:eastAsia="Times New Roman" w:cs="Arial"/>
                <w:color w:val="000000"/>
                <w:szCs w:val="18"/>
                <w:lang w:eastAsia="ar-SA"/>
              </w:rPr>
            </w:pPr>
          </w:p>
        </w:tc>
      </w:tr>
      <w:tr w:rsidR="00C45218" w:rsidRPr="00C45218" w14:paraId="62982800" w14:textId="77777777" w:rsidTr="00946E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B2FD79"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B2D177" w14:textId="6E69080D" w:rsidR="00C45218" w:rsidRPr="00C45218" w:rsidRDefault="00C45218" w:rsidP="00C45218">
            <w:pPr>
              <w:snapToGrid w:val="0"/>
              <w:spacing w:after="0" w:line="240" w:lineRule="auto"/>
              <w:rPr>
                <w:rFonts w:eastAsia="Times New Roman" w:cs="Arial"/>
                <w:szCs w:val="18"/>
                <w:lang w:eastAsia="ar-SA"/>
              </w:rPr>
            </w:pPr>
            <w:hyperlink r:id="rId374" w:history="1">
              <w:r w:rsidRPr="001E79EE">
                <w:rPr>
                  <w:rStyle w:val="Hyperlink"/>
                  <w:rFonts w:eastAsia="Times New Roman" w:cs="Arial"/>
                  <w:szCs w:val="18"/>
                  <w:lang w:eastAsia="ar-SA"/>
                </w:rPr>
                <w:t>S1-261047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A992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21542"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w:t>
            </w:r>
            <w:bookmarkStart w:id="138" w:name="_Hlk221545152"/>
            <w:r w:rsidRPr="00C45218">
              <w:rPr>
                <w:rFonts w:eastAsia="Times New Roman" w:cs="Arial"/>
                <w:szCs w:val="18"/>
                <w:lang w:eastAsia="ar-SA"/>
              </w:rPr>
              <w:t>Table 14.1.14-3 Mission critical services</w:t>
            </w:r>
            <w:bookmarkEnd w:id="138"/>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A63F45"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D6200B"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7D6EA2D3" w14:textId="77777777" w:rsidTr="00946E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437852"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6B9FFA" w14:textId="58ADFD7E" w:rsidR="00C45218" w:rsidRPr="00C45218" w:rsidRDefault="00C45218" w:rsidP="00C45218">
            <w:pPr>
              <w:snapToGrid w:val="0"/>
              <w:spacing w:after="0" w:line="240" w:lineRule="auto"/>
              <w:rPr>
                <w:rFonts w:eastAsia="Times New Roman" w:cs="Arial"/>
                <w:szCs w:val="18"/>
                <w:lang w:eastAsia="ar-SA"/>
              </w:rPr>
            </w:pPr>
            <w:hyperlink r:id="rId375" w:history="1">
              <w:r w:rsidRPr="001E79EE">
                <w:rPr>
                  <w:rStyle w:val="Hyperlink"/>
                  <w:rFonts w:eastAsia="Times New Roman" w:cs="Arial"/>
                  <w:szCs w:val="18"/>
                  <w:lang w:eastAsia="ar-SA"/>
                </w:rPr>
                <w:t>S1-261253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E530E2"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9130A3"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14.1.14-3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038B39" w14:textId="03C1294B" w:rsidR="00C45218"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Revised to S1-261359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00D16A"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S1-261047.</w:t>
            </w:r>
          </w:p>
        </w:tc>
      </w:tr>
      <w:tr w:rsidR="00946EFD" w:rsidRPr="00C45218" w14:paraId="6278017C" w14:textId="77777777" w:rsidTr="00946E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66FE78" w14:textId="36658BB9" w:rsidR="00946EFD" w:rsidRPr="00946EFD" w:rsidRDefault="00946EFD" w:rsidP="00C45218">
            <w:pPr>
              <w:snapToGrid w:val="0"/>
              <w:spacing w:after="0" w:line="240" w:lineRule="auto"/>
              <w:rPr>
                <w:rFonts w:eastAsia="Times New Roman" w:cs="Arial"/>
                <w:szCs w:val="18"/>
                <w:lang w:val="en-US" w:eastAsia="ar-SA"/>
              </w:rPr>
            </w:pPr>
            <w:proofErr w:type="spellStart"/>
            <w:r w:rsidRPr="00946EFD">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3D22EE" w14:textId="0532710D" w:rsidR="00946EFD" w:rsidRPr="00946EFD" w:rsidRDefault="00946EFD" w:rsidP="00C45218">
            <w:pPr>
              <w:snapToGrid w:val="0"/>
              <w:spacing w:after="0" w:line="240" w:lineRule="auto"/>
            </w:pPr>
            <w:hyperlink r:id="rId376" w:history="1">
              <w:r w:rsidRPr="00946EFD">
                <w:rPr>
                  <w:rStyle w:val="Hyperlink"/>
                  <w:rFonts w:cs="Arial"/>
                </w:rPr>
                <w:t>S1-261359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71B611" w14:textId="4950A4B6" w:rsidR="00946EFD"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626717" w14:textId="35CBC138" w:rsidR="00946EFD" w:rsidRPr="00946EFD" w:rsidRDefault="00946EFD" w:rsidP="00C45218">
            <w:pPr>
              <w:snapToGrid w:val="0"/>
              <w:spacing w:after="0" w:line="240" w:lineRule="auto"/>
              <w:rPr>
                <w:rFonts w:eastAsia="Times New Roman" w:cs="Arial"/>
                <w:szCs w:val="18"/>
                <w:lang w:eastAsia="ar-SA"/>
              </w:rPr>
            </w:pPr>
            <w:proofErr w:type="spellStart"/>
            <w:r w:rsidRPr="00946EFD">
              <w:rPr>
                <w:rFonts w:eastAsia="Times New Roman" w:cs="Arial"/>
                <w:szCs w:val="18"/>
                <w:lang w:eastAsia="ar-SA"/>
              </w:rPr>
              <w:t>pCR</w:t>
            </w:r>
            <w:proofErr w:type="spellEnd"/>
            <w:r w:rsidRPr="00946EFD">
              <w:rPr>
                <w:rFonts w:eastAsia="Times New Roman" w:cs="Arial"/>
                <w:szCs w:val="18"/>
                <w:lang w:eastAsia="ar-SA"/>
              </w:rPr>
              <w:t xml:space="preserve"> on Table 14.1.14-3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19D10B" w14:textId="71F9E0B3" w:rsidR="00946EFD"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Revised to S1-261378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57E39" w14:textId="30DDD567" w:rsidR="00946EFD" w:rsidRPr="00946EFD" w:rsidRDefault="00946EFD" w:rsidP="00C45218">
            <w:pPr>
              <w:snapToGrid w:val="0"/>
              <w:spacing w:after="0" w:line="240" w:lineRule="auto"/>
              <w:rPr>
                <w:rFonts w:eastAsia="Times New Roman" w:cs="Arial"/>
                <w:color w:val="000000"/>
                <w:szCs w:val="18"/>
                <w:lang w:eastAsia="ar-SA"/>
              </w:rPr>
            </w:pPr>
            <w:r w:rsidRPr="00946EFD">
              <w:rPr>
                <w:rFonts w:eastAsia="Times New Roman" w:cs="Arial"/>
                <w:color w:val="000000"/>
                <w:szCs w:val="18"/>
                <w:lang w:eastAsia="ar-SA"/>
              </w:rPr>
              <w:t>Revision of S1-261253.</w:t>
            </w:r>
          </w:p>
        </w:tc>
      </w:tr>
      <w:tr w:rsidR="00946EFD" w:rsidRPr="00C45218" w14:paraId="741A3C51" w14:textId="77777777" w:rsidTr="00946E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E8C7EE" w14:textId="2796EB3A" w:rsidR="00946EFD" w:rsidRPr="00946EFD" w:rsidRDefault="00946EFD" w:rsidP="00C45218">
            <w:pPr>
              <w:snapToGrid w:val="0"/>
              <w:spacing w:after="0" w:line="240" w:lineRule="auto"/>
              <w:rPr>
                <w:rFonts w:eastAsia="Times New Roman" w:cs="Arial"/>
                <w:szCs w:val="18"/>
                <w:lang w:val="en-US" w:eastAsia="ar-SA"/>
              </w:rPr>
            </w:pPr>
            <w:proofErr w:type="spellStart"/>
            <w:r w:rsidRPr="00946EFD">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4ADB4A" w14:textId="66961B01" w:rsidR="00946EFD" w:rsidRPr="00946EFD" w:rsidRDefault="00946EFD" w:rsidP="00C45218">
            <w:pPr>
              <w:snapToGrid w:val="0"/>
              <w:spacing w:after="0" w:line="240" w:lineRule="auto"/>
              <w:rPr>
                <w:rFonts w:cs="Arial"/>
              </w:rPr>
            </w:pPr>
            <w:hyperlink r:id="rId377" w:history="1">
              <w:r w:rsidRPr="00946EFD">
                <w:rPr>
                  <w:rStyle w:val="Hyperlink"/>
                  <w:rFonts w:cs="Arial"/>
                </w:rPr>
                <w:t>S1-261378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CB79F4" w14:textId="7958057E" w:rsidR="00946EFD"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1257D6" w14:textId="40D79B60" w:rsidR="00946EFD" w:rsidRPr="00946EFD" w:rsidRDefault="00946EFD" w:rsidP="00C45218">
            <w:pPr>
              <w:snapToGrid w:val="0"/>
              <w:spacing w:after="0" w:line="240" w:lineRule="auto"/>
              <w:rPr>
                <w:rFonts w:eastAsia="Times New Roman" w:cs="Arial"/>
                <w:szCs w:val="18"/>
                <w:lang w:eastAsia="ar-SA"/>
              </w:rPr>
            </w:pPr>
            <w:proofErr w:type="spellStart"/>
            <w:r w:rsidRPr="00946EFD">
              <w:rPr>
                <w:rFonts w:eastAsia="Times New Roman" w:cs="Arial"/>
                <w:szCs w:val="18"/>
                <w:lang w:eastAsia="ar-SA"/>
              </w:rPr>
              <w:t>pCR</w:t>
            </w:r>
            <w:proofErr w:type="spellEnd"/>
            <w:r w:rsidRPr="00946EFD">
              <w:rPr>
                <w:rFonts w:eastAsia="Times New Roman" w:cs="Arial"/>
                <w:szCs w:val="18"/>
                <w:lang w:eastAsia="ar-SA"/>
              </w:rPr>
              <w:t xml:space="preserve"> on Table 14.1.14-3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C0908D" w14:textId="77591373" w:rsidR="00946EFD" w:rsidRPr="00946EFD" w:rsidRDefault="00946EFD" w:rsidP="00C45218">
            <w:pPr>
              <w:snapToGrid w:val="0"/>
              <w:spacing w:after="0" w:line="240" w:lineRule="auto"/>
              <w:rPr>
                <w:rFonts w:eastAsia="Times New Roman" w:cs="Arial"/>
                <w:szCs w:val="18"/>
                <w:lang w:eastAsia="ar-SA"/>
              </w:rPr>
            </w:pPr>
            <w:r w:rsidRPr="00946E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E153CF" w14:textId="77777777" w:rsidR="00946EFD" w:rsidRDefault="00946EFD" w:rsidP="00C45218">
            <w:pPr>
              <w:snapToGrid w:val="0"/>
              <w:spacing w:after="0" w:line="240" w:lineRule="auto"/>
              <w:rPr>
                <w:rFonts w:eastAsia="Times New Roman" w:cs="Arial"/>
                <w:color w:val="000000"/>
                <w:szCs w:val="18"/>
                <w:lang w:eastAsia="ar-SA"/>
              </w:rPr>
            </w:pPr>
            <w:r w:rsidRPr="00946EFD">
              <w:rPr>
                <w:rFonts w:eastAsia="Times New Roman" w:cs="Arial"/>
                <w:color w:val="000000"/>
                <w:szCs w:val="18"/>
                <w:lang w:eastAsia="ar-SA"/>
              </w:rPr>
              <w:t>Revision of S1-261359.</w:t>
            </w:r>
          </w:p>
          <w:p w14:paraId="23435C73" w14:textId="66F545CA" w:rsidR="00946EFD" w:rsidRPr="00D76B22" w:rsidRDefault="00946EFD" w:rsidP="00946EFD">
            <w:pPr>
              <w:pStyle w:val="TAL"/>
              <w:rPr>
                <w:ins w:id="139" w:author="Xiaonan2.12v2" w:date="2026-02-13T10:57:00Z" w16du:dateUtc="2026-02-13T02:57:00Z"/>
                <w:lang w:val="en-US" w:eastAsia="zh-CN"/>
              </w:rPr>
            </w:pPr>
            <w:r>
              <w:rPr>
                <w:rFonts w:eastAsia="Times New Roman" w:cs="Arial"/>
                <w:color w:val="000000"/>
                <w:szCs w:val="18"/>
                <w:lang w:eastAsia="ar-SA"/>
              </w:rPr>
              <w:t xml:space="preserve">The only change is: </w:t>
            </w:r>
            <w:r w:rsidRPr="00D76B22">
              <w:rPr>
                <w:lang w:val="en-US" w:eastAsia="zh-CN"/>
              </w:rPr>
              <w:t xml:space="preserve"> </w:t>
            </w:r>
            <w:ins w:id="140" w:author="Xiaonan2.12v2" w:date="2026-02-13T10:57:00Z" w16du:dateUtc="2026-02-13T02:57:00Z">
              <w:r w:rsidRPr="00D76B22">
                <w:rPr>
                  <w:lang w:val="en-US" w:eastAsia="zh-CN"/>
                </w:rPr>
                <w:t xml:space="preserve">The 6G system shall enable an MCX UE to use 6G positioning services to obtain its position and to convey </w:t>
              </w:r>
            </w:ins>
            <w:r>
              <w:rPr>
                <w:lang w:val="en-US" w:eastAsia="zh-CN"/>
              </w:rPr>
              <w:t>the position</w:t>
            </w:r>
            <w:ins w:id="141" w:author="Xiaonan2.12v2" w:date="2026-02-13T10:57:00Z" w16du:dateUtc="2026-02-13T02:57:00Z">
              <w:r w:rsidRPr="00D76B22">
                <w:rPr>
                  <w:lang w:val="en-US" w:eastAsia="zh-CN"/>
                </w:rPr>
                <w:t xml:space="preserve"> to the MCX server </w:t>
              </w:r>
            </w:ins>
            <w:r>
              <w:rPr>
                <w:lang w:val="en-US" w:eastAsia="zh-CN"/>
              </w:rPr>
              <w:t>up</w:t>
            </w:r>
            <w:ins w:id="142" w:author="Xiaonan2.12v2" w:date="2026-02-13T10:57:00Z" w16du:dateUtc="2026-02-13T02:57:00Z">
              <w:r w:rsidRPr="00D76B22">
                <w:rPr>
                  <w:lang w:val="en-US" w:eastAsia="zh-CN"/>
                </w:rPr>
                <w:t>on user request, triggered by an event</w:t>
              </w:r>
            </w:ins>
            <w:r>
              <w:rPr>
                <w:lang w:val="en-US" w:eastAsia="zh-CN"/>
              </w:rPr>
              <w:t>,</w:t>
            </w:r>
            <w:ins w:id="143" w:author="Xiaonan2.12v2" w:date="2026-02-13T10:57:00Z" w16du:dateUtc="2026-02-13T02:57:00Z">
              <w:r w:rsidRPr="00D76B22">
                <w:rPr>
                  <w:lang w:val="en-US" w:eastAsia="zh-CN"/>
                </w:rPr>
                <w:t xml:space="preserve"> or periodically.</w:t>
              </w:r>
            </w:ins>
          </w:p>
          <w:p w14:paraId="12E776F9" w14:textId="6A3E6DAF" w:rsidR="00946EFD" w:rsidRPr="00946EFD" w:rsidRDefault="00946EFD" w:rsidP="00C45218">
            <w:pPr>
              <w:snapToGrid w:val="0"/>
              <w:spacing w:after="0" w:line="240" w:lineRule="auto"/>
              <w:rPr>
                <w:rFonts w:eastAsia="Times New Roman" w:cs="Arial"/>
                <w:color w:val="000000"/>
                <w:szCs w:val="18"/>
                <w:lang w:val="en-US" w:eastAsia="ar-SA"/>
              </w:rPr>
            </w:pPr>
          </w:p>
          <w:p w14:paraId="69762299" w14:textId="63CADF31" w:rsidR="00946EFD" w:rsidRPr="00946EFD" w:rsidRDefault="00946EFD" w:rsidP="00C45218">
            <w:pPr>
              <w:snapToGrid w:val="0"/>
              <w:spacing w:after="0" w:line="240" w:lineRule="auto"/>
              <w:rPr>
                <w:rFonts w:eastAsia="Times New Roman" w:cs="Arial"/>
                <w:color w:val="000000"/>
                <w:szCs w:val="18"/>
                <w:lang w:eastAsia="ar-SA"/>
              </w:rPr>
            </w:pPr>
          </w:p>
        </w:tc>
      </w:tr>
      <w:tr w:rsidR="00C45218" w:rsidRPr="00C45218" w14:paraId="09FA054B"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697842"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1373C58" w14:textId="77777777" w:rsidR="00C45218" w:rsidRPr="00C45218" w:rsidRDefault="00C45218" w:rsidP="00C45218">
            <w:pPr>
              <w:snapToGrid w:val="0"/>
              <w:spacing w:after="0" w:line="240" w:lineRule="auto"/>
              <w:rPr>
                <w:rFonts w:eastAsia="Times New Roman" w:cs="Arial"/>
                <w:szCs w:val="18"/>
                <w:lang w:eastAsia="ar-SA"/>
              </w:rPr>
            </w:pPr>
            <w:hyperlink r:id="rId378" w:anchor="113DocsS1-261292.zip" w:history="1">
              <w:r w:rsidRPr="00C45218">
                <w:rPr>
                  <w:rStyle w:val="Hyperlink"/>
                  <w:rFonts w:eastAsia="Times New Roman" w:cs="Arial"/>
                  <w:szCs w:val="18"/>
                  <w:lang w:eastAsia="ar-SA"/>
                </w:rPr>
                <w:t>S1-261292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F12B091"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B0C9825"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14.1.14-3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D35ABBD" w14:textId="4288E6A0" w:rsidR="00C45218" w:rsidRPr="00D63A16" w:rsidRDefault="00D63A16" w:rsidP="00C45218">
            <w:pPr>
              <w:snapToGrid w:val="0"/>
              <w:spacing w:after="0" w:line="240" w:lineRule="auto"/>
              <w:rPr>
                <w:rFonts w:eastAsia="Times New Roman" w:cs="Arial"/>
                <w:szCs w:val="18"/>
                <w:lang w:eastAsia="ar-SA"/>
              </w:rPr>
            </w:pPr>
            <w:r w:rsidRPr="00D63A1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0A6BDE" w14:textId="77777777" w:rsidR="00C45218" w:rsidRPr="00D63A16" w:rsidRDefault="00C45218" w:rsidP="00C45218">
            <w:pPr>
              <w:snapToGrid w:val="0"/>
              <w:spacing w:after="0" w:line="240" w:lineRule="auto"/>
              <w:rPr>
                <w:rFonts w:eastAsia="Times New Roman" w:cs="Arial"/>
                <w:color w:val="000000"/>
                <w:szCs w:val="18"/>
                <w:lang w:eastAsia="ar-SA"/>
              </w:rPr>
            </w:pPr>
            <w:r w:rsidRPr="00D63A16">
              <w:rPr>
                <w:rFonts w:eastAsia="Times New Roman" w:cs="Arial"/>
                <w:color w:val="000000"/>
                <w:szCs w:val="18"/>
                <w:lang w:eastAsia="ar-SA"/>
              </w:rPr>
              <w:t>Only green CPRs in S1-261253</w:t>
            </w:r>
          </w:p>
          <w:p w14:paraId="64DE4749" w14:textId="77777777" w:rsidR="00D63A16" w:rsidRPr="00D63A16" w:rsidRDefault="00D63A16" w:rsidP="00C45218">
            <w:pPr>
              <w:snapToGrid w:val="0"/>
              <w:spacing w:after="0" w:line="240" w:lineRule="auto"/>
              <w:rPr>
                <w:rFonts w:eastAsia="Times New Roman" w:cs="Arial"/>
                <w:color w:val="000000"/>
                <w:szCs w:val="18"/>
                <w:lang w:eastAsia="ar-SA"/>
              </w:rPr>
            </w:pPr>
          </w:p>
          <w:p w14:paraId="7DD9074D" w14:textId="5E28F8D1" w:rsidR="00C45218" w:rsidRPr="00D63A16" w:rsidRDefault="00C45218" w:rsidP="00C45218">
            <w:pPr>
              <w:snapToGrid w:val="0"/>
              <w:spacing w:after="0" w:line="240" w:lineRule="auto"/>
              <w:rPr>
                <w:rFonts w:eastAsia="Times New Roman" w:cs="Arial"/>
                <w:color w:val="000000"/>
                <w:szCs w:val="18"/>
                <w:lang w:eastAsia="ar-SA"/>
              </w:rPr>
            </w:pPr>
          </w:p>
        </w:tc>
      </w:tr>
      <w:tr w:rsidR="00C45218" w:rsidRPr="00C45218" w14:paraId="7596598D" w14:textId="77777777" w:rsidTr="009A686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A9CC83"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179542" w14:textId="77777777" w:rsidR="00C45218" w:rsidRPr="00C45218" w:rsidRDefault="00C45218" w:rsidP="00C45218">
            <w:pPr>
              <w:snapToGrid w:val="0"/>
              <w:spacing w:after="0" w:line="240" w:lineRule="auto"/>
              <w:rPr>
                <w:rFonts w:eastAsia="Times New Roman" w:cs="Arial"/>
                <w:szCs w:val="18"/>
                <w:lang w:eastAsia="ar-SA"/>
              </w:rPr>
            </w:pPr>
            <w:hyperlink r:id="rId379" w:tooltip="Open S1-261048" w:history="1">
              <w:r w:rsidRPr="00C45218">
                <w:rPr>
                  <w:rStyle w:val="Hyperlink"/>
                  <w:rFonts w:eastAsia="Times New Roman" w:cs="Arial"/>
                  <w:szCs w:val="18"/>
                  <w:lang w:eastAsia="ar-SA"/>
                </w:rPr>
                <w:t>S1-261048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C5CC63"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3EA969"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w:t>
            </w:r>
            <w:bookmarkStart w:id="144" w:name="_Hlk221545478"/>
            <w:r w:rsidRPr="00C45218">
              <w:rPr>
                <w:rFonts w:eastAsia="Times New Roman" w:cs="Arial"/>
                <w:szCs w:val="18"/>
                <w:lang w:eastAsia="ar-SA"/>
              </w:rPr>
              <w:t>Table 14.1.14-4 Robotics</w:t>
            </w:r>
            <w:bookmarkEnd w:id="144"/>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F60AD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BCBCE"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1B18D683" w14:textId="77777777" w:rsidTr="009A686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F66D83"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D3F4A9" w14:textId="561B7EC3" w:rsidR="00C45218" w:rsidRPr="00C45218" w:rsidRDefault="00C45218" w:rsidP="00C45218">
            <w:pPr>
              <w:snapToGrid w:val="0"/>
              <w:spacing w:after="0" w:line="240" w:lineRule="auto"/>
              <w:rPr>
                <w:rFonts w:eastAsia="Times New Roman" w:cs="Arial"/>
                <w:szCs w:val="18"/>
                <w:lang w:eastAsia="ar-SA"/>
              </w:rPr>
            </w:pPr>
            <w:hyperlink r:id="rId380" w:history="1">
              <w:r w:rsidRPr="001E79EE">
                <w:rPr>
                  <w:rStyle w:val="Hyperlink"/>
                  <w:rFonts w:eastAsia="Times New Roman" w:cs="Arial"/>
                  <w:szCs w:val="18"/>
                  <w:lang w:eastAsia="ar-SA"/>
                </w:rPr>
                <w:t>S1-261254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5DC878"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06B9A"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14.1.14-4 Robotics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8CBBC6" w14:textId="6B732A47" w:rsidR="00C45218"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Revised to S1-261379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C8A0D"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S1-261048.</w:t>
            </w:r>
          </w:p>
        </w:tc>
      </w:tr>
      <w:tr w:rsidR="009A6861" w:rsidRPr="00C45218" w14:paraId="797EBA60" w14:textId="77777777" w:rsidTr="009A686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DE7CA" w14:textId="0486E6CA" w:rsidR="009A6861" w:rsidRPr="009A6861" w:rsidRDefault="009A6861" w:rsidP="00C45218">
            <w:pPr>
              <w:snapToGrid w:val="0"/>
              <w:spacing w:after="0" w:line="240" w:lineRule="auto"/>
              <w:rPr>
                <w:rFonts w:eastAsia="Times New Roman" w:cs="Arial"/>
                <w:szCs w:val="18"/>
                <w:lang w:val="en-US" w:eastAsia="ar-SA"/>
              </w:rPr>
            </w:pPr>
            <w:proofErr w:type="spellStart"/>
            <w:r w:rsidRPr="009A6861">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41F53D" w14:textId="529A4CF3" w:rsidR="009A6861" w:rsidRPr="009A6861" w:rsidRDefault="009A6861" w:rsidP="00C45218">
            <w:pPr>
              <w:snapToGrid w:val="0"/>
              <w:spacing w:after="0" w:line="240" w:lineRule="auto"/>
            </w:pPr>
            <w:hyperlink r:id="rId381" w:history="1">
              <w:r w:rsidRPr="009A6861">
                <w:rPr>
                  <w:rStyle w:val="Hyperlink"/>
                  <w:rFonts w:cs="Arial"/>
                </w:rPr>
                <w:t>S1-261379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A6A2298" w14:textId="3AAA0A0A" w:rsidR="009A6861"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BDD765" w14:textId="284FFF25" w:rsidR="009A6861" w:rsidRPr="009A6861" w:rsidRDefault="009A6861" w:rsidP="00C45218">
            <w:pPr>
              <w:snapToGrid w:val="0"/>
              <w:spacing w:after="0" w:line="240" w:lineRule="auto"/>
              <w:rPr>
                <w:rFonts w:eastAsia="Times New Roman" w:cs="Arial"/>
                <w:szCs w:val="18"/>
                <w:lang w:eastAsia="ar-SA"/>
              </w:rPr>
            </w:pPr>
            <w:proofErr w:type="spellStart"/>
            <w:r w:rsidRPr="009A6861">
              <w:rPr>
                <w:rFonts w:eastAsia="Times New Roman" w:cs="Arial"/>
                <w:szCs w:val="18"/>
                <w:lang w:eastAsia="ar-SA"/>
              </w:rPr>
              <w:t>pCR</w:t>
            </w:r>
            <w:proofErr w:type="spellEnd"/>
            <w:r w:rsidRPr="009A6861">
              <w:rPr>
                <w:rFonts w:eastAsia="Times New Roman" w:cs="Arial"/>
                <w:szCs w:val="18"/>
                <w:lang w:eastAsia="ar-SA"/>
              </w:rPr>
              <w:t xml:space="preserve"> on Table 14.1.14-4 Robotics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1FCFDAF" w14:textId="1228EE3C" w:rsidR="009A6861"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A0D7AB3" w14:textId="77777777" w:rsidR="009A6861" w:rsidRPr="009A6861" w:rsidRDefault="009A6861" w:rsidP="00C45218">
            <w:pPr>
              <w:snapToGrid w:val="0"/>
              <w:spacing w:after="0" w:line="240" w:lineRule="auto"/>
              <w:rPr>
                <w:rFonts w:eastAsia="Times New Roman" w:cs="Arial"/>
                <w:color w:val="000000"/>
                <w:szCs w:val="18"/>
                <w:lang w:eastAsia="ar-SA"/>
              </w:rPr>
            </w:pPr>
            <w:r w:rsidRPr="009A6861">
              <w:rPr>
                <w:rFonts w:eastAsia="Times New Roman" w:cs="Arial"/>
                <w:color w:val="000000"/>
                <w:szCs w:val="18"/>
                <w:lang w:eastAsia="ar-SA"/>
              </w:rPr>
              <w:t>Revision of S1-261254.</w:t>
            </w:r>
          </w:p>
          <w:p w14:paraId="019CDAB3" w14:textId="4650850F" w:rsidR="009A6861" w:rsidRPr="009A6861" w:rsidRDefault="009A6861" w:rsidP="00C45218">
            <w:pPr>
              <w:snapToGrid w:val="0"/>
              <w:spacing w:after="0" w:line="240" w:lineRule="auto"/>
              <w:rPr>
                <w:rFonts w:eastAsia="Times New Roman" w:cs="Arial"/>
                <w:color w:val="000000"/>
                <w:szCs w:val="18"/>
                <w:lang w:eastAsia="ar-SA"/>
              </w:rPr>
            </w:pPr>
          </w:p>
        </w:tc>
      </w:tr>
      <w:tr w:rsidR="00C45218" w:rsidRPr="00C45218" w14:paraId="559627F5" w14:textId="77777777" w:rsidTr="009A686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A2580"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BAD6509" w14:textId="77777777" w:rsidR="00C45218" w:rsidRPr="00C45218" w:rsidRDefault="00C45218" w:rsidP="00C45218">
            <w:pPr>
              <w:snapToGrid w:val="0"/>
              <w:spacing w:after="0" w:line="240" w:lineRule="auto"/>
              <w:rPr>
                <w:rFonts w:eastAsia="Times New Roman" w:cs="Arial"/>
                <w:szCs w:val="18"/>
                <w:lang w:eastAsia="ar-SA"/>
              </w:rPr>
            </w:pPr>
            <w:hyperlink r:id="rId382" w:anchor="113DocsS1-261291.zip" w:history="1">
              <w:r w:rsidRPr="00C45218">
                <w:rPr>
                  <w:rStyle w:val="Hyperlink"/>
                  <w:rFonts w:eastAsia="Times New Roman" w:cs="Arial"/>
                  <w:szCs w:val="18"/>
                  <w:lang w:eastAsia="ar-SA"/>
                </w:rPr>
                <w:t>S1-261291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609D354"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1FCF4D1"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14.1.14-4 Robotics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048AB5A" w14:textId="1A3A2DA6" w:rsidR="00C45218" w:rsidRPr="00D63A16" w:rsidRDefault="00D63A16" w:rsidP="00C45218">
            <w:pPr>
              <w:snapToGrid w:val="0"/>
              <w:spacing w:after="0" w:line="240" w:lineRule="auto"/>
              <w:rPr>
                <w:rFonts w:eastAsia="Times New Roman" w:cs="Arial"/>
                <w:szCs w:val="18"/>
                <w:lang w:eastAsia="ar-SA"/>
              </w:rPr>
            </w:pPr>
            <w:r w:rsidRPr="00D63A1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E262BA" w14:textId="77777777" w:rsidR="00C45218" w:rsidRPr="00D63A16" w:rsidRDefault="00C45218" w:rsidP="00C45218">
            <w:pPr>
              <w:snapToGrid w:val="0"/>
              <w:spacing w:after="0" w:line="240" w:lineRule="auto"/>
              <w:rPr>
                <w:rFonts w:eastAsia="Times New Roman" w:cs="Arial"/>
                <w:color w:val="000000"/>
                <w:szCs w:val="18"/>
                <w:lang w:eastAsia="ar-SA"/>
              </w:rPr>
            </w:pPr>
            <w:r w:rsidRPr="00D63A16">
              <w:rPr>
                <w:rFonts w:eastAsia="Times New Roman" w:cs="Arial"/>
                <w:color w:val="000000"/>
                <w:szCs w:val="18"/>
                <w:lang w:eastAsia="ar-SA"/>
              </w:rPr>
              <w:t>Only green CPRs in S1-261254</w:t>
            </w:r>
          </w:p>
          <w:p w14:paraId="5915080E" w14:textId="77777777" w:rsidR="00D63A16" w:rsidRPr="00D63A16" w:rsidRDefault="00D63A16" w:rsidP="00C45218">
            <w:pPr>
              <w:snapToGrid w:val="0"/>
              <w:spacing w:after="0" w:line="240" w:lineRule="auto"/>
              <w:rPr>
                <w:rFonts w:eastAsia="Times New Roman" w:cs="Arial"/>
                <w:color w:val="000000"/>
                <w:szCs w:val="18"/>
                <w:lang w:eastAsia="ar-SA"/>
              </w:rPr>
            </w:pPr>
          </w:p>
          <w:p w14:paraId="7DF25AE6" w14:textId="190467F6" w:rsidR="00C45218" w:rsidRPr="00D63A16" w:rsidRDefault="00C45218" w:rsidP="00C45218">
            <w:pPr>
              <w:snapToGrid w:val="0"/>
              <w:spacing w:after="0" w:line="240" w:lineRule="auto"/>
              <w:rPr>
                <w:rFonts w:eastAsia="Times New Roman" w:cs="Arial"/>
                <w:color w:val="000000"/>
                <w:szCs w:val="18"/>
                <w:lang w:eastAsia="ar-SA"/>
              </w:rPr>
            </w:pPr>
          </w:p>
        </w:tc>
      </w:tr>
      <w:tr w:rsidR="00C45218" w:rsidRPr="00C45218" w14:paraId="7E5E6437"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87CC53"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682B1" w14:textId="687995D8" w:rsidR="00C45218" w:rsidRPr="00C45218" w:rsidRDefault="00C45218" w:rsidP="00C45218">
            <w:pPr>
              <w:snapToGrid w:val="0"/>
              <w:spacing w:after="0" w:line="240" w:lineRule="auto"/>
              <w:rPr>
                <w:rFonts w:eastAsia="Times New Roman" w:cs="Arial"/>
                <w:szCs w:val="18"/>
                <w:lang w:eastAsia="ar-SA"/>
              </w:rPr>
            </w:pPr>
            <w:hyperlink r:id="rId383" w:history="1">
              <w:r w:rsidRPr="001E79EE">
                <w:rPr>
                  <w:rStyle w:val="Hyperlink"/>
                  <w:rFonts w:eastAsia="Times New Roman" w:cs="Arial"/>
                  <w:szCs w:val="18"/>
                  <w:lang w:eastAsia="ar-SA"/>
                </w:rPr>
                <w:t>S1-261105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4C0818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37532C"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adding a CPR on decentralized smart grid control into Verticals consolidation section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7E868B" w14:textId="143A55B3" w:rsidR="00C45218"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Revised to S1-261380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FC47E2"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 xml:space="preserve">Related to solving of editor’s note in </w:t>
            </w:r>
            <w:hyperlink r:id="rId384" w:tooltip="Open S1-261077" w:history="1">
              <w:r w:rsidRPr="00C45218">
                <w:rPr>
                  <w:rStyle w:val="Hyperlink"/>
                  <w:rFonts w:eastAsia="Times New Roman" w:cs="Arial"/>
                  <w:szCs w:val="18"/>
                  <w:lang w:eastAsia="ar-SA"/>
                </w:rPr>
                <w:t>S1-261077</w:t>
              </w:r>
            </w:hyperlink>
          </w:p>
        </w:tc>
      </w:tr>
      <w:tr w:rsidR="009A6861" w:rsidRPr="00C45218" w14:paraId="46917DDB"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F8931" w14:textId="67F0AA41" w:rsidR="009A6861" w:rsidRPr="009A6861" w:rsidRDefault="009A6861" w:rsidP="00C45218">
            <w:pPr>
              <w:snapToGrid w:val="0"/>
              <w:spacing w:after="0" w:line="240" w:lineRule="auto"/>
              <w:rPr>
                <w:rFonts w:eastAsia="Times New Roman" w:cs="Arial"/>
                <w:szCs w:val="18"/>
                <w:lang w:val="en-US" w:eastAsia="ar-SA"/>
              </w:rPr>
            </w:pPr>
            <w:proofErr w:type="spellStart"/>
            <w:r w:rsidRPr="009A6861">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BEF36B" w14:textId="1216F0D1" w:rsidR="009A6861" w:rsidRPr="009A6861" w:rsidRDefault="006D29FA" w:rsidP="00C45218">
            <w:pPr>
              <w:snapToGrid w:val="0"/>
              <w:spacing w:after="0" w:line="240" w:lineRule="auto"/>
            </w:pPr>
            <w:hyperlink r:id="rId385" w:history="1">
              <w:r w:rsidR="009A6861" w:rsidRPr="006D29FA">
                <w:rPr>
                  <w:rStyle w:val="Hyperlink"/>
                  <w:rFonts w:cs="Arial"/>
                </w:rPr>
                <w:t>S1-26</w:t>
              </w:r>
              <w:r w:rsidR="009A6861" w:rsidRPr="006D29FA">
                <w:rPr>
                  <w:rStyle w:val="Hyperlink"/>
                  <w:rFonts w:cs="Arial"/>
                </w:rPr>
                <w:t>1</w:t>
              </w:r>
              <w:r w:rsidR="009A6861" w:rsidRPr="006D29FA">
                <w:rPr>
                  <w:rStyle w:val="Hyperlink"/>
                  <w:rFonts w:cs="Arial"/>
                </w:rPr>
                <w:t>3</w:t>
              </w:r>
              <w:r w:rsidR="009A6861" w:rsidRPr="006D29FA">
                <w:rPr>
                  <w:rStyle w:val="Hyperlink"/>
                  <w:rFonts w:cs="Arial"/>
                </w:rPr>
                <w:t>8</w:t>
              </w:r>
              <w:r w:rsidR="009A6861" w:rsidRPr="006D29FA">
                <w:rPr>
                  <w:rStyle w:val="Hyperlink"/>
                  <w:rFonts w:cs="Arial"/>
                </w:rPr>
                <w:t>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58D28D1" w14:textId="5717D909" w:rsidR="009A6861"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3637E58" w14:textId="48EE1226" w:rsidR="009A6861" w:rsidRPr="009A6861" w:rsidRDefault="009A6861" w:rsidP="00C45218">
            <w:pPr>
              <w:snapToGrid w:val="0"/>
              <w:spacing w:after="0" w:line="240" w:lineRule="auto"/>
              <w:rPr>
                <w:rFonts w:eastAsia="Times New Roman" w:cs="Arial"/>
                <w:szCs w:val="18"/>
                <w:lang w:eastAsia="ar-SA"/>
              </w:rPr>
            </w:pPr>
            <w:proofErr w:type="spellStart"/>
            <w:r w:rsidRPr="009A6861">
              <w:rPr>
                <w:rFonts w:eastAsia="Times New Roman" w:cs="Arial"/>
                <w:szCs w:val="18"/>
                <w:lang w:eastAsia="ar-SA"/>
              </w:rPr>
              <w:t>pCR</w:t>
            </w:r>
            <w:proofErr w:type="spellEnd"/>
            <w:r w:rsidRPr="009A6861">
              <w:rPr>
                <w:rFonts w:eastAsia="Times New Roman" w:cs="Arial"/>
                <w:szCs w:val="18"/>
                <w:lang w:eastAsia="ar-SA"/>
              </w:rPr>
              <w:t xml:space="preserve"> on adding a CPR on decentralized smart grid control into Verticals consolidation section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F2B415" w14:textId="0B0FD487" w:rsidR="009A6861" w:rsidRPr="006D29FA" w:rsidRDefault="006D29FA" w:rsidP="00C45218">
            <w:pPr>
              <w:snapToGrid w:val="0"/>
              <w:spacing w:after="0" w:line="240" w:lineRule="auto"/>
              <w:rPr>
                <w:rFonts w:eastAsia="Times New Roman" w:cs="Arial"/>
                <w:szCs w:val="18"/>
                <w:lang w:eastAsia="ar-SA"/>
              </w:rPr>
            </w:pPr>
            <w:r w:rsidRPr="006D29F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DD83902" w14:textId="77777777" w:rsidR="006D29FA" w:rsidRPr="006D29FA" w:rsidRDefault="009A6861" w:rsidP="00C45218">
            <w:pPr>
              <w:snapToGrid w:val="0"/>
              <w:spacing w:after="0" w:line="240" w:lineRule="auto"/>
              <w:rPr>
                <w:rFonts w:eastAsia="Times New Roman" w:cs="Arial"/>
                <w:color w:val="000000"/>
                <w:szCs w:val="18"/>
                <w:lang w:eastAsia="ar-SA"/>
              </w:rPr>
            </w:pPr>
            <w:r w:rsidRPr="006D29FA">
              <w:rPr>
                <w:rFonts w:eastAsia="Times New Roman" w:cs="Arial"/>
                <w:color w:val="000000"/>
                <w:szCs w:val="18"/>
                <w:lang w:eastAsia="ar-SA"/>
              </w:rPr>
              <w:t>Revision of S1-261105.</w:t>
            </w:r>
          </w:p>
          <w:p w14:paraId="7BF379B8" w14:textId="630A5127" w:rsidR="009A6861" w:rsidRPr="006D29FA" w:rsidRDefault="009A6861" w:rsidP="00C45218">
            <w:pPr>
              <w:snapToGrid w:val="0"/>
              <w:spacing w:after="0" w:line="240" w:lineRule="auto"/>
              <w:rPr>
                <w:rFonts w:eastAsia="Times New Roman" w:cs="Arial"/>
                <w:color w:val="000000"/>
                <w:szCs w:val="18"/>
                <w:lang w:eastAsia="ar-SA"/>
              </w:rPr>
            </w:pPr>
          </w:p>
        </w:tc>
      </w:tr>
      <w:tr w:rsidR="00C45218" w:rsidRPr="00C45218" w14:paraId="3C7E57B4" w14:textId="77777777" w:rsidTr="009A686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379E40"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BEB1ED" w14:textId="77777777" w:rsidR="00C45218" w:rsidRPr="00C45218" w:rsidRDefault="00C45218" w:rsidP="00C45218">
            <w:pPr>
              <w:snapToGrid w:val="0"/>
              <w:spacing w:after="0" w:line="240" w:lineRule="auto"/>
              <w:rPr>
                <w:rFonts w:eastAsia="Times New Roman" w:cs="Arial"/>
                <w:szCs w:val="18"/>
                <w:lang w:eastAsia="ar-SA"/>
              </w:rPr>
            </w:pPr>
            <w:hyperlink r:id="rId386" w:tooltip="Open S1-261049" w:history="1">
              <w:r w:rsidRPr="00C45218">
                <w:rPr>
                  <w:rStyle w:val="Hyperlink"/>
                  <w:rFonts w:eastAsia="Times New Roman" w:cs="Arial"/>
                  <w:szCs w:val="18"/>
                  <w:lang w:eastAsia="ar-SA"/>
                </w:rPr>
                <w:t>S1-261049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BC9F2D"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333F2A"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14.1.14-5 Other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0B027B"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6AE274"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3C7ED557"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5F77A84"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2409E6" w14:textId="2606E1A5" w:rsidR="00C45218" w:rsidRPr="00C45218" w:rsidRDefault="00C45218" w:rsidP="00C45218">
            <w:pPr>
              <w:snapToGrid w:val="0"/>
              <w:spacing w:after="0" w:line="240" w:lineRule="auto"/>
              <w:rPr>
                <w:rFonts w:eastAsia="Times New Roman" w:cs="Arial"/>
                <w:szCs w:val="18"/>
                <w:lang w:eastAsia="ar-SA"/>
              </w:rPr>
            </w:pPr>
            <w:hyperlink r:id="rId387" w:history="1">
              <w:r w:rsidRPr="001E79EE">
                <w:rPr>
                  <w:rStyle w:val="Hyperlink"/>
                  <w:rFonts w:eastAsia="Times New Roman" w:cs="Arial"/>
                  <w:szCs w:val="18"/>
                  <w:lang w:eastAsia="ar-SA"/>
                </w:rPr>
                <w:t>S1-261255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9C7E45"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A4DC02"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14.1.14-5 Other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990263" w14:textId="3680C8FD" w:rsidR="00C45218"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Revised to S1-261381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FD3248"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S1-261049.</w:t>
            </w:r>
          </w:p>
        </w:tc>
      </w:tr>
      <w:tr w:rsidR="009A6861" w:rsidRPr="00C45218" w14:paraId="2060AB82"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C17EB3" w14:textId="1B183310" w:rsidR="009A6861" w:rsidRPr="009A6861" w:rsidRDefault="009A6861" w:rsidP="00C45218">
            <w:pPr>
              <w:snapToGrid w:val="0"/>
              <w:spacing w:after="0" w:line="240" w:lineRule="auto"/>
              <w:rPr>
                <w:rFonts w:eastAsia="Times New Roman" w:cs="Arial"/>
                <w:szCs w:val="18"/>
                <w:lang w:val="en-US" w:eastAsia="ar-SA"/>
              </w:rPr>
            </w:pPr>
            <w:proofErr w:type="spellStart"/>
            <w:r w:rsidRPr="009A6861">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267797" w14:textId="73D81ED2" w:rsidR="009A6861" w:rsidRPr="009A6861" w:rsidRDefault="006D29FA" w:rsidP="00C45218">
            <w:pPr>
              <w:snapToGrid w:val="0"/>
              <w:spacing w:after="0" w:line="240" w:lineRule="auto"/>
            </w:pPr>
            <w:hyperlink r:id="rId388" w:history="1">
              <w:r w:rsidR="009A6861" w:rsidRPr="006D29FA">
                <w:rPr>
                  <w:rStyle w:val="Hyperlink"/>
                  <w:rFonts w:cs="Arial"/>
                </w:rPr>
                <w:t>S1-2</w:t>
              </w:r>
              <w:r w:rsidR="009A6861" w:rsidRPr="006D29FA">
                <w:rPr>
                  <w:rStyle w:val="Hyperlink"/>
                  <w:rFonts w:cs="Arial"/>
                </w:rPr>
                <w:t>6</w:t>
              </w:r>
              <w:r w:rsidR="009A6861" w:rsidRPr="006D29FA">
                <w:rPr>
                  <w:rStyle w:val="Hyperlink"/>
                  <w:rFonts w:cs="Arial"/>
                </w:rPr>
                <w:t>1</w:t>
              </w:r>
              <w:r w:rsidR="009A6861" w:rsidRPr="006D29FA">
                <w:rPr>
                  <w:rStyle w:val="Hyperlink"/>
                  <w:rFonts w:cs="Arial"/>
                </w:rPr>
                <w:t>3</w:t>
              </w:r>
              <w:r w:rsidR="009A6861" w:rsidRPr="006D29FA">
                <w:rPr>
                  <w:rStyle w:val="Hyperlink"/>
                  <w:rFonts w:cs="Arial"/>
                </w:rPr>
                <w:t>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C6982D" w14:textId="1CB1F9FA" w:rsidR="009A6861" w:rsidRPr="009A6861" w:rsidRDefault="009A6861" w:rsidP="00C45218">
            <w:pPr>
              <w:snapToGrid w:val="0"/>
              <w:spacing w:after="0" w:line="240" w:lineRule="auto"/>
              <w:rPr>
                <w:rFonts w:eastAsia="Times New Roman" w:cs="Arial"/>
                <w:szCs w:val="18"/>
                <w:lang w:eastAsia="ar-SA"/>
              </w:rPr>
            </w:pPr>
            <w:r w:rsidRPr="009A6861">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C8B24A" w14:textId="72CFB6AC" w:rsidR="009A6861" w:rsidRPr="009A6861" w:rsidRDefault="009A6861" w:rsidP="00C45218">
            <w:pPr>
              <w:snapToGrid w:val="0"/>
              <w:spacing w:after="0" w:line="240" w:lineRule="auto"/>
              <w:rPr>
                <w:rFonts w:eastAsia="Times New Roman" w:cs="Arial"/>
                <w:szCs w:val="18"/>
                <w:lang w:eastAsia="ar-SA"/>
              </w:rPr>
            </w:pPr>
            <w:proofErr w:type="spellStart"/>
            <w:r w:rsidRPr="009A6861">
              <w:rPr>
                <w:rFonts w:eastAsia="Times New Roman" w:cs="Arial"/>
                <w:szCs w:val="18"/>
                <w:lang w:eastAsia="ar-SA"/>
              </w:rPr>
              <w:t>pCR</w:t>
            </w:r>
            <w:proofErr w:type="spellEnd"/>
            <w:r w:rsidRPr="009A6861">
              <w:rPr>
                <w:rFonts w:eastAsia="Times New Roman" w:cs="Arial"/>
                <w:szCs w:val="18"/>
                <w:lang w:eastAsia="ar-SA"/>
              </w:rPr>
              <w:t xml:space="preserve"> on Table 14.1.14-5 Other</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E6CA6B5" w14:textId="7508D1FF" w:rsidR="009A6861" w:rsidRPr="006D29FA" w:rsidRDefault="006D29FA" w:rsidP="00C45218">
            <w:pPr>
              <w:snapToGrid w:val="0"/>
              <w:spacing w:after="0" w:line="240" w:lineRule="auto"/>
              <w:rPr>
                <w:rFonts w:eastAsia="Times New Roman" w:cs="Arial"/>
                <w:szCs w:val="18"/>
                <w:lang w:eastAsia="ar-SA"/>
              </w:rPr>
            </w:pPr>
            <w:r w:rsidRPr="006D29F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85DF1" w14:textId="77777777" w:rsidR="006D29FA" w:rsidRPr="006D29FA" w:rsidRDefault="009A6861" w:rsidP="00C45218">
            <w:pPr>
              <w:snapToGrid w:val="0"/>
              <w:spacing w:after="0" w:line="240" w:lineRule="auto"/>
              <w:rPr>
                <w:rFonts w:eastAsia="Times New Roman" w:cs="Arial"/>
                <w:color w:val="000000"/>
                <w:szCs w:val="18"/>
                <w:lang w:eastAsia="ar-SA"/>
              </w:rPr>
            </w:pPr>
            <w:r w:rsidRPr="006D29FA">
              <w:rPr>
                <w:rFonts w:eastAsia="Times New Roman" w:cs="Arial"/>
                <w:color w:val="000000"/>
                <w:szCs w:val="18"/>
                <w:lang w:eastAsia="ar-SA"/>
              </w:rPr>
              <w:t>Revision of S1-261255.</w:t>
            </w:r>
          </w:p>
          <w:p w14:paraId="09446844" w14:textId="5FF5A002" w:rsidR="009A6861" w:rsidRPr="006D29FA" w:rsidRDefault="009A6861" w:rsidP="00C45218">
            <w:pPr>
              <w:snapToGrid w:val="0"/>
              <w:spacing w:after="0" w:line="240" w:lineRule="auto"/>
              <w:rPr>
                <w:rFonts w:eastAsia="Times New Roman" w:cs="Arial"/>
                <w:color w:val="000000"/>
                <w:szCs w:val="18"/>
                <w:lang w:eastAsia="ar-SA"/>
              </w:rPr>
            </w:pPr>
          </w:p>
        </w:tc>
      </w:tr>
      <w:tr w:rsidR="00C45218" w:rsidRPr="00C45218" w14:paraId="14E01EE9"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8CB34B5"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6B1F63E" w14:textId="77777777" w:rsidR="00C45218" w:rsidRPr="00C45218" w:rsidRDefault="00C45218" w:rsidP="00C45218">
            <w:pPr>
              <w:snapToGrid w:val="0"/>
              <w:spacing w:after="0" w:line="240" w:lineRule="auto"/>
              <w:rPr>
                <w:rFonts w:eastAsia="Times New Roman" w:cs="Arial"/>
                <w:szCs w:val="18"/>
                <w:lang w:eastAsia="ar-SA"/>
              </w:rPr>
            </w:pPr>
            <w:hyperlink r:id="rId389" w:anchor="113DocsS1-261290.zip" w:history="1">
              <w:r w:rsidRPr="00C45218">
                <w:rPr>
                  <w:rStyle w:val="Hyperlink"/>
                  <w:rFonts w:eastAsia="Times New Roman" w:cs="Arial"/>
                  <w:szCs w:val="18"/>
                  <w:lang w:eastAsia="ar-SA"/>
                </w:rPr>
                <w:t>S1-261290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440975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CFAD73F"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Table 14.1.14-5 Other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E206247" w14:textId="40ED7984" w:rsidR="00C45218" w:rsidRPr="00D63A16" w:rsidRDefault="00D63A16" w:rsidP="00C45218">
            <w:pPr>
              <w:snapToGrid w:val="0"/>
              <w:spacing w:after="0" w:line="240" w:lineRule="auto"/>
              <w:rPr>
                <w:rFonts w:eastAsia="Times New Roman" w:cs="Arial"/>
                <w:szCs w:val="18"/>
                <w:lang w:eastAsia="ar-SA"/>
              </w:rPr>
            </w:pPr>
            <w:r w:rsidRPr="00D63A1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72831" w14:textId="77777777" w:rsidR="00C45218" w:rsidRPr="00D63A16" w:rsidRDefault="00C45218" w:rsidP="00C45218">
            <w:pPr>
              <w:snapToGrid w:val="0"/>
              <w:spacing w:after="0" w:line="240" w:lineRule="auto"/>
              <w:rPr>
                <w:rFonts w:eastAsia="Times New Roman" w:cs="Arial"/>
                <w:color w:val="000000"/>
                <w:szCs w:val="18"/>
                <w:lang w:eastAsia="ar-SA"/>
              </w:rPr>
            </w:pPr>
            <w:r w:rsidRPr="00D63A16">
              <w:rPr>
                <w:rFonts w:eastAsia="Times New Roman" w:cs="Arial"/>
                <w:color w:val="000000"/>
                <w:szCs w:val="18"/>
                <w:lang w:eastAsia="ar-SA"/>
              </w:rPr>
              <w:t>Only green CPRs in S1-261255</w:t>
            </w:r>
          </w:p>
          <w:p w14:paraId="2B32F331" w14:textId="77777777" w:rsidR="00D63A16" w:rsidRPr="00D63A16" w:rsidRDefault="00D63A16" w:rsidP="00C45218">
            <w:pPr>
              <w:snapToGrid w:val="0"/>
              <w:spacing w:after="0" w:line="240" w:lineRule="auto"/>
              <w:rPr>
                <w:rFonts w:eastAsia="Times New Roman" w:cs="Arial"/>
                <w:color w:val="000000"/>
                <w:szCs w:val="18"/>
                <w:lang w:eastAsia="ar-SA"/>
              </w:rPr>
            </w:pPr>
          </w:p>
          <w:p w14:paraId="7F7DB6F0" w14:textId="44F5F7DF" w:rsidR="00C45218" w:rsidRPr="00D63A16" w:rsidRDefault="00C45218" w:rsidP="00C45218">
            <w:pPr>
              <w:snapToGrid w:val="0"/>
              <w:spacing w:after="0" w:line="240" w:lineRule="auto"/>
              <w:rPr>
                <w:rFonts w:eastAsia="Times New Roman" w:cs="Arial"/>
                <w:color w:val="000000"/>
                <w:szCs w:val="18"/>
                <w:lang w:eastAsia="ar-SA"/>
              </w:rPr>
            </w:pPr>
          </w:p>
        </w:tc>
      </w:tr>
      <w:tr w:rsidR="00C45218" w:rsidRPr="00C45218" w14:paraId="2D1DC2E5"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0E7EB9"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20743F" w14:textId="77777777" w:rsidR="00C45218" w:rsidRPr="00C45218" w:rsidRDefault="00C45218" w:rsidP="00C45218">
            <w:pPr>
              <w:snapToGrid w:val="0"/>
              <w:spacing w:after="0" w:line="240" w:lineRule="auto"/>
              <w:rPr>
                <w:rFonts w:eastAsia="Times New Roman" w:cs="Arial"/>
                <w:szCs w:val="18"/>
                <w:lang w:eastAsia="ar-SA"/>
              </w:rPr>
            </w:pPr>
            <w:hyperlink r:id="rId390" w:history="1">
              <w:r w:rsidRPr="00C45218">
                <w:rPr>
                  <w:rStyle w:val="Hyperlink"/>
                  <w:rFonts w:eastAsia="Times New Roman" w:cs="Arial"/>
                  <w:szCs w:val="18"/>
                  <w:lang w:eastAsia="ar-SA"/>
                </w:rPr>
                <w:t>S1-261106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18643D"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2CA3959"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eastAsia="ar-SA"/>
              </w:rPr>
              <w:t>pCR</w:t>
            </w:r>
            <w:proofErr w:type="spellEnd"/>
            <w:r w:rsidRPr="00C45218">
              <w:rPr>
                <w:rFonts w:eastAsia="Times New Roman" w:cs="Arial"/>
                <w:szCs w:val="18"/>
                <w:lang w:eastAsia="ar-SA"/>
              </w:rPr>
              <w:t xml:space="preserve"> on adding a KPI on decentralized smart grid control into Verticals consolidation KPIs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06E63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Merged into S1-261128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BAD8D9"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 xml:space="preserve">Related to solving of editor’s note in </w:t>
            </w:r>
            <w:hyperlink r:id="rId391" w:tooltip="Open S1-261078" w:history="1">
              <w:r w:rsidRPr="00C45218">
                <w:rPr>
                  <w:rStyle w:val="Hyperlink"/>
                  <w:rFonts w:eastAsia="Times New Roman" w:cs="Arial"/>
                  <w:szCs w:val="18"/>
                  <w:lang w:eastAsia="ar-SA"/>
                </w:rPr>
                <w:t>S1-261078</w:t>
              </w:r>
            </w:hyperlink>
          </w:p>
        </w:tc>
      </w:tr>
      <w:tr w:rsidR="00C45218" w:rsidRPr="00C45218" w14:paraId="5659F93C" w14:textId="77777777" w:rsidTr="00316CB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CA8F4D"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AE85B16" w14:textId="77777777" w:rsidR="00C45218" w:rsidRPr="00C45218" w:rsidRDefault="00C45218" w:rsidP="00C45218">
            <w:pPr>
              <w:snapToGrid w:val="0"/>
              <w:spacing w:after="0" w:line="240" w:lineRule="auto"/>
              <w:rPr>
                <w:rFonts w:eastAsia="Times New Roman" w:cs="Arial"/>
                <w:szCs w:val="18"/>
                <w:lang w:eastAsia="ar-SA"/>
              </w:rPr>
            </w:pPr>
            <w:hyperlink r:id="rId392" w:tooltip="Open S1-261074" w:history="1">
              <w:r w:rsidRPr="00C45218">
                <w:rPr>
                  <w:rStyle w:val="Hyperlink"/>
                  <w:rFonts w:eastAsia="Times New Roman" w:cs="Arial"/>
                  <w:szCs w:val="18"/>
                  <w:lang w:eastAsia="ar-SA"/>
                </w:rPr>
                <w:t>S1-261074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FB13DC"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35D9F4"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Consolidation of KPI requirements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74938"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S1-261128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0D28B" w14:textId="77777777" w:rsidR="00C45218" w:rsidRPr="00C45218" w:rsidRDefault="00C45218" w:rsidP="00C45218">
            <w:pPr>
              <w:snapToGrid w:val="0"/>
              <w:spacing w:after="0" w:line="240" w:lineRule="auto"/>
              <w:rPr>
                <w:rFonts w:eastAsia="Times New Roman" w:cs="Arial"/>
                <w:szCs w:val="18"/>
                <w:lang w:eastAsia="ar-SA"/>
              </w:rPr>
            </w:pPr>
          </w:p>
        </w:tc>
      </w:tr>
      <w:tr w:rsidR="00C45218" w:rsidRPr="00C45218" w14:paraId="28B0318A" w14:textId="77777777" w:rsidTr="00B223B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BB4B5C" w14:textId="77777777" w:rsidR="00C45218" w:rsidRPr="00C45218" w:rsidRDefault="00C45218" w:rsidP="00C45218">
            <w:pPr>
              <w:snapToGrid w:val="0"/>
              <w:spacing w:after="0" w:line="240" w:lineRule="auto"/>
              <w:rPr>
                <w:rFonts w:eastAsia="Times New Roman" w:cs="Arial"/>
                <w:szCs w:val="18"/>
                <w:lang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46FD16" w14:textId="77777777" w:rsidR="00C45218" w:rsidRPr="00C45218" w:rsidRDefault="00C45218" w:rsidP="00C45218">
            <w:pPr>
              <w:snapToGrid w:val="0"/>
              <w:spacing w:after="0" w:line="240" w:lineRule="auto"/>
              <w:rPr>
                <w:rFonts w:eastAsia="Times New Roman" w:cs="Arial"/>
                <w:szCs w:val="18"/>
                <w:lang w:eastAsia="ar-SA"/>
              </w:rPr>
            </w:pPr>
            <w:hyperlink r:id="rId393" w:history="1">
              <w:r w:rsidRPr="00C45218">
                <w:rPr>
                  <w:rStyle w:val="Hyperlink"/>
                  <w:rFonts w:eastAsia="Times New Roman" w:cs="Arial"/>
                  <w:szCs w:val="18"/>
                  <w:lang w:eastAsia="ar-SA"/>
                </w:rPr>
                <w:t>S1-261128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E6807B7"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FCBF56"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Consolidation of KPI requirements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45277F"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Revised to S1-261261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092A80"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 xml:space="preserve">Revision of </w:t>
            </w:r>
            <w:hyperlink r:id="rId394" w:tooltip="Open S1-261074" w:history="1">
              <w:r w:rsidRPr="00C45218">
                <w:rPr>
                  <w:rStyle w:val="Hyperlink"/>
                  <w:rFonts w:eastAsia="Times New Roman" w:cs="Arial"/>
                  <w:szCs w:val="18"/>
                  <w:lang w:eastAsia="ar-SA"/>
                </w:rPr>
                <w:t>S1-261074</w:t>
              </w:r>
            </w:hyperlink>
            <w:r w:rsidRPr="00C45218">
              <w:rPr>
                <w:rFonts w:eastAsia="Times New Roman" w:cs="Arial"/>
                <w:szCs w:val="18"/>
                <w:lang w:eastAsia="ar-SA"/>
              </w:rPr>
              <w:t>.</w:t>
            </w:r>
          </w:p>
        </w:tc>
      </w:tr>
      <w:tr w:rsidR="00C45218" w:rsidRPr="00C45218" w14:paraId="24928A00"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94816" w14:textId="77777777" w:rsidR="00C45218" w:rsidRPr="00C45218" w:rsidRDefault="00C45218" w:rsidP="00C45218">
            <w:pPr>
              <w:snapToGrid w:val="0"/>
              <w:spacing w:after="0" w:line="240" w:lineRule="auto"/>
              <w:rPr>
                <w:rFonts w:eastAsia="Times New Roman" w:cs="Arial"/>
                <w:szCs w:val="18"/>
                <w:lang w:val="en-US" w:eastAsia="ar-SA"/>
              </w:rPr>
            </w:pPr>
            <w:proofErr w:type="spellStart"/>
            <w:r w:rsidRPr="00C45218">
              <w:rPr>
                <w:rFonts w:eastAsia="Times New Roman" w:cs="Arial"/>
                <w:szCs w:val="18"/>
                <w:lang w:val="en-US"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FF3C60" w14:textId="0F490353" w:rsidR="00C45218" w:rsidRPr="00C45218" w:rsidRDefault="00C45218" w:rsidP="00C45218">
            <w:pPr>
              <w:snapToGrid w:val="0"/>
              <w:spacing w:after="0" w:line="240" w:lineRule="auto"/>
              <w:rPr>
                <w:rFonts w:eastAsia="Times New Roman" w:cs="Arial"/>
                <w:szCs w:val="18"/>
                <w:lang w:eastAsia="ar-SA"/>
              </w:rPr>
            </w:pPr>
            <w:hyperlink r:id="rId395" w:history="1">
              <w:r w:rsidRPr="001E79EE">
                <w:rPr>
                  <w:rStyle w:val="Hyperlink"/>
                  <w:rFonts w:eastAsia="Times New Roman" w:cs="Arial"/>
                  <w:szCs w:val="18"/>
                  <w:lang w:eastAsia="ar-SA"/>
                </w:rPr>
                <w:t>S1-261261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BBF42E"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938996"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Consolidation of KPI requirements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122985" w14:textId="1E1C214B" w:rsidR="00C45218" w:rsidRPr="00B223B7" w:rsidRDefault="00B223B7" w:rsidP="00C45218">
            <w:pPr>
              <w:snapToGrid w:val="0"/>
              <w:spacing w:after="0" w:line="240" w:lineRule="auto"/>
              <w:rPr>
                <w:rFonts w:eastAsia="Times New Roman" w:cs="Arial"/>
                <w:szCs w:val="18"/>
                <w:lang w:eastAsia="ar-SA"/>
              </w:rPr>
            </w:pPr>
            <w:r w:rsidRPr="00B223B7">
              <w:rPr>
                <w:rFonts w:eastAsia="Times New Roman" w:cs="Arial"/>
                <w:szCs w:val="18"/>
                <w:lang w:eastAsia="ar-SA"/>
              </w:rPr>
              <w:t>Revised to S1-261382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CF879E" w14:textId="77777777" w:rsidR="00C45218" w:rsidRPr="00C45218" w:rsidRDefault="00C45218" w:rsidP="00C45218">
            <w:pPr>
              <w:snapToGrid w:val="0"/>
              <w:spacing w:after="0" w:line="240" w:lineRule="auto"/>
              <w:rPr>
                <w:rFonts w:eastAsia="Times New Roman" w:cs="Arial"/>
                <w:szCs w:val="18"/>
                <w:lang w:eastAsia="ar-SA"/>
              </w:rPr>
            </w:pPr>
            <w:r w:rsidRPr="00C45218">
              <w:rPr>
                <w:rFonts w:eastAsia="Times New Roman" w:cs="Arial"/>
                <w:szCs w:val="18"/>
                <w:lang w:eastAsia="ar-SA"/>
              </w:rPr>
              <w:t>Revision of S1-261128.</w:t>
            </w:r>
          </w:p>
        </w:tc>
      </w:tr>
      <w:tr w:rsidR="00B223B7" w:rsidRPr="00C45218" w14:paraId="58C2A828" w14:textId="77777777" w:rsidTr="006D29F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7D2130" w14:textId="04BB5EFC" w:rsidR="00B223B7" w:rsidRPr="00B223B7" w:rsidRDefault="00B223B7" w:rsidP="00C45218">
            <w:pPr>
              <w:snapToGrid w:val="0"/>
              <w:spacing w:after="0" w:line="240" w:lineRule="auto"/>
              <w:rPr>
                <w:rFonts w:eastAsia="Times New Roman" w:cs="Arial"/>
                <w:szCs w:val="18"/>
                <w:lang w:val="en-US" w:eastAsia="ar-SA"/>
              </w:rPr>
            </w:pPr>
            <w:proofErr w:type="spellStart"/>
            <w:r w:rsidRPr="00B223B7">
              <w:rPr>
                <w:rFonts w:eastAsia="Times New Roman" w:cs="Arial"/>
                <w:szCs w:val="18"/>
                <w:lang w:val="en-US"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6EF012" w14:textId="208572CA" w:rsidR="00B223B7" w:rsidRPr="00B223B7" w:rsidRDefault="006D29FA" w:rsidP="00C45218">
            <w:pPr>
              <w:snapToGrid w:val="0"/>
              <w:spacing w:after="0" w:line="240" w:lineRule="auto"/>
            </w:pPr>
            <w:hyperlink r:id="rId396" w:history="1">
              <w:r w:rsidR="00B223B7" w:rsidRPr="006D29FA">
                <w:rPr>
                  <w:rStyle w:val="Hyperlink"/>
                  <w:rFonts w:cs="Arial"/>
                </w:rPr>
                <w:t>S1-26138</w:t>
              </w:r>
              <w:r w:rsidR="00B223B7" w:rsidRPr="006D29FA">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FCE73D" w14:textId="7DB8D8F8" w:rsidR="00B223B7" w:rsidRPr="00B223B7" w:rsidRDefault="00B223B7" w:rsidP="00C45218">
            <w:pPr>
              <w:snapToGrid w:val="0"/>
              <w:spacing w:after="0" w:line="240" w:lineRule="auto"/>
              <w:rPr>
                <w:rFonts w:eastAsia="Times New Roman" w:cs="Arial"/>
                <w:szCs w:val="18"/>
                <w:lang w:eastAsia="ar-SA"/>
              </w:rPr>
            </w:pPr>
            <w:r w:rsidRPr="00B223B7">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83FDD03" w14:textId="3768B089" w:rsidR="00B223B7" w:rsidRPr="00B223B7" w:rsidRDefault="00B223B7" w:rsidP="00C45218">
            <w:pPr>
              <w:snapToGrid w:val="0"/>
              <w:spacing w:after="0" w:line="240" w:lineRule="auto"/>
              <w:rPr>
                <w:rFonts w:eastAsia="Times New Roman" w:cs="Arial"/>
                <w:szCs w:val="18"/>
                <w:lang w:eastAsia="ar-SA"/>
              </w:rPr>
            </w:pPr>
            <w:r w:rsidRPr="00B223B7">
              <w:rPr>
                <w:rFonts w:eastAsia="Times New Roman" w:cs="Arial"/>
                <w:szCs w:val="18"/>
                <w:lang w:eastAsia="ar-SA"/>
              </w:rPr>
              <w:t>Consolidation of KPI requirements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50E8B5E" w14:textId="4D3EBFB5" w:rsidR="00B223B7" w:rsidRPr="006D29FA" w:rsidRDefault="006D29FA" w:rsidP="00C45218">
            <w:pPr>
              <w:snapToGrid w:val="0"/>
              <w:spacing w:after="0" w:line="240" w:lineRule="auto"/>
              <w:rPr>
                <w:rFonts w:eastAsia="Times New Roman" w:cs="Arial"/>
                <w:szCs w:val="18"/>
                <w:lang w:eastAsia="ar-SA"/>
              </w:rPr>
            </w:pPr>
            <w:r w:rsidRPr="006D29F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7B8233" w14:textId="77777777" w:rsidR="006D29FA" w:rsidRPr="006D29FA" w:rsidRDefault="00B223B7" w:rsidP="00C45218">
            <w:pPr>
              <w:snapToGrid w:val="0"/>
              <w:spacing w:after="0" w:line="240" w:lineRule="auto"/>
              <w:rPr>
                <w:rFonts w:eastAsia="Times New Roman" w:cs="Arial"/>
                <w:color w:val="000000"/>
                <w:szCs w:val="18"/>
                <w:lang w:eastAsia="ar-SA"/>
              </w:rPr>
            </w:pPr>
            <w:r w:rsidRPr="006D29FA">
              <w:rPr>
                <w:rFonts w:eastAsia="Times New Roman" w:cs="Arial"/>
                <w:color w:val="000000"/>
                <w:szCs w:val="18"/>
                <w:lang w:eastAsia="ar-SA"/>
              </w:rPr>
              <w:t>Revision of S1-261261.</w:t>
            </w:r>
          </w:p>
          <w:p w14:paraId="1A054F5F" w14:textId="06045D4A" w:rsidR="00B223B7" w:rsidRPr="006D29FA" w:rsidRDefault="00B223B7" w:rsidP="00C45218">
            <w:pPr>
              <w:snapToGrid w:val="0"/>
              <w:spacing w:after="0" w:line="240" w:lineRule="auto"/>
              <w:rPr>
                <w:rFonts w:eastAsia="Times New Roman" w:cs="Arial"/>
                <w:color w:val="000000"/>
                <w:szCs w:val="18"/>
                <w:lang w:eastAsia="ar-SA"/>
              </w:rPr>
            </w:pPr>
          </w:p>
        </w:tc>
      </w:tr>
      <w:tr w:rsidR="00853FB7" w:rsidRPr="00745D37" w14:paraId="7ACD43DF" w14:textId="77777777" w:rsidTr="00316CBB">
        <w:trPr>
          <w:trHeight w:val="141"/>
        </w:trPr>
        <w:tc>
          <w:tcPr>
            <w:tcW w:w="14430" w:type="dxa"/>
            <w:gridSpan w:val="6"/>
            <w:tcBorders>
              <w:bottom w:val="single" w:sz="4" w:space="0" w:color="auto"/>
            </w:tcBorders>
            <w:shd w:val="clear" w:color="auto" w:fill="F2F2F2" w:themeFill="background1" w:themeFillShade="F2"/>
          </w:tcPr>
          <w:p w14:paraId="31613F7C" w14:textId="14FC6C5E" w:rsidR="00853FB7" w:rsidRDefault="00853FB7" w:rsidP="00853FB7">
            <w:pPr>
              <w:pStyle w:val="berschrift3"/>
            </w:pPr>
            <w:r>
              <w:t xml:space="preserve">Other </w:t>
            </w:r>
          </w:p>
        </w:tc>
      </w:tr>
      <w:tr w:rsidR="00316CBB" w:rsidRPr="002B5B90" w14:paraId="768C8D9B" w14:textId="77777777" w:rsidTr="00972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6732DB" w14:textId="77777777" w:rsidR="00316CBB" w:rsidRPr="0035555A" w:rsidRDefault="00316CBB" w:rsidP="00316CB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6E5BB" w14:textId="77777777" w:rsidR="00316CBB" w:rsidRPr="00BC0848" w:rsidRDefault="00316CBB" w:rsidP="00316CBB">
            <w:pPr>
              <w:snapToGrid w:val="0"/>
              <w:spacing w:after="0" w:line="240" w:lineRule="auto"/>
              <w:rPr>
                <w:rFonts w:eastAsia="Times New Roman" w:cs="Arial"/>
                <w:szCs w:val="18"/>
                <w:lang w:eastAsia="ar-SA"/>
              </w:rPr>
            </w:pPr>
            <w:hyperlink r:id="rId397" w:tooltip="Open S1-261043" w:history="1">
              <w:r>
                <w:rPr>
                  <w:rStyle w:val="Hyperlink"/>
                  <w:rFonts w:eastAsia="Times New Roman" w:cs="Arial"/>
                  <w:szCs w:val="18"/>
                  <w:lang w:eastAsia="ar-SA"/>
                </w:rPr>
                <w:t>S1-261043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781F9C" w14:textId="77777777" w:rsidR="00316CBB" w:rsidRPr="00BC0848" w:rsidRDefault="00316CBB" w:rsidP="00316CBB">
            <w:pPr>
              <w:snapToGrid w:val="0"/>
              <w:spacing w:after="0" w:line="240" w:lineRule="auto"/>
              <w:rPr>
                <w:rFonts w:eastAsia="Times New Roman" w:cs="Arial"/>
                <w:szCs w:val="18"/>
                <w:lang w:eastAsia="ar-SA"/>
              </w:rPr>
            </w:pPr>
            <w:r w:rsidRPr="00BC0848">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617413" w14:textId="77777777" w:rsidR="00316CBB" w:rsidRPr="00BC0848" w:rsidRDefault="00316CBB" w:rsidP="00316CBB">
            <w:pPr>
              <w:snapToGrid w:val="0"/>
              <w:spacing w:after="0" w:line="240" w:lineRule="auto"/>
              <w:rPr>
                <w:rFonts w:eastAsia="Times New Roman" w:cs="Arial"/>
                <w:szCs w:val="18"/>
                <w:lang w:eastAsia="ar-SA"/>
              </w:rPr>
            </w:pPr>
            <w:proofErr w:type="spellStart"/>
            <w:r w:rsidRPr="00BC0848">
              <w:rPr>
                <w:rFonts w:eastAsia="Times New Roman" w:cs="Arial"/>
                <w:szCs w:val="18"/>
                <w:lang w:eastAsia="ar-SA"/>
              </w:rPr>
              <w:t>pCR</w:t>
            </w:r>
            <w:proofErr w:type="spellEnd"/>
            <w:r w:rsidRPr="00BC0848">
              <w:rPr>
                <w:rFonts w:eastAsia="Times New Roman" w:cs="Arial"/>
                <w:szCs w:val="18"/>
                <w:lang w:eastAsia="ar-SA"/>
              </w:rPr>
              <w:t xml:space="preserve"> on Table 14.1.9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AEAC8E" w14:textId="77777777" w:rsidR="00316CBB" w:rsidRPr="007374A3" w:rsidRDefault="00316CBB" w:rsidP="00316CBB">
            <w:pPr>
              <w:snapToGrid w:val="0"/>
              <w:spacing w:after="0" w:line="240" w:lineRule="auto"/>
              <w:rPr>
                <w:rFonts w:eastAsia="Times New Roman" w:cs="Arial"/>
                <w:szCs w:val="18"/>
                <w:lang w:eastAsia="ar-SA"/>
              </w:rPr>
            </w:pPr>
            <w:r w:rsidRPr="007374A3">
              <w:rPr>
                <w:rFonts w:eastAsia="Times New Roman" w:cs="Arial"/>
                <w:szCs w:val="18"/>
                <w:lang w:eastAsia="ar-SA"/>
              </w:rPr>
              <w:t>Revised to S1-261110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EB182" w14:textId="77777777" w:rsidR="00316CBB" w:rsidRPr="00AE3C01" w:rsidRDefault="00316CBB" w:rsidP="00316CBB">
            <w:pPr>
              <w:spacing w:after="0" w:line="240" w:lineRule="auto"/>
              <w:rPr>
                <w:rFonts w:eastAsia="Arial Unicode MS" w:cs="Arial"/>
                <w:szCs w:val="18"/>
                <w:lang w:eastAsia="ar-SA"/>
              </w:rPr>
            </w:pPr>
          </w:p>
        </w:tc>
      </w:tr>
      <w:tr w:rsidR="00316CBB" w:rsidRPr="002B5B90" w14:paraId="77AB92B2" w14:textId="77777777" w:rsidTr="008E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66FFFF"/>
          </w:tcPr>
          <w:p w14:paraId="09217B28" w14:textId="77777777" w:rsidR="00316CBB" w:rsidRPr="007374A3" w:rsidRDefault="00316CBB" w:rsidP="00316CB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66FFFF"/>
          </w:tcPr>
          <w:p w14:paraId="647E6D25" w14:textId="7D54101A" w:rsidR="00316CBB" w:rsidRPr="007374A3" w:rsidRDefault="004C7452" w:rsidP="00316CBB">
            <w:pPr>
              <w:snapToGrid w:val="0"/>
              <w:spacing w:after="0" w:line="240" w:lineRule="auto"/>
              <w:rPr>
                <w:rFonts w:eastAsia="Times New Roman" w:cs="Arial"/>
                <w:szCs w:val="18"/>
                <w:lang w:eastAsia="ar-SA"/>
              </w:rPr>
            </w:pPr>
            <w:hyperlink r:id="rId398" w:tooltip="Open S1-261043" w:history="1">
              <w:r>
                <w:rPr>
                  <w:rStyle w:val="Hyperlink"/>
                  <w:rFonts w:eastAsia="Times New Roman" w:cs="Arial"/>
                  <w:szCs w:val="18"/>
                  <w:lang w:eastAsia="ar-SA"/>
                </w:rPr>
                <w:t>S1-261110</w:t>
              </w:r>
            </w:hyperlink>
          </w:p>
        </w:tc>
        <w:tc>
          <w:tcPr>
            <w:tcW w:w="2553" w:type="dxa"/>
            <w:tcBorders>
              <w:top w:val="single" w:sz="4" w:space="0" w:color="auto"/>
              <w:left w:val="single" w:sz="4" w:space="0" w:color="auto"/>
              <w:bottom w:val="single" w:sz="4" w:space="0" w:color="auto"/>
              <w:right w:val="single" w:sz="4" w:space="0" w:color="auto"/>
            </w:tcBorders>
            <w:shd w:val="clear" w:color="auto" w:fill="66FFFF"/>
          </w:tcPr>
          <w:p w14:paraId="612E0672" w14:textId="77777777" w:rsidR="00316CBB" w:rsidRPr="007374A3" w:rsidRDefault="00316CBB" w:rsidP="00316CBB">
            <w:pPr>
              <w:snapToGrid w:val="0"/>
              <w:spacing w:after="0" w:line="240" w:lineRule="auto"/>
              <w:rPr>
                <w:rFonts w:eastAsia="Times New Roman" w:cs="Arial"/>
                <w:szCs w:val="18"/>
                <w:lang w:eastAsia="ar-SA"/>
              </w:rPr>
            </w:pPr>
            <w:r w:rsidRPr="007374A3">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66FFFF"/>
          </w:tcPr>
          <w:p w14:paraId="3DBA33BB" w14:textId="77777777" w:rsidR="00316CBB" w:rsidRPr="007374A3" w:rsidRDefault="00316CBB" w:rsidP="00316CBB">
            <w:pPr>
              <w:snapToGrid w:val="0"/>
              <w:spacing w:after="0" w:line="240" w:lineRule="auto"/>
              <w:rPr>
                <w:rFonts w:eastAsia="Times New Roman" w:cs="Arial"/>
                <w:szCs w:val="18"/>
                <w:lang w:eastAsia="ar-SA"/>
              </w:rPr>
            </w:pPr>
            <w:proofErr w:type="spellStart"/>
            <w:r w:rsidRPr="007374A3">
              <w:rPr>
                <w:rFonts w:eastAsia="Times New Roman" w:cs="Arial"/>
                <w:szCs w:val="18"/>
                <w:lang w:eastAsia="ar-SA"/>
              </w:rPr>
              <w:t>pCR</w:t>
            </w:r>
            <w:proofErr w:type="spellEnd"/>
            <w:r w:rsidRPr="007374A3">
              <w:rPr>
                <w:rFonts w:eastAsia="Times New Roman" w:cs="Arial"/>
                <w:szCs w:val="18"/>
                <w:lang w:eastAsia="ar-SA"/>
              </w:rPr>
              <w:t xml:space="preserve"> on Table 14.1.9 Computing</w:t>
            </w:r>
          </w:p>
        </w:tc>
        <w:tc>
          <w:tcPr>
            <w:tcW w:w="2269" w:type="dxa"/>
            <w:tcBorders>
              <w:top w:val="single" w:sz="4" w:space="0" w:color="auto"/>
              <w:left w:val="single" w:sz="4" w:space="0" w:color="auto"/>
              <w:bottom w:val="single" w:sz="4" w:space="0" w:color="auto"/>
              <w:right w:val="single" w:sz="4" w:space="0" w:color="auto"/>
            </w:tcBorders>
            <w:shd w:val="clear" w:color="auto" w:fill="66FFFF"/>
          </w:tcPr>
          <w:p w14:paraId="2B5F717D" w14:textId="77777777" w:rsidR="00316CBB" w:rsidRPr="007374A3" w:rsidRDefault="00316CBB" w:rsidP="00316CBB">
            <w:pPr>
              <w:snapToGrid w:val="0"/>
              <w:spacing w:after="0" w:line="240" w:lineRule="auto"/>
              <w:rPr>
                <w:rFonts w:eastAsia="Times New Roman" w:cs="Arial"/>
                <w:szCs w:val="18"/>
                <w:lang w:eastAsia="ar-SA"/>
              </w:rPr>
            </w:pPr>
            <w:r>
              <w:rPr>
                <w:rFonts w:eastAsia="Times New Roman" w:cs="Arial"/>
                <w:szCs w:val="18"/>
                <w:lang w:eastAsia="ar-SA"/>
              </w:rPr>
              <w:t>Revision to S1-261147</w:t>
            </w:r>
          </w:p>
        </w:tc>
        <w:tc>
          <w:tcPr>
            <w:tcW w:w="3651" w:type="dxa"/>
            <w:tcBorders>
              <w:top w:val="single" w:sz="4" w:space="0" w:color="auto"/>
              <w:left w:val="single" w:sz="4" w:space="0" w:color="auto"/>
              <w:bottom w:val="single" w:sz="4" w:space="0" w:color="auto"/>
              <w:right w:val="single" w:sz="4" w:space="0" w:color="auto"/>
            </w:tcBorders>
            <w:shd w:val="clear" w:color="auto" w:fill="66FFFF"/>
          </w:tcPr>
          <w:p w14:paraId="0791991D" w14:textId="77777777" w:rsidR="00316CBB" w:rsidRPr="007374A3" w:rsidRDefault="00316CBB" w:rsidP="00316CBB">
            <w:pPr>
              <w:spacing w:after="0" w:line="240" w:lineRule="auto"/>
              <w:rPr>
                <w:rFonts w:eastAsia="Arial Unicode MS" w:cs="Arial"/>
                <w:color w:val="000000"/>
                <w:szCs w:val="18"/>
                <w:lang w:eastAsia="ar-SA"/>
              </w:rPr>
            </w:pPr>
            <w:r w:rsidRPr="007374A3">
              <w:rPr>
                <w:rFonts w:eastAsia="Arial Unicode MS" w:cs="Arial"/>
                <w:color w:val="000000"/>
                <w:szCs w:val="18"/>
                <w:lang w:eastAsia="ar-SA"/>
              </w:rPr>
              <w:t xml:space="preserve">Revision of </w:t>
            </w:r>
            <w:hyperlink r:id="rId399" w:tooltip="Open S1-261043" w:history="1">
              <w:r>
                <w:rPr>
                  <w:rStyle w:val="Hyperlink"/>
                  <w:rFonts w:eastAsia="Arial Unicode MS" w:cs="Arial"/>
                  <w:szCs w:val="18"/>
                  <w:lang w:eastAsia="ar-SA"/>
                </w:rPr>
                <w:t>S1-261043</w:t>
              </w:r>
            </w:hyperlink>
            <w:r w:rsidRPr="007374A3">
              <w:rPr>
                <w:rFonts w:eastAsia="Arial Unicode MS" w:cs="Arial"/>
                <w:color w:val="000000"/>
                <w:szCs w:val="18"/>
                <w:lang w:eastAsia="ar-SA"/>
              </w:rPr>
              <w:t>.</w:t>
            </w:r>
          </w:p>
        </w:tc>
      </w:tr>
      <w:tr w:rsidR="00316CBB" w:rsidRPr="002B5B90" w14:paraId="6C812EA6" w14:textId="77777777" w:rsidTr="00B977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27BA77" w14:textId="77777777" w:rsidR="00316CBB" w:rsidRPr="00853FB7" w:rsidRDefault="00316CBB" w:rsidP="00316CBB">
            <w:pPr>
              <w:snapToGrid w:val="0"/>
              <w:spacing w:after="0" w:line="240" w:lineRule="auto"/>
              <w:rPr>
                <w:rFonts w:eastAsia="Times New Roman"/>
                <w:szCs w:val="18"/>
                <w:lang w:val="en-US"/>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292E2F" w14:textId="14FC5A29" w:rsidR="00316CBB" w:rsidRPr="00DD004F" w:rsidRDefault="006721A0" w:rsidP="00316CBB">
            <w:pPr>
              <w:snapToGrid w:val="0"/>
              <w:spacing w:after="0" w:line="240" w:lineRule="auto"/>
              <w:rPr>
                <w:rFonts w:eastAsia="Times New Roman" w:cs="Arial"/>
                <w:szCs w:val="18"/>
                <w:lang w:eastAsia="ar-SA"/>
              </w:rPr>
            </w:pPr>
            <w:hyperlink r:id="rId400" w:history="1">
              <w:r w:rsidRPr="001E79EE">
                <w:rPr>
                  <w:rStyle w:val="Hyperlink"/>
                  <w:rFonts w:eastAsia="Times New Roman" w:cs="Arial"/>
                  <w:szCs w:val="18"/>
                  <w:lang w:eastAsia="ar-SA"/>
                </w:rPr>
                <w:t>S1-261147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DDC1CE" w14:textId="77777777" w:rsidR="00316CBB" w:rsidRPr="007374A3" w:rsidRDefault="00316CBB" w:rsidP="00316CBB">
            <w:pPr>
              <w:snapToGrid w:val="0"/>
              <w:spacing w:after="0" w:line="240" w:lineRule="auto"/>
              <w:rPr>
                <w:rFonts w:eastAsia="Times New Roman" w:cs="Arial"/>
                <w:szCs w:val="18"/>
                <w:lang w:eastAsia="ar-SA"/>
              </w:rPr>
            </w:pPr>
            <w:r w:rsidRPr="007374A3">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60B1B6" w14:textId="77777777" w:rsidR="00316CBB" w:rsidRPr="007374A3" w:rsidRDefault="00316CBB" w:rsidP="00316CBB">
            <w:pPr>
              <w:snapToGrid w:val="0"/>
              <w:spacing w:after="0" w:line="240" w:lineRule="auto"/>
              <w:rPr>
                <w:rFonts w:eastAsia="Times New Roman" w:cs="Arial"/>
                <w:szCs w:val="18"/>
                <w:lang w:eastAsia="ar-SA"/>
              </w:rPr>
            </w:pPr>
            <w:proofErr w:type="spellStart"/>
            <w:r w:rsidRPr="007374A3">
              <w:rPr>
                <w:rFonts w:eastAsia="Times New Roman" w:cs="Arial"/>
                <w:szCs w:val="18"/>
                <w:lang w:eastAsia="ar-SA"/>
              </w:rPr>
              <w:t>pCR</w:t>
            </w:r>
            <w:proofErr w:type="spellEnd"/>
            <w:r w:rsidRPr="007374A3">
              <w:rPr>
                <w:rFonts w:eastAsia="Times New Roman" w:cs="Arial"/>
                <w:szCs w:val="18"/>
                <w:lang w:eastAsia="ar-SA"/>
              </w:rPr>
              <w:t xml:space="preserve"> on Table 14.1.9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8E5D98" w14:textId="5C26C124" w:rsidR="00316CBB" w:rsidRPr="008E15C6" w:rsidRDefault="008E15C6" w:rsidP="00316CBB">
            <w:pPr>
              <w:snapToGrid w:val="0"/>
              <w:spacing w:after="0" w:line="240" w:lineRule="auto"/>
              <w:rPr>
                <w:rFonts w:eastAsia="Times New Roman" w:cs="Arial"/>
                <w:szCs w:val="18"/>
                <w:lang w:eastAsia="ar-SA"/>
              </w:rPr>
            </w:pPr>
            <w:r w:rsidRPr="008E15C6">
              <w:rPr>
                <w:rFonts w:eastAsia="Times New Roman" w:cs="Arial"/>
                <w:szCs w:val="18"/>
                <w:lang w:eastAsia="ar-SA"/>
              </w:rPr>
              <w:t>Revised to S1-261383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A97F2F" w14:textId="77777777" w:rsidR="00316CBB" w:rsidRPr="007374A3" w:rsidRDefault="00316CBB" w:rsidP="00316CBB">
            <w:pPr>
              <w:spacing w:after="0" w:line="240" w:lineRule="auto"/>
              <w:rPr>
                <w:rFonts w:eastAsia="Arial Unicode MS" w:cs="Arial"/>
                <w:color w:val="000000"/>
                <w:szCs w:val="18"/>
                <w:lang w:eastAsia="ar-SA"/>
              </w:rPr>
            </w:pPr>
            <w:r>
              <w:rPr>
                <w:rFonts w:eastAsia="Arial Unicode MS" w:cs="Arial"/>
                <w:color w:val="000000"/>
                <w:szCs w:val="18"/>
                <w:lang w:eastAsia="ar-SA"/>
              </w:rPr>
              <w:t>Revision of S1-261110</w:t>
            </w:r>
          </w:p>
        </w:tc>
      </w:tr>
      <w:tr w:rsidR="008E15C6" w:rsidRPr="002B5B90" w14:paraId="3D502C23" w14:textId="77777777" w:rsidTr="00B977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B0559" w14:textId="1C258D40" w:rsidR="008E15C6" w:rsidRPr="008E15C6" w:rsidRDefault="008E15C6" w:rsidP="00316CBB">
            <w:pPr>
              <w:snapToGrid w:val="0"/>
              <w:spacing w:after="0" w:line="240" w:lineRule="auto"/>
              <w:rPr>
                <w:rFonts w:eastAsia="Times New Roman"/>
                <w:szCs w:val="18"/>
                <w:lang w:val="en-US"/>
              </w:rPr>
            </w:pPr>
            <w:proofErr w:type="spellStart"/>
            <w:r w:rsidRPr="008E15C6">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28FF25" w14:textId="0759ACA8" w:rsidR="008E15C6" w:rsidRPr="008E15C6" w:rsidRDefault="006D29FA" w:rsidP="00316CBB">
            <w:pPr>
              <w:snapToGrid w:val="0"/>
              <w:spacing w:after="0" w:line="240" w:lineRule="auto"/>
            </w:pPr>
            <w:hyperlink r:id="rId401" w:history="1">
              <w:r w:rsidR="008E15C6" w:rsidRPr="006D29FA">
                <w:rPr>
                  <w:rStyle w:val="Hyperlink"/>
                  <w:rFonts w:cs="Arial"/>
                </w:rPr>
                <w:t>S1-2</w:t>
              </w:r>
              <w:r w:rsidR="008E15C6" w:rsidRPr="006D29FA">
                <w:rPr>
                  <w:rStyle w:val="Hyperlink"/>
                  <w:rFonts w:cs="Arial"/>
                </w:rPr>
                <w:t>6</w:t>
              </w:r>
              <w:r w:rsidR="008E15C6" w:rsidRPr="006D29FA">
                <w:rPr>
                  <w:rStyle w:val="Hyperlink"/>
                  <w:rFonts w:cs="Arial"/>
                </w:rPr>
                <w:t>1</w:t>
              </w:r>
              <w:r w:rsidR="008E15C6" w:rsidRPr="006D29FA">
                <w:rPr>
                  <w:rStyle w:val="Hyperlink"/>
                  <w:rFonts w:cs="Arial"/>
                </w:rPr>
                <w:t>3</w:t>
              </w:r>
              <w:r w:rsidR="008E15C6" w:rsidRPr="006D29FA">
                <w:rPr>
                  <w:rStyle w:val="Hyperlink"/>
                  <w:rFonts w:cs="Arial"/>
                </w:rPr>
                <w:t>8</w:t>
              </w:r>
              <w:r w:rsidR="008E15C6" w:rsidRPr="006D29FA">
                <w:rPr>
                  <w:rStyle w:val="Hyperlink"/>
                  <w:rFonts w:cs="Arial"/>
                </w:rPr>
                <w:t>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12A27" w14:textId="474EED4B" w:rsidR="008E15C6" w:rsidRPr="008E15C6" w:rsidRDefault="008E15C6" w:rsidP="00316CBB">
            <w:pPr>
              <w:snapToGrid w:val="0"/>
              <w:spacing w:after="0" w:line="240" w:lineRule="auto"/>
              <w:rPr>
                <w:rFonts w:eastAsia="Times New Roman" w:cs="Arial"/>
                <w:szCs w:val="18"/>
                <w:lang w:eastAsia="ar-SA"/>
              </w:rPr>
            </w:pPr>
            <w:r w:rsidRPr="008E15C6">
              <w:rPr>
                <w:rFonts w:eastAsia="Times New Roman" w:cs="Arial"/>
                <w:szCs w:val="18"/>
                <w:lang w:eastAsia="ar-SA"/>
              </w:rPr>
              <w:t>6G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4AC95F" w14:textId="39F23BED" w:rsidR="008E15C6" w:rsidRPr="008E15C6" w:rsidRDefault="008E15C6" w:rsidP="00316CBB">
            <w:pPr>
              <w:snapToGrid w:val="0"/>
              <w:spacing w:after="0" w:line="240" w:lineRule="auto"/>
              <w:rPr>
                <w:rFonts w:eastAsia="Times New Roman" w:cs="Arial"/>
                <w:szCs w:val="18"/>
                <w:lang w:eastAsia="ar-SA"/>
              </w:rPr>
            </w:pPr>
            <w:proofErr w:type="spellStart"/>
            <w:r w:rsidRPr="008E15C6">
              <w:rPr>
                <w:rFonts w:eastAsia="Times New Roman" w:cs="Arial"/>
                <w:szCs w:val="18"/>
                <w:lang w:eastAsia="ar-SA"/>
              </w:rPr>
              <w:t>pCR</w:t>
            </w:r>
            <w:proofErr w:type="spellEnd"/>
            <w:r w:rsidRPr="008E15C6">
              <w:rPr>
                <w:rFonts w:eastAsia="Times New Roman" w:cs="Arial"/>
                <w:szCs w:val="18"/>
                <w:lang w:eastAsia="ar-SA"/>
              </w:rPr>
              <w:t xml:space="preserve"> on Table 14.1.9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1C2BFD" w14:textId="0343504D" w:rsidR="008E15C6" w:rsidRPr="00B9777D" w:rsidRDefault="00B9777D" w:rsidP="00316CBB">
            <w:pPr>
              <w:snapToGrid w:val="0"/>
              <w:spacing w:after="0" w:line="240" w:lineRule="auto"/>
              <w:rPr>
                <w:rFonts w:eastAsia="Times New Roman" w:cs="Arial"/>
                <w:szCs w:val="18"/>
                <w:lang w:eastAsia="ar-SA"/>
              </w:rPr>
            </w:pPr>
            <w:r w:rsidRPr="00B9777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D040BB" w14:textId="47BA0B43" w:rsidR="008E15C6" w:rsidRPr="00B9777D" w:rsidRDefault="008E15C6" w:rsidP="00316CBB">
            <w:pPr>
              <w:spacing w:after="0" w:line="240" w:lineRule="auto"/>
              <w:rPr>
                <w:rFonts w:eastAsia="Arial Unicode MS" w:cs="Arial"/>
                <w:color w:val="000000"/>
                <w:szCs w:val="18"/>
                <w:lang w:eastAsia="ar-SA"/>
              </w:rPr>
            </w:pPr>
            <w:r w:rsidRPr="00B9777D">
              <w:rPr>
                <w:rFonts w:eastAsia="Arial Unicode MS" w:cs="Arial"/>
                <w:color w:val="000000"/>
                <w:szCs w:val="18"/>
                <w:lang w:eastAsia="ar-SA"/>
              </w:rPr>
              <w:t>Revision of S1-261147.</w:t>
            </w:r>
          </w:p>
        </w:tc>
      </w:tr>
      <w:tr w:rsidR="00316CBB" w:rsidRPr="002B5B90" w14:paraId="669E2628" w14:textId="77777777" w:rsidTr="00972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78AD2" w14:textId="77777777" w:rsidR="00316CBB" w:rsidRPr="0035555A" w:rsidRDefault="00316CBB" w:rsidP="00316CB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C55F25" w14:textId="77777777" w:rsidR="00316CBB" w:rsidRPr="00BC0848" w:rsidRDefault="00316CBB" w:rsidP="00316CBB">
            <w:pPr>
              <w:snapToGrid w:val="0"/>
              <w:spacing w:after="0" w:line="240" w:lineRule="auto"/>
              <w:rPr>
                <w:rFonts w:eastAsia="Times New Roman" w:cs="Arial"/>
                <w:szCs w:val="18"/>
                <w:lang w:eastAsia="ar-SA"/>
              </w:rPr>
            </w:pPr>
            <w:hyperlink r:id="rId402" w:tooltip="Open S1-261056" w:history="1">
              <w:r>
                <w:rPr>
                  <w:rStyle w:val="Hyperlink"/>
                  <w:rFonts w:eastAsia="Times New Roman" w:cs="Arial"/>
                  <w:szCs w:val="18"/>
                  <w:lang w:eastAsia="ar-SA"/>
                </w:rPr>
                <w:t>S1-261056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E00BDF" w14:textId="77777777" w:rsidR="00316CBB" w:rsidRPr="00BC0848" w:rsidRDefault="00316CBB" w:rsidP="00316CBB">
            <w:pPr>
              <w:snapToGrid w:val="0"/>
              <w:spacing w:after="0" w:line="240" w:lineRule="auto"/>
              <w:rPr>
                <w:rFonts w:eastAsia="Times New Roman" w:cs="Arial"/>
                <w:szCs w:val="18"/>
                <w:lang w:eastAsia="ar-SA"/>
              </w:rPr>
            </w:pPr>
            <w:r w:rsidRPr="00BC0848">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34468C" w14:textId="77777777" w:rsidR="00316CBB" w:rsidRPr="00BC0848" w:rsidRDefault="00316CBB" w:rsidP="00316CBB">
            <w:pPr>
              <w:snapToGrid w:val="0"/>
              <w:spacing w:after="0" w:line="240" w:lineRule="auto"/>
              <w:rPr>
                <w:rFonts w:eastAsia="Times New Roman" w:cs="Arial"/>
                <w:szCs w:val="18"/>
                <w:lang w:eastAsia="ar-SA"/>
              </w:rPr>
            </w:pPr>
            <w:r w:rsidRPr="00BC0848">
              <w:rPr>
                <w:rFonts w:eastAsia="Times New Roman" w:cs="Arial"/>
                <w:szCs w:val="18"/>
                <w:lang w:eastAsia="ar-SA"/>
              </w:rPr>
              <w:t>Discussion on CPRs of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834F37" w14:textId="77777777" w:rsidR="00316CBB" w:rsidRPr="002C47F0" w:rsidRDefault="00316CBB" w:rsidP="00316CBB">
            <w:pPr>
              <w:snapToGrid w:val="0"/>
              <w:spacing w:after="0" w:line="240" w:lineRule="auto"/>
              <w:rPr>
                <w:rFonts w:eastAsia="Times New Roman" w:cs="Arial"/>
                <w:szCs w:val="18"/>
                <w:lang w:eastAsia="ar-SA"/>
              </w:rPr>
            </w:pPr>
            <w:r>
              <w:rPr>
                <w:rFonts w:eastAsia="Times New Roman" w:cs="Arial"/>
                <w:szCs w:val="18"/>
                <w:lang w:eastAsia="ar-SA"/>
              </w:rPr>
              <w:t>Merged into</w:t>
            </w:r>
            <w:r w:rsidRPr="002C47F0">
              <w:rPr>
                <w:rFonts w:eastAsia="Times New Roman" w:cs="Arial"/>
                <w:szCs w:val="18"/>
                <w:lang w:eastAsia="ar-SA"/>
              </w:rPr>
              <w:t xml:space="preserve"> S1-261110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82A91B" w14:textId="77777777" w:rsidR="00316CBB" w:rsidRPr="007374A3" w:rsidRDefault="00316CBB" w:rsidP="00316CBB">
            <w:pPr>
              <w:spacing w:after="0" w:line="240" w:lineRule="auto"/>
              <w:rPr>
                <w:rFonts w:eastAsia="Arial Unicode MS" w:cs="Arial"/>
                <w:i/>
                <w:iCs/>
                <w:szCs w:val="18"/>
                <w:lang w:eastAsia="ar-SA"/>
              </w:rPr>
            </w:pPr>
            <w:r w:rsidRPr="007374A3">
              <w:rPr>
                <w:rFonts w:eastAsia="Arial Unicode MS" w:cs="Arial"/>
                <w:i/>
                <w:iCs/>
                <w:szCs w:val="18"/>
                <w:lang w:eastAsia="ar-SA"/>
              </w:rPr>
              <w:t>Proposed to be merged into S1-261110</w:t>
            </w:r>
          </w:p>
        </w:tc>
      </w:tr>
      <w:tr w:rsidR="00316CBB" w:rsidRPr="002B5B90" w14:paraId="423176A6" w14:textId="77777777" w:rsidTr="00972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2AB2F5" w14:textId="77777777" w:rsidR="00316CBB" w:rsidRPr="0035555A" w:rsidRDefault="00316CBB" w:rsidP="00316CB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204674" w14:textId="77777777" w:rsidR="00316CBB" w:rsidRPr="00B55295" w:rsidRDefault="00316CBB" w:rsidP="00316CBB">
            <w:pPr>
              <w:snapToGrid w:val="0"/>
              <w:spacing w:after="0" w:line="240" w:lineRule="auto"/>
              <w:rPr>
                <w:rFonts w:eastAsia="Times New Roman" w:cs="Arial"/>
                <w:szCs w:val="18"/>
                <w:lang w:eastAsia="ar-SA"/>
              </w:rPr>
            </w:pPr>
            <w:hyperlink r:id="rId403" w:tooltip="Open S1-261079" w:history="1">
              <w:r>
                <w:rPr>
                  <w:rStyle w:val="Hyperlink"/>
                  <w:rFonts w:eastAsia="Times New Roman" w:cs="Arial"/>
                  <w:szCs w:val="18"/>
                  <w:lang w:eastAsia="ar-SA"/>
                </w:rPr>
                <w:t>S1-261079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3BCE19" w14:textId="77777777" w:rsidR="00316CBB" w:rsidRPr="00B55295" w:rsidRDefault="00316CBB" w:rsidP="00316CBB">
            <w:pPr>
              <w:snapToGrid w:val="0"/>
              <w:spacing w:after="0" w:line="240" w:lineRule="auto"/>
              <w:rPr>
                <w:rFonts w:eastAsia="Times New Roman" w:cs="Arial"/>
                <w:szCs w:val="18"/>
                <w:lang w:eastAsia="ar-SA"/>
              </w:rPr>
            </w:pPr>
            <w:r w:rsidRPr="00B55295">
              <w:rPr>
                <w:rFonts w:eastAsia="Times New Roman" w:cs="Arial"/>
                <w:szCs w:val="18"/>
                <w:lang w:eastAsia="ar-SA"/>
              </w:rPr>
              <w:t xml:space="preserve">Qualcomm Innovation </w:t>
            </w:r>
            <w:proofErr w:type="spellStart"/>
            <w:r w:rsidRPr="00B55295">
              <w:rPr>
                <w:rFonts w:eastAsia="Times New Roman" w:cs="Arial"/>
                <w:szCs w:val="18"/>
                <w:lang w:eastAsia="ar-SA"/>
              </w:rPr>
              <w:t>Center</w:t>
            </w:r>
            <w:proofErr w:type="spellEnd"/>
            <w:r w:rsidRPr="00B55295">
              <w:rPr>
                <w:rFonts w:eastAsia="Times New Roman" w:cs="Arial"/>
                <w:szCs w:val="18"/>
                <w:lang w:eastAsia="ar-SA"/>
              </w:rPr>
              <w:t xml:space="preserve">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5E5599" w14:textId="77777777" w:rsidR="00316CBB" w:rsidRPr="00B55295" w:rsidRDefault="00316CBB" w:rsidP="00316CBB">
            <w:pPr>
              <w:snapToGrid w:val="0"/>
              <w:spacing w:after="0" w:line="240" w:lineRule="auto"/>
              <w:rPr>
                <w:rFonts w:eastAsia="Times New Roman" w:cs="Arial"/>
                <w:szCs w:val="18"/>
                <w:lang w:eastAsia="ar-SA"/>
              </w:rPr>
            </w:pPr>
            <w:r w:rsidRPr="00B55295">
              <w:rPr>
                <w:rFonts w:eastAsia="Times New Roman" w:cs="Arial"/>
                <w:szCs w:val="18"/>
                <w:lang w:eastAsia="ar-SA"/>
              </w:rPr>
              <w:t xml:space="preserve">Comments on Computing CPRs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06911E" w14:textId="77777777" w:rsidR="00316CBB" w:rsidRPr="00D95DAF" w:rsidRDefault="00316CBB" w:rsidP="00316CBB">
            <w:pPr>
              <w:snapToGrid w:val="0"/>
              <w:spacing w:after="0" w:line="240" w:lineRule="auto"/>
              <w:rPr>
                <w:rFonts w:eastAsia="Times New Roman" w:cs="Arial"/>
                <w:szCs w:val="18"/>
                <w:lang w:eastAsia="ar-SA"/>
              </w:rPr>
            </w:pPr>
            <w:r>
              <w:rPr>
                <w:rFonts w:eastAsia="Times New Roman" w:cs="Arial"/>
                <w:szCs w:val="18"/>
                <w:lang w:eastAsia="ar-SA"/>
              </w:rPr>
              <w:t>Merged into</w:t>
            </w:r>
            <w:r w:rsidRPr="002C47F0">
              <w:rPr>
                <w:rFonts w:eastAsia="Times New Roman" w:cs="Arial"/>
                <w:szCs w:val="18"/>
                <w:lang w:eastAsia="ar-SA"/>
              </w:rPr>
              <w:t xml:space="preserve"> </w:t>
            </w:r>
            <w:r w:rsidRPr="00D95DAF">
              <w:rPr>
                <w:rFonts w:eastAsia="Times New Roman" w:cs="Arial"/>
                <w:szCs w:val="18"/>
                <w:lang w:eastAsia="ar-SA"/>
              </w:rPr>
              <w:t>S1-261110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A1121" w14:textId="77777777" w:rsidR="00316CBB" w:rsidRPr="007374A3" w:rsidRDefault="00316CBB" w:rsidP="00316CBB">
            <w:pPr>
              <w:spacing w:after="0" w:line="240" w:lineRule="auto"/>
              <w:rPr>
                <w:rFonts w:eastAsia="Times New Roman" w:cs="Arial"/>
                <w:i/>
                <w:iCs/>
                <w:szCs w:val="18"/>
                <w:lang w:eastAsia="ar-SA"/>
              </w:rPr>
            </w:pPr>
            <w:r w:rsidRPr="007374A3">
              <w:rPr>
                <w:rFonts w:eastAsia="Times New Roman" w:cs="Arial"/>
                <w:i/>
                <w:iCs/>
                <w:szCs w:val="18"/>
                <w:lang w:eastAsia="ar-SA"/>
              </w:rPr>
              <w:t xml:space="preserve">Moved from section 8.1.3 </w:t>
            </w:r>
          </w:p>
          <w:p w14:paraId="3F6FE1AD" w14:textId="77777777" w:rsidR="00316CBB" w:rsidRPr="007374A3" w:rsidRDefault="00316CBB" w:rsidP="00316CBB">
            <w:pPr>
              <w:spacing w:after="0" w:line="240" w:lineRule="auto"/>
              <w:rPr>
                <w:rFonts w:eastAsia="Arial Unicode MS" w:cs="Arial"/>
                <w:i/>
                <w:iCs/>
                <w:szCs w:val="18"/>
                <w:lang w:eastAsia="ar-SA"/>
              </w:rPr>
            </w:pPr>
            <w:r w:rsidRPr="007374A3">
              <w:rPr>
                <w:rFonts w:eastAsia="Arial Unicode MS" w:cs="Arial"/>
                <w:i/>
                <w:iCs/>
                <w:szCs w:val="18"/>
                <w:lang w:eastAsia="ar-SA"/>
              </w:rPr>
              <w:t>Proposed to be merged into S1-261110</w:t>
            </w:r>
          </w:p>
        </w:tc>
      </w:tr>
      <w:tr w:rsidR="00316CBB" w:rsidRPr="002B5B90" w14:paraId="199C9998" w14:textId="77777777" w:rsidTr="00972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A19F1C" w14:textId="77777777" w:rsidR="00316CBB" w:rsidRPr="0035555A" w:rsidRDefault="00316CBB" w:rsidP="00316CBB">
            <w:pPr>
              <w:snapToGrid w:val="0"/>
              <w:spacing w:after="0" w:line="240" w:lineRule="auto"/>
              <w:rPr>
                <w:rFonts w:eastAsia="Times New Roman" w:cs="Arial"/>
                <w:szCs w:val="18"/>
                <w:lang w:eastAsia="ar-SA"/>
              </w:rPr>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61E917" w14:textId="77777777" w:rsidR="00316CBB" w:rsidRPr="00BC0848" w:rsidRDefault="00316CBB" w:rsidP="00316CBB">
            <w:pPr>
              <w:snapToGrid w:val="0"/>
              <w:spacing w:after="0" w:line="240" w:lineRule="auto"/>
              <w:rPr>
                <w:rFonts w:eastAsia="Times New Roman" w:cs="Arial"/>
                <w:szCs w:val="18"/>
                <w:lang w:eastAsia="ar-SA"/>
              </w:rPr>
            </w:pPr>
            <w:hyperlink r:id="rId404" w:tooltip="Open S1-261080" w:history="1">
              <w:r>
                <w:rPr>
                  <w:rStyle w:val="Hyperlink"/>
                  <w:rFonts w:eastAsia="Times New Roman" w:cs="Arial"/>
                  <w:szCs w:val="18"/>
                  <w:lang w:eastAsia="ar-SA"/>
                </w:rPr>
                <w:t>S1-261080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37CAD4" w14:textId="77777777" w:rsidR="00316CBB" w:rsidRPr="00BC0848" w:rsidRDefault="00316CBB" w:rsidP="00316CBB">
            <w:pPr>
              <w:snapToGrid w:val="0"/>
              <w:spacing w:after="0" w:line="240" w:lineRule="auto"/>
              <w:rPr>
                <w:rFonts w:eastAsia="Times New Roman" w:cs="Arial"/>
                <w:szCs w:val="18"/>
                <w:lang w:eastAsia="ar-SA"/>
              </w:rPr>
            </w:pPr>
            <w:r w:rsidRPr="00BC0848">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36D1F0D" w14:textId="77777777" w:rsidR="00316CBB" w:rsidRPr="00BC0848" w:rsidRDefault="00316CBB" w:rsidP="00316CBB">
            <w:pPr>
              <w:snapToGrid w:val="0"/>
              <w:spacing w:after="0" w:line="240" w:lineRule="auto"/>
              <w:rPr>
                <w:rFonts w:eastAsia="Times New Roman" w:cs="Arial"/>
                <w:szCs w:val="18"/>
                <w:lang w:eastAsia="ar-SA"/>
              </w:rPr>
            </w:pPr>
            <w:r w:rsidRPr="00BC0848">
              <w:rPr>
                <w:rFonts w:eastAsia="Times New Roman" w:cs="Arial"/>
                <w:szCs w:val="18"/>
                <w:lang w:eastAsia="ar-SA"/>
              </w:rPr>
              <w:t>Pseudo-CR on Subscriber Permission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4D0F1C" w14:textId="77777777" w:rsidR="00316CBB" w:rsidRPr="00FF0733" w:rsidRDefault="00316CBB" w:rsidP="00316CBB">
            <w:pPr>
              <w:snapToGrid w:val="0"/>
              <w:spacing w:after="0" w:line="240" w:lineRule="auto"/>
              <w:rPr>
                <w:rFonts w:eastAsia="Times New Roman" w:cs="Arial"/>
                <w:szCs w:val="18"/>
                <w:lang w:eastAsia="ar-SA"/>
              </w:rPr>
            </w:pPr>
            <w:r w:rsidRPr="00FF0733">
              <w:rPr>
                <w:rFonts w:eastAsia="Times New Roman" w:cs="Arial"/>
                <w:szCs w:val="18"/>
                <w:lang w:eastAsia="ar-SA"/>
              </w:rPr>
              <w:t xml:space="preserve">Moved to </w:t>
            </w:r>
            <w:r>
              <w:rPr>
                <w:rFonts w:eastAsia="Times New Roman" w:cs="Arial"/>
                <w:szCs w:val="18"/>
                <w:lang w:eastAsia="ar-SA"/>
              </w:rPr>
              <w:t>8.1.1 General</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4999C2" w14:textId="77777777" w:rsidR="00316CBB" w:rsidRPr="00FF0733" w:rsidRDefault="00316CBB" w:rsidP="00316CBB">
            <w:pPr>
              <w:spacing w:after="0" w:line="240" w:lineRule="auto"/>
              <w:rPr>
                <w:rFonts w:eastAsia="Arial Unicode MS" w:cs="Arial"/>
                <w:color w:val="000000"/>
                <w:szCs w:val="18"/>
                <w:lang w:eastAsia="ar-SA"/>
              </w:rPr>
            </w:pPr>
          </w:p>
        </w:tc>
      </w:tr>
      <w:tr w:rsidR="00853FB7" w14:paraId="2DC22298" w14:textId="77777777" w:rsidTr="00316CBB">
        <w:trPr>
          <w:trHeight w:val="141"/>
        </w:trPr>
        <w:tc>
          <w:tcPr>
            <w:tcW w:w="14430" w:type="dxa"/>
            <w:gridSpan w:val="6"/>
            <w:tcBorders>
              <w:bottom w:val="single" w:sz="4" w:space="0" w:color="auto"/>
            </w:tcBorders>
            <w:shd w:val="clear" w:color="auto" w:fill="F2F2F2"/>
          </w:tcPr>
          <w:p w14:paraId="47694D2A" w14:textId="4B3D6A3F" w:rsidR="00853FB7" w:rsidRDefault="00853FB7" w:rsidP="00853FB7">
            <w:pPr>
              <w:pStyle w:val="berschrift1"/>
            </w:pPr>
            <w:r>
              <w:t>Other technical</w:t>
            </w:r>
            <w:r w:rsidRPr="00F45489">
              <w:t xml:space="preserve"> </w:t>
            </w:r>
            <w:r>
              <w:t>c</w:t>
            </w:r>
            <w:r w:rsidRPr="00F45489">
              <w:t>ontributions</w:t>
            </w:r>
          </w:p>
        </w:tc>
      </w:tr>
      <w:tr w:rsidR="00853FB7" w:rsidRPr="002B5B90" w14:paraId="160CD877"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tcPr>
          <w:p w14:paraId="1B213F72" w14:textId="77777777" w:rsidR="00853FB7" w:rsidRPr="0035555A" w:rsidRDefault="00853FB7" w:rsidP="00853FB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658BADFC" w14:textId="77777777" w:rsidR="00853FB7" w:rsidRPr="0035555A" w:rsidRDefault="00853FB7" w:rsidP="00853FB7">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3A9E97E1" w14:textId="77777777" w:rsidR="00853FB7" w:rsidRPr="0035555A" w:rsidRDefault="00853FB7" w:rsidP="00853FB7">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71356BD3" w14:textId="77777777" w:rsidR="00853FB7" w:rsidRPr="0035555A" w:rsidRDefault="00853FB7" w:rsidP="00853FB7">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29767CBC" w14:textId="77777777" w:rsidR="00853FB7" w:rsidRPr="0035555A" w:rsidRDefault="00853FB7" w:rsidP="00853FB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19BEE2C" w14:textId="77777777" w:rsidR="00853FB7" w:rsidRPr="0035555A" w:rsidRDefault="00853FB7" w:rsidP="00853FB7">
            <w:pPr>
              <w:spacing w:after="0" w:line="240" w:lineRule="auto"/>
              <w:rPr>
                <w:rFonts w:eastAsia="Arial Unicode MS" w:cs="Arial"/>
                <w:szCs w:val="18"/>
                <w:lang w:val="de-DE" w:eastAsia="ar-SA"/>
              </w:rPr>
            </w:pPr>
          </w:p>
        </w:tc>
      </w:tr>
      <w:tr w:rsidR="00853FB7" w:rsidRPr="00F45489" w14:paraId="69C98DB8" w14:textId="77777777" w:rsidTr="00316CBB">
        <w:trPr>
          <w:trHeight w:val="141"/>
        </w:trPr>
        <w:tc>
          <w:tcPr>
            <w:tcW w:w="14430" w:type="dxa"/>
            <w:gridSpan w:val="6"/>
            <w:shd w:val="clear" w:color="auto" w:fill="F2F2F2"/>
          </w:tcPr>
          <w:p w14:paraId="43247C83" w14:textId="77777777" w:rsidR="00853FB7" w:rsidRPr="00F45489" w:rsidRDefault="00853FB7" w:rsidP="00853FB7">
            <w:pPr>
              <w:pStyle w:val="berschrift1"/>
            </w:pPr>
            <w:r w:rsidRPr="00F45489">
              <w:t>Other</w:t>
            </w:r>
            <w:r>
              <w:t xml:space="preserve"> non-technical contributions</w:t>
            </w:r>
          </w:p>
        </w:tc>
      </w:tr>
      <w:tr w:rsidR="00853FB7" w:rsidRPr="002B5B90" w14:paraId="40C825C2"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tcPr>
          <w:p w14:paraId="05D915D7" w14:textId="77777777" w:rsidR="00853FB7" w:rsidRPr="0035555A" w:rsidRDefault="00853FB7" w:rsidP="00853FB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74278CF4" w14:textId="77777777" w:rsidR="00853FB7" w:rsidRPr="0035555A" w:rsidRDefault="00853FB7" w:rsidP="00853FB7">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C576128" w14:textId="77777777" w:rsidR="00853FB7" w:rsidRPr="0035555A" w:rsidRDefault="00853FB7" w:rsidP="00853FB7">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2F370064" w14:textId="77777777" w:rsidR="00853FB7" w:rsidRPr="0035555A" w:rsidRDefault="00853FB7" w:rsidP="00853FB7">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6C16D364" w14:textId="77777777" w:rsidR="00853FB7" w:rsidRPr="0035555A" w:rsidRDefault="00853FB7" w:rsidP="00853FB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2B8A614" w14:textId="77777777" w:rsidR="00853FB7" w:rsidRPr="0035555A" w:rsidRDefault="00853FB7" w:rsidP="00853FB7">
            <w:pPr>
              <w:spacing w:after="0" w:line="240" w:lineRule="auto"/>
              <w:rPr>
                <w:rFonts w:eastAsia="Arial Unicode MS" w:cs="Arial"/>
                <w:szCs w:val="18"/>
                <w:lang w:val="de-DE" w:eastAsia="ar-SA"/>
              </w:rPr>
            </w:pPr>
          </w:p>
        </w:tc>
      </w:tr>
      <w:tr w:rsidR="00853FB7" w:rsidRPr="00F45489" w14:paraId="0E38D70F" w14:textId="77777777" w:rsidTr="00316CBB">
        <w:trPr>
          <w:trHeight w:val="141"/>
        </w:trPr>
        <w:tc>
          <w:tcPr>
            <w:tcW w:w="14430" w:type="dxa"/>
            <w:gridSpan w:val="6"/>
            <w:shd w:val="clear" w:color="auto" w:fill="F2F2F2"/>
          </w:tcPr>
          <w:p w14:paraId="744ECDC4" w14:textId="77777777" w:rsidR="00853FB7" w:rsidRPr="00F45489" w:rsidRDefault="00853FB7" w:rsidP="00853FB7">
            <w:pPr>
              <w:pStyle w:val="berschrift1"/>
            </w:pPr>
            <w:r w:rsidRPr="00F45489">
              <w:t xml:space="preserve">Work Item/Study Item </w:t>
            </w:r>
            <w:r>
              <w:t xml:space="preserve">progress </w:t>
            </w:r>
          </w:p>
        </w:tc>
      </w:tr>
      <w:tr w:rsidR="00853FB7" w:rsidRPr="00012C8A" w14:paraId="34E2AC5F" w14:textId="77777777" w:rsidTr="002B73F1">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853FB7" w:rsidRPr="00012C8A" w:rsidRDefault="00853FB7" w:rsidP="00853FB7">
            <w:pPr>
              <w:pStyle w:val="berschrift2"/>
            </w:pPr>
            <w:r>
              <w:t>Session information outputs</w:t>
            </w:r>
          </w:p>
        </w:tc>
      </w:tr>
      <w:tr w:rsidR="00B3746F" w:rsidRPr="002B5B90" w14:paraId="5E91790B" w14:textId="77777777" w:rsidTr="00E546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11D610" w14:textId="5F6CB6B0" w:rsidR="00B3746F" w:rsidRPr="0035555A" w:rsidRDefault="00D5624F" w:rsidP="00B3746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4DE1ED" w14:textId="7DBE166A" w:rsidR="00B3746F" w:rsidRPr="0035555A" w:rsidRDefault="00B62308" w:rsidP="00B3746F">
            <w:pPr>
              <w:snapToGrid w:val="0"/>
              <w:spacing w:after="0" w:line="240" w:lineRule="auto"/>
            </w:pPr>
            <w:hyperlink r:id="rId405" w:tooltip="Open S1-261079" w:history="1">
              <w:r>
                <w:rPr>
                  <w:rStyle w:val="Hyperlink"/>
                  <w:rFonts w:eastAsia="Times New Roman" w:cs="Arial"/>
                  <w:szCs w:val="18"/>
                  <w:lang w:eastAsia="ar-SA"/>
                </w:rPr>
                <w:t>S1-261205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E13132" w14:textId="39BFC9C6" w:rsidR="00B3746F" w:rsidRPr="0035555A" w:rsidRDefault="00B3746F" w:rsidP="00B3746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28F472" w14:textId="4A3C0AC5" w:rsidR="00B3746F" w:rsidRPr="0035555A" w:rsidRDefault="00B3746F" w:rsidP="00B3746F">
            <w:pPr>
              <w:snapToGrid w:val="0"/>
              <w:spacing w:after="0" w:line="240" w:lineRule="auto"/>
            </w:pPr>
            <w:r>
              <w:t>Report for</w:t>
            </w:r>
            <w:r w:rsidR="00CD399F">
              <w:t xml:space="preserve"> System</w:t>
            </w:r>
            <w:r w:rsidR="008322C2">
              <w:t xml:space="preserve">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36BCD6" w14:textId="7B2F197A" w:rsidR="00B3746F" w:rsidRPr="002B73F1" w:rsidRDefault="002B73F1" w:rsidP="00B3746F">
            <w:pPr>
              <w:snapToGrid w:val="0"/>
              <w:spacing w:after="0" w:line="240" w:lineRule="auto"/>
              <w:rPr>
                <w:rFonts w:eastAsia="Times New Roman" w:cs="Arial"/>
                <w:szCs w:val="18"/>
                <w:lang w:eastAsia="ar-SA"/>
              </w:rPr>
            </w:pPr>
            <w:r w:rsidRPr="002B73F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F74EA9" w14:textId="77777777" w:rsidR="00B3746F" w:rsidRPr="002B73F1" w:rsidRDefault="00B3746F" w:rsidP="00B3746F">
            <w:pPr>
              <w:spacing w:after="0" w:line="240" w:lineRule="auto"/>
              <w:rPr>
                <w:rFonts w:eastAsia="Arial Unicode MS" w:cs="Arial"/>
                <w:color w:val="000000"/>
                <w:szCs w:val="18"/>
                <w:lang w:eastAsia="ar-SA"/>
              </w:rPr>
            </w:pPr>
          </w:p>
        </w:tc>
      </w:tr>
      <w:tr w:rsidR="00D5624F" w:rsidRPr="002B5B90" w14:paraId="6979347D" w14:textId="77777777" w:rsidTr="00E546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B9A5C4" w14:textId="442F9363" w:rsidR="00D5624F" w:rsidRPr="0035555A" w:rsidRDefault="00D5624F" w:rsidP="00D5624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94086" w14:textId="110A032F" w:rsidR="00D5624F" w:rsidRPr="0035555A" w:rsidRDefault="00B62308" w:rsidP="00D5624F">
            <w:pPr>
              <w:snapToGrid w:val="0"/>
              <w:spacing w:after="0" w:line="240" w:lineRule="auto"/>
            </w:pPr>
            <w:hyperlink r:id="rId406" w:tooltip="Open S1-261079" w:history="1">
              <w:r>
                <w:rPr>
                  <w:rStyle w:val="Hyperlink"/>
                  <w:rFonts w:eastAsia="Times New Roman" w:cs="Arial"/>
                  <w:szCs w:val="18"/>
                  <w:lang w:eastAsia="ar-SA"/>
                </w:rPr>
                <w:t>S1-261206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CD12F3" w14:textId="63556E31" w:rsidR="00D5624F" w:rsidRPr="0035555A" w:rsidRDefault="00D5624F" w:rsidP="00D5624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5CA595" w14:textId="7F1A1FFE" w:rsidR="00D5624F" w:rsidRPr="0035555A" w:rsidRDefault="00D5624F" w:rsidP="00D5624F">
            <w:pPr>
              <w:snapToGrid w:val="0"/>
              <w:spacing w:after="0" w:line="240" w:lineRule="auto"/>
            </w:pPr>
            <w:r>
              <w:t>Report for</w:t>
            </w:r>
            <w:r w:rsidR="00CD399F">
              <w:t xml:space="preserve">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90C89" w14:textId="0533FD02" w:rsidR="00D5624F" w:rsidRPr="00E54690" w:rsidRDefault="00E54690" w:rsidP="00D5624F">
            <w:pPr>
              <w:snapToGrid w:val="0"/>
              <w:spacing w:after="0" w:line="240" w:lineRule="auto"/>
              <w:rPr>
                <w:rFonts w:eastAsia="Times New Roman" w:cs="Arial"/>
                <w:szCs w:val="18"/>
                <w:lang w:eastAsia="ar-SA"/>
              </w:rPr>
            </w:pPr>
            <w:r w:rsidRPr="00E54690">
              <w:rPr>
                <w:rFonts w:eastAsia="Times New Roman" w:cs="Arial"/>
                <w:szCs w:val="18"/>
                <w:lang w:eastAsia="ar-SA"/>
              </w:rPr>
              <w:t>Revised to S1-261341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72C194" w14:textId="77777777" w:rsidR="00D5624F" w:rsidRPr="00B3746F" w:rsidRDefault="00D5624F" w:rsidP="00D5624F">
            <w:pPr>
              <w:spacing w:after="0" w:line="240" w:lineRule="auto"/>
              <w:rPr>
                <w:rFonts w:eastAsia="Arial Unicode MS" w:cs="Arial"/>
                <w:szCs w:val="18"/>
                <w:lang w:eastAsia="ar-SA"/>
              </w:rPr>
            </w:pPr>
          </w:p>
        </w:tc>
      </w:tr>
      <w:tr w:rsidR="00E54690" w:rsidRPr="002B5B90" w14:paraId="61D4557F" w14:textId="77777777" w:rsidTr="00A96C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4DD6CB" w14:textId="0357B77A" w:rsidR="00E54690" w:rsidRPr="00E54690" w:rsidRDefault="00E54690" w:rsidP="00D5624F">
            <w:pPr>
              <w:snapToGrid w:val="0"/>
              <w:spacing w:after="0" w:line="240" w:lineRule="auto"/>
              <w:rPr>
                <w:rFonts w:eastAsia="Times New Roman" w:cs="Arial"/>
                <w:szCs w:val="18"/>
                <w:lang w:eastAsia="ar-SA"/>
              </w:rPr>
            </w:pPr>
            <w:r w:rsidRPr="00E5469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35F831" w14:textId="43E6ABC0" w:rsidR="00E54690" w:rsidRPr="00E54690" w:rsidRDefault="00E54690" w:rsidP="00D5624F">
            <w:pPr>
              <w:snapToGrid w:val="0"/>
              <w:spacing w:after="0" w:line="240" w:lineRule="auto"/>
            </w:pPr>
            <w:hyperlink r:id="rId407" w:history="1">
              <w:r w:rsidRPr="00E54690">
                <w:rPr>
                  <w:rStyle w:val="Hyperlink"/>
                  <w:rFonts w:cs="Arial"/>
                </w:rPr>
                <w:t>S1-261341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7F76D2" w14:textId="31F79C36" w:rsidR="00E54690" w:rsidRPr="00E54690" w:rsidRDefault="00E54690" w:rsidP="00D5624F">
            <w:pPr>
              <w:snapToGrid w:val="0"/>
              <w:spacing w:after="0" w:line="240" w:lineRule="auto"/>
            </w:pPr>
            <w:r w:rsidRPr="00E5469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FE3C6B" w14:textId="0330A4CE" w:rsidR="00E54690" w:rsidRPr="00E54690" w:rsidRDefault="00E54690" w:rsidP="00D5624F">
            <w:pPr>
              <w:snapToGrid w:val="0"/>
              <w:spacing w:after="0" w:line="240" w:lineRule="auto"/>
            </w:pPr>
            <w:r w:rsidRPr="00E54690">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9609E73" w14:textId="0075FC6F" w:rsidR="00E54690" w:rsidRPr="00E54690" w:rsidRDefault="00E54690" w:rsidP="00D5624F">
            <w:pPr>
              <w:snapToGrid w:val="0"/>
              <w:spacing w:after="0" w:line="240" w:lineRule="auto"/>
              <w:rPr>
                <w:rFonts w:eastAsia="Times New Roman" w:cs="Arial"/>
                <w:szCs w:val="18"/>
                <w:lang w:eastAsia="ar-SA"/>
              </w:rPr>
            </w:pPr>
            <w:r w:rsidRPr="00E5469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E18346" w14:textId="77777777" w:rsidR="00E54690" w:rsidRPr="00E54690" w:rsidRDefault="00E54690" w:rsidP="00D5624F">
            <w:pPr>
              <w:spacing w:after="0" w:line="240" w:lineRule="auto"/>
              <w:rPr>
                <w:rFonts w:eastAsia="Arial Unicode MS" w:cs="Arial"/>
                <w:color w:val="000000"/>
                <w:szCs w:val="18"/>
                <w:lang w:eastAsia="ar-SA"/>
              </w:rPr>
            </w:pPr>
            <w:r w:rsidRPr="00E54690">
              <w:rPr>
                <w:rFonts w:eastAsia="Arial Unicode MS" w:cs="Arial"/>
                <w:color w:val="000000"/>
                <w:szCs w:val="18"/>
                <w:lang w:eastAsia="ar-SA"/>
              </w:rPr>
              <w:t>Revision of S1-261206.</w:t>
            </w:r>
          </w:p>
          <w:p w14:paraId="3AAB89DA" w14:textId="2B2C706B" w:rsidR="00E54690" w:rsidRPr="00E54690" w:rsidRDefault="00E54690" w:rsidP="00D5624F">
            <w:pPr>
              <w:spacing w:after="0" w:line="240" w:lineRule="auto"/>
              <w:rPr>
                <w:rFonts w:eastAsia="Arial Unicode MS" w:cs="Arial"/>
                <w:color w:val="000000"/>
                <w:szCs w:val="18"/>
                <w:lang w:eastAsia="ar-SA"/>
              </w:rPr>
            </w:pPr>
          </w:p>
        </w:tc>
      </w:tr>
      <w:tr w:rsidR="00D5624F" w:rsidRPr="002B5B90" w14:paraId="5F71639D" w14:textId="77777777" w:rsidTr="00FF62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B653C2" w14:textId="133D1A64" w:rsidR="00D5624F" w:rsidRPr="0035555A" w:rsidRDefault="00D5624F" w:rsidP="00D5624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B82AD9" w14:textId="3B360865" w:rsidR="00D5624F" w:rsidRPr="0035555A" w:rsidRDefault="00B62308" w:rsidP="00D5624F">
            <w:pPr>
              <w:snapToGrid w:val="0"/>
              <w:spacing w:after="0" w:line="240" w:lineRule="auto"/>
            </w:pPr>
            <w:hyperlink r:id="rId408" w:tooltip="Open S1-261079" w:history="1">
              <w:r>
                <w:rPr>
                  <w:rStyle w:val="Hyperlink"/>
                  <w:rFonts w:eastAsia="Times New Roman" w:cs="Arial"/>
                  <w:szCs w:val="18"/>
                  <w:lang w:eastAsia="ar-SA"/>
                </w:rPr>
                <w:t>S1-261207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50737D" w14:textId="2EB5BE1F" w:rsidR="00D5624F" w:rsidRPr="0035555A" w:rsidRDefault="00D5624F" w:rsidP="00D5624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6B6624" w14:textId="51F48B0D" w:rsidR="00D5624F" w:rsidRPr="0035555A" w:rsidRDefault="00D5624F" w:rsidP="00D5624F">
            <w:pPr>
              <w:snapToGrid w:val="0"/>
              <w:spacing w:after="0" w:line="240" w:lineRule="auto"/>
            </w:pPr>
            <w:r>
              <w:t>Report for</w:t>
            </w:r>
            <w:r w:rsidR="00CD399F">
              <w:t xml:space="preserve">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A43DA" w14:textId="7499D355" w:rsidR="00D5624F" w:rsidRPr="00A96C79" w:rsidRDefault="00A96C79" w:rsidP="00D5624F">
            <w:pPr>
              <w:snapToGrid w:val="0"/>
              <w:spacing w:after="0" w:line="240" w:lineRule="auto"/>
              <w:rPr>
                <w:rFonts w:eastAsia="Times New Roman" w:cs="Arial"/>
                <w:szCs w:val="18"/>
                <w:lang w:eastAsia="ar-SA"/>
              </w:rPr>
            </w:pPr>
            <w:r w:rsidRPr="00A96C7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49D4B1" w14:textId="77777777" w:rsidR="00D5624F" w:rsidRPr="00A96C79" w:rsidRDefault="00D5624F" w:rsidP="00D5624F">
            <w:pPr>
              <w:spacing w:after="0" w:line="240" w:lineRule="auto"/>
              <w:rPr>
                <w:rFonts w:eastAsia="Arial Unicode MS" w:cs="Arial"/>
                <w:color w:val="000000"/>
                <w:szCs w:val="18"/>
                <w:lang w:eastAsia="ar-SA"/>
              </w:rPr>
            </w:pPr>
          </w:p>
        </w:tc>
      </w:tr>
      <w:tr w:rsidR="00D5624F" w:rsidRPr="002B5B90" w14:paraId="5D6E325A" w14:textId="77777777" w:rsidTr="00F4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0D8072" w14:textId="196D9DD8" w:rsidR="00D5624F" w:rsidRDefault="00D5624F" w:rsidP="00D5624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056A76" w14:textId="665E1B34" w:rsidR="00D5624F" w:rsidRPr="00EE034E" w:rsidRDefault="00B62308" w:rsidP="00D5624F">
            <w:pPr>
              <w:snapToGrid w:val="0"/>
              <w:spacing w:after="0" w:line="240" w:lineRule="auto"/>
              <w:rPr>
                <w:rFonts w:cs="Arial"/>
              </w:rPr>
            </w:pPr>
            <w:hyperlink r:id="rId409" w:tooltip="Open S1-261079" w:history="1">
              <w:r>
                <w:rPr>
                  <w:rStyle w:val="Hyperlink"/>
                  <w:rFonts w:eastAsia="Times New Roman" w:cs="Arial"/>
                  <w:szCs w:val="18"/>
                  <w:lang w:eastAsia="ar-SA"/>
                </w:rPr>
                <w:t>S1-261208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D1EA91" w14:textId="353D02FD" w:rsidR="00D5624F" w:rsidRDefault="00D5624F" w:rsidP="00D5624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206AE9" w14:textId="1EF9A3D1" w:rsidR="00D5624F" w:rsidRDefault="00D5624F" w:rsidP="00D5624F">
            <w:pPr>
              <w:snapToGrid w:val="0"/>
              <w:spacing w:after="0" w:line="240" w:lineRule="auto"/>
            </w:pPr>
            <w:r>
              <w:t>Report for</w:t>
            </w:r>
            <w:r w:rsidR="00CD399F">
              <w:t xml:space="preserve"> Massive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B222E5" w14:textId="0F4937A9" w:rsidR="00D5624F" w:rsidRPr="00FF62A8" w:rsidRDefault="00FF62A8" w:rsidP="00D5624F">
            <w:pPr>
              <w:snapToGrid w:val="0"/>
              <w:spacing w:after="0" w:line="240" w:lineRule="auto"/>
              <w:rPr>
                <w:rFonts w:eastAsia="Times New Roman" w:cs="Arial"/>
                <w:szCs w:val="18"/>
                <w:lang w:eastAsia="ar-SA"/>
              </w:rPr>
            </w:pPr>
            <w:r w:rsidRPr="00FF62A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F17DA7" w14:textId="77777777" w:rsidR="00D5624F" w:rsidRPr="00FF62A8" w:rsidRDefault="00D5624F" w:rsidP="00D5624F">
            <w:pPr>
              <w:spacing w:after="0" w:line="240" w:lineRule="auto"/>
              <w:rPr>
                <w:rFonts w:eastAsia="Arial Unicode MS" w:cs="Arial"/>
                <w:color w:val="000000"/>
                <w:szCs w:val="18"/>
                <w:lang w:eastAsia="ar-SA"/>
              </w:rPr>
            </w:pPr>
          </w:p>
        </w:tc>
      </w:tr>
      <w:tr w:rsidR="00D5624F" w:rsidRPr="002B5B90" w14:paraId="48610F41" w14:textId="77777777" w:rsidTr="000354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40777D" w14:textId="14579090" w:rsidR="00D5624F" w:rsidRDefault="00D5624F" w:rsidP="00D5624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34C370" w14:textId="4713B834" w:rsidR="00D5624F" w:rsidRPr="00EE034E" w:rsidRDefault="00B62308" w:rsidP="00D5624F">
            <w:pPr>
              <w:snapToGrid w:val="0"/>
              <w:spacing w:after="0" w:line="240" w:lineRule="auto"/>
              <w:rPr>
                <w:rFonts w:cs="Arial"/>
              </w:rPr>
            </w:pPr>
            <w:hyperlink r:id="rId410" w:tooltip="Open S1-261079" w:history="1">
              <w:r>
                <w:rPr>
                  <w:rStyle w:val="Hyperlink"/>
                  <w:rFonts w:eastAsia="Times New Roman" w:cs="Arial"/>
                  <w:szCs w:val="18"/>
                  <w:lang w:eastAsia="ar-SA"/>
                </w:rPr>
                <w:t>S1-261209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53A6F09" w14:textId="1BD42B13" w:rsidR="00D5624F" w:rsidRDefault="00D5624F" w:rsidP="00D5624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DC293D3" w14:textId="4AE7CAB4" w:rsidR="00D5624F" w:rsidRDefault="00D5624F" w:rsidP="00D5624F">
            <w:pPr>
              <w:snapToGrid w:val="0"/>
              <w:spacing w:after="0" w:line="240" w:lineRule="auto"/>
            </w:pPr>
            <w:r>
              <w:t>Report for</w:t>
            </w:r>
            <w:r w:rsidR="00CD399F">
              <w:t xml:space="preserve"> Ubiquitous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CADBA2C" w14:textId="6C81EF68" w:rsidR="00D5624F" w:rsidRPr="00F41C74" w:rsidRDefault="00F41C74" w:rsidP="00D5624F">
            <w:pPr>
              <w:snapToGrid w:val="0"/>
              <w:spacing w:after="0" w:line="240" w:lineRule="auto"/>
              <w:rPr>
                <w:rFonts w:eastAsia="Times New Roman" w:cs="Arial"/>
                <w:szCs w:val="18"/>
                <w:lang w:eastAsia="ar-SA"/>
              </w:rPr>
            </w:pPr>
            <w:r w:rsidRPr="00F41C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CC36DA" w14:textId="77777777" w:rsidR="00D5624F" w:rsidRPr="00F41C74" w:rsidRDefault="00D5624F" w:rsidP="00D5624F">
            <w:pPr>
              <w:spacing w:after="0" w:line="240" w:lineRule="auto"/>
              <w:rPr>
                <w:rFonts w:eastAsia="Arial Unicode MS" w:cs="Arial"/>
                <w:color w:val="000000"/>
                <w:szCs w:val="18"/>
                <w:lang w:eastAsia="ar-SA"/>
              </w:rPr>
            </w:pPr>
          </w:p>
        </w:tc>
      </w:tr>
      <w:tr w:rsidR="00D5624F" w:rsidRPr="002B5B90" w14:paraId="4B135D67" w14:textId="77777777" w:rsidTr="000354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2C98E3" w14:textId="366B73D4" w:rsidR="00D5624F" w:rsidRDefault="00D5624F" w:rsidP="00D5624F">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F21627" w14:textId="7BDAAD0F" w:rsidR="00D5624F" w:rsidRPr="00EE034E" w:rsidRDefault="00B62308" w:rsidP="00D5624F">
            <w:pPr>
              <w:snapToGrid w:val="0"/>
              <w:spacing w:after="0" w:line="240" w:lineRule="auto"/>
              <w:rPr>
                <w:rFonts w:cs="Arial"/>
              </w:rPr>
            </w:pPr>
            <w:hyperlink r:id="rId411" w:tooltip="Open S1-261079" w:history="1">
              <w:r>
                <w:rPr>
                  <w:rStyle w:val="Hyperlink"/>
                  <w:rFonts w:eastAsia="Times New Roman" w:cs="Arial"/>
                  <w:szCs w:val="18"/>
                  <w:lang w:eastAsia="ar-SA"/>
                </w:rPr>
                <w:t>S1-261210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48C045" w14:textId="761E0897" w:rsidR="00D5624F" w:rsidRDefault="00D5624F" w:rsidP="00D5624F">
            <w:pPr>
              <w:snapToGrid w:val="0"/>
              <w:spacing w:after="0" w:line="240" w:lineRule="auto"/>
            </w:pPr>
            <w:r>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04D256" w14:textId="5ED595B8" w:rsidR="00D5624F" w:rsidRDefault="00D5624F" w:rsidP="00D5624F">
            <w:pPr>
              <w:snapToGrid w:val="0"/>
              <w:spacing w:after="0" w:line="240" w:lineRule="auto"/>
            </w:pPr>
            <w:r>
              <w:t>Report for</w:t>
            </w:r>
            <w:r w:rsidR="00CD399F">
              <w:t xml:space="preserve">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705FAB7" w14:textId="25719FC3" w:rsidR="00D5624F" w:rsidRPr="00035490" w:rsidRDefault="00035490" w:rsidP="00D5624F">
            <w:pPr>
              <w:snapToGrid w:val="0"/>
              <w:spacing w:after="0" w:line="240" w:lineRule="auto"/>
              <w:rPr>
                <w:rFonts w:eastAsia="Times New Roman" w:cs="Arial"/>
                <w:szCs w:val="18"/>
                <w:lang w:eastAsia="ar-SA"/>
              </w:rPr>
            </w:pPr>
            <w:r w:rsidRPr="0003549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B7037A3" w14:textId="77777777" w:rsidR="00D5624F" w:rsidRPr="00035490" w:rsidRDefault="00D5624F" w:rsidP="00D5624F">
            <w:pPr>
              <w:spacing w:after="0" w:line="240" w:lineRule="auto"/>
              <w:rPr>
                <w:rFonts w:eastAsia="Arial Unicode MS" w:cs="Arial"/>
                <w:color w:val="000000"/>
                <w:szCs w:val="18"/>
                <w:lang w:eastAsia="ar-SA"/>
              </w:rPr>
            </w:pPr>
          </w:p>
        </w:tc>
      </w:tr>
      <w:tr w:rsidR="00853FB7" w:rsidRPr="00012C8A" w14:paraId="28CBFF2B" w14:textId="77777777" w:rsidTr="00316CBB">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853FB7" w:rsidRPr="00012C8A" w:rsidRDefault="00853FB7" w:rsidP="00853FB7">
            <w:pPr>
              <w:pStyle w:val="berschrift2"/>
            </w:pPr>
            <w:r w:rsidRPr="00F45489">
              <w:t>Work Item/Study Item</w:t>
            </w:r>
            <w:r>
              <w:t xml:space="preserve"> s</w:t>
            </w:r>
            <w:r w:rsidRPr="00F45489">
              <w:t xml:space="preserve">tatus </w:t>
            </w:r>
            <w:r>
              <w:t>u</w:t>
            </w:r>
            <w:r w:rsidRPr="00F45489">
              <w:t>pdate</w:t>
            </w:r>
          </w:p>
        </w:tc>
      </w:tr>
      <w:tr w:rsidR="00853FB7" w:rsidRPr="002B5B90" w14:paraId="5D0BA340" w14:textId="77777777" w:rsidTr="00683927">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5F6B3F77" w:rsidR="00853FB7" w:rsidRPr="0035555A" w:rsidRDefault="00853FB7" w:rsidP="00853FB7">
            <w:pPr>
              <w:snapToGrid w:val="0"/>
              <w:spacing w:after="0" w:line="240" w:lineRule="auto"/>
              <w:rPr>
                <w:rFonts w:eastAsia="Times New Roman" w:cs="Arial"/>
                <w:szCs w:val="18"/>
                <w:lang w:eastAsia="ar-SA"/>
              </w:rPr>
            </w:pPr>
            <w:r w:rsidRPr="00EE034E">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0453A1DB" w14:textId="19CA623A" w:rsidR="00853FB7" w:rsidRPr="0035555A" w:rsidRDefault="00853FB7" w:rsidP="00853FB7">
            <w:pPr>
              <w:snapToGrid w:val="0"/>
              <w:spacing w:after="0" w:line="240" w:lineRule="auto"/>
            </w:pPr>
            <w:r w:rsidRPr="00EE034E">
              <w:rPr>
                <w:rFonts w:cs="Arial"/>
              </w:rPr>
              <w:t>S1-2</w:t>
            </w:r>
            <w:r>
              <w:rPr>
                <w:rFonts w:cs="Arial"/>
              </w:rPr>
              <w:t>61121</w:t>
            </w:r>
          </w:p>
        </w:tc>
        <w:tc>
          <w:tcPr>
            <w:tcW w:w="2553" w:type="dxa"/>
            <w:tcBorders>
              <w:top w:val="single" w:sz="4" w:space="0" w:color="auto"/>
              <w:left w:val="single" w:sz="4" w:space="0" w:color="auto"/>
              <w:bottom w:val="single" w:sz="4" w:space="0" w:color="auto"/>
              <w:right w:val="single" w:sz="4" w:space="0" w:color="auto"/>
            </w:tcBorders>
          </w:tcPr>
          <w:p w14:paraId="17751033" w14:textId="1DAFC529" w:rsidR="00853FB7" w:rsidRPr="0035555A" w:rsidRDefault="00853FB7" w:rsidP="00853FB7">
            <w:pPr>
              <w:snapToGrid w:val="0"/>
              <w:spacing w:after="0" w:line="240" w:lineRule="auto"/>
            </w:pPr>
            <w:r w:rsidRPr="00EE034E">
              <w:t xml:space="preserve">Rapporteur (China Mobile, </w:t>
            </w:r>
            <w:proofErr w:type="spellStart"/>
            <w:r w:rsidRPr="00EE034E">
              <w:t>TMobile</w:t>
            </w:r>
            <w:proofErr w:type="spellEnd"/>
            <w:r w:rsidRPr="00EE034E">
              <w:t>-USA)</w:t>
            </w:r>
          </w:p>
        </w:tc>
        <w:tc>
          <w:tcPr>
            <w:tcW w:w="4259" w:type="dxa"/>
            <w:tcBorders>
              <w:top w:val="single" w:sz="4" w:space="0" w:color="auto"/>
              <w:left w:val="single" w:sz="4" w:space="0" w:color="auto"/>
              <w:bottom w:val="single" w:sz="4" w:space="0" w:color="auto"/>
              <w:right w:val="single" w:sz="4" w:space="0" w:color="auto"/>
            </w:tcBorders>
          </w:tcPr>
          <w:p w14:paraId="00FB2C81" w14:textId="4C0C63E5" w:rsidR="00853FB7" w:rsidRPr="0035555A" w:rsidRDefault="00853FB7" w:rsidP="00853FB7">
            <w:pPr>
              <w:snapToGrid w:val="0"/>
              <w:spacing w:after="0" w:line="240" w:lineRule="auto"/>
            </w:pPr>
            <w:r w:rsidRPr="00EE034E">
              <w:t>TR 22.870v</w:t>
            </w:r>
            <w:r>
              <w:t>2</w:t>
            </w:r>
            <w:r w:rsidRPr="00EE034E">
              <w:t>.</w:t>
            </w:r>
            <w:r>
              <w:t>0</w:t>
            </w:r>
            <w:r w:rsidRPr="00EE034E">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tcPr>
          <w:p w14:paraId="3EE6F847" w14:textId="77777777" w:rsidR="00853FB7" w:rsidRPr="00167CF3" w:rsidRDefault="00853FB7" w:rsidP="00853F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E281425" w14:textId="698EDF7E" w:rsidR="00853FB7" w:rsidRPr="00EE034E" w:rsidRDefault="00853FB7" w:rsidP="00853FB7">
            <w:pPr>
              <w:spacing w:after="0" w:line="240" w:lineRule="auto"/>
              <w:rPr>
                <w:rFonts w:eastAsia="Times New Roman" w:cs="Arial"/>
                <w:color w:val="000000"/>
                <w:szCs w:val="18"/>
                <w:lang w:eastAsia="ar-SA"/>
              </w:rPr>
            </w:pPr>
            <w:r w:rsidRPr="00EE034E">
              <w:rPr>
                <w:rFonts w:eastAsia="Times New Roman" w:cs="Arial"/>
                <w:color w:val="000000"/>
                <w:szCs w:val="18"/>
                <w:lang w:eastAsia="ar-SA"/>
              </w:rPr>
              <w:t xml:space="preserve">First draft by </w:t>
            </w:r>
            <w:r>
              <w:rPr>
                <w:rFonts w:eastAsia="Times New Roman" w:cs="Arial"/>
                <w:color w:val="000000"/>
                <w:szCs w:val="18"/>
                <w:lang w:eastAsia="ar-SA"/>
              </w:rPr>
              <w:t>FRI</w:t>
            </w:r>
            <w:r w:rsidRPr="00EE034E">
              <w:rPr>
                <w:rFonts w:eastAsia="Times New Roman" w:cs="Arial"/>
                <w:color w:val="000000"/>
                <w:szCs w:val="18"/>
                <w:lang w:eastAsia="ar-SA"/>
              </w:rPr>
              <w:t xml:space="preserve"> </w:t>
            </w:r>
            <w:r>
              <w:rPr>
                <w:rFonts w:eastAsia="Times New Roman" w:cs="Arial"/>
                <w:color w:val="000000"/>
                <w:szCs w:val="18"/>
                <w:lang w:eastAsia="ar-SA"/>
              </w:rPr>
              <w:t>20</w:t>
            </w:r>
            <w:r w:rsidRPr="00EE034E">
              <w:rPr>
                <w:rFonts w:eastAsia="Times New Roman" w:cs="Arial"/>
                <w:color w:val="000000"/>
                <w:szCs w:val="18"/>
                <w:vertAlign w:val="superscript"/>
                <w:lang w:eastAsia="ar-SA"/>
              </w:rPr>
              <w:t>th</w:t>
            </w:r>
            <w:r w:rsidRPr="00EE034E">
              <w:rPr>
                <w:rFonts w:eastAsia="Times New Roman" w:cs="Arial"/>
                <w:color w:val="000000"/>
                <w:szCs w:val="18"/>
                <w:lang w:eastAsia="ar-SA"/>
              </w:rPr>
              <w:t xml:space="preserve"> </w:t>
            </w:r>
            <w:r>
              <w:rPr>
                <w:rFonts w:eastAsia="Times New Roman" w:cs="Arial"/>
                <w:color w:val="000000"/>
                <w:szCs w:val="18"/>
                <w:lang w:eastAsia="ar-SA"/>
              </w:rPr>
              <w:t>February</w:t>
            </w:r>
            <w:r w:rsidRPr="00EE034E">
              <w:rPr>
                <w:rFonts w:eastAsia="Times New Roman" w:cs="Arial"/>
                <w:color w:val="000000"/>
                <w:szCs w:val="18"/>
                <w:lang w:eastAsia="ar-SA"/>
              </w:rPr>
              <w:t xml:space="preserve"> 23:00 UTC </w:t>
            </w:r>
          </w:p>
          <w:p w14:paraId="7299B15F" w14:textId="003A97E7" w:rsidR="00853FB7" w:rsidRPr="00EE034E" w:rsidRDefault="00853FB7" w:rsidP="00853FB7">
            <w:pPr>
              <w:spacing w:after="0" w:line="240" w:lineRule="auto"/>
              <w:rPr>
                <w:rFonts w:eastAsia="Times New Roman" w:cs="Arial"/>
                <w:color w:val="000000"/>
                <w:szCs w:val="18"/>
                <w:lang w:eastAsia="ar-SA"/>
              </w:rPr>
            </w:pPr>
            <w:r w:rsidRPr="00EE034E">
              <w:rPr>
                <w:rFonts w:eastAsia="Times New Roman" w:cs="Arial"/>
                <w:color w:val="000000"/>
                <w:szCs w:val="18"/>
                <w:lang w:eastAsia="ar-SA"/>
              </w:rPr>
              <w:t xml:space="preserve">Comments till </w:t>
            </w:r>
            <w:r>
              <w:rPr>
                <w:rFonts w:eastAsia="Times New Roman" w:cs="Arial"/>
                <w:color w:val="000000"/>
                <w:szCs w:val="18"/>
                <w:lang w:eastAsia="ar-SA"/>
              </w:rPr>
              <w:t>WED</w:t>
            </w:r>
            <w:r w:rsidRPr="00EE034E">
              <w:rPr>
                <w:rFonts w:eastAsia="Times New Roman" w:cs="Arial"/>
                <w:color w:val="000000"/>
                <w:szCs w:val="18"/>
                <w:lang w:eastAsia="ar-SA"/>
              </w:rPr>
              <w:t xml:space="preserve"> </w:t>
            </w:r>
            <w:r>
              <w:rPr>
                <w:rFonts w:eastAsia="Times New Roman" w:cs="Arial"/>
                <w:color w:val="000000"/>
                <w:szCs w:val="18"/>
                <w:lang w:eastAsia="ar-SA"/>
              </w:rPr>
              <w:t>25</w:t>
            </w:r>
            <w:r w:rsidRPr="00EE034E">
              <w:rPr>
                <w:rFonts w:eastAsia="Times New Roman" w:cs="Arial"/>
                <w:color w:val="000000"/>
                <w:szCs w:val="18"/>
                <w:vertAlign w:val="superscript"/>
                <w:lang w:eastAsia="ar-SA"/>
              </w:rPr>
              <w:t>th</w:t>
            </w:r>
            <w:r w:rsidRPr="00EE034E">
              <w:rPr>
                <w:rFonts w:eastAsia="Times New Roman" w:cs="Arial"/>
                <w:color w:val="000000"/>
                <w:szCs w:val="18"/>
                <w:lang w:eastAsia="ar-SA"/>
              </w:rPr>
              <w:t xml:space="preserve"> </w:t>
            </w:r>
            <w:r>
              <w:rPr>
                <w:rFonts w:eastAsia="Times New Roman" w:cs="Arial"/>
                <w:color w:val="000000"/>
                <w:szCs w:val="18"/>
                <w:lang w:eastAsia="ar-SA"/>
              </w:rPr>
              <w:t>February</w:t>
            </w:r>
            <w:r w:rsidRPr="00EE034E">
              <w:rPr>
                <w:rFonts w:eastAsia="Times New Roman" w:cs="Arial"/>
                <w:color w:val="000000"/>
                <w:szCs w:val="18"/>
                <w:lang w:eastAsia="ar-SA"/>
              </w:rPr>
              <w:t xml:space="preserve"> 23:00 UTC </w:t>
            </w:r>
          </w:p>
          <w:p w14:paraId="0D3672DD" w14:textId="46869FED" w:rsidR="00853FB7" w:rsidRPr="00EE034E" w:rsidRDefault="00853FB7" w:rsidP="00853FB7">
            <w:pPr>
              <w:spacing w:after="0" w:line="240" w:lineRule="auto"/>
              <w:rPr>
                <w:rFonts w:eastAsia="Times New Roman" w:cs="Arial"/>
                <w:color w:val="000000"/>
                <w:szCs w:val="18"/>
                <w:lang w:eastAsia="ar-SA"/>
              </w:rPr>
            </w:pPr>
            <w:r w:rsidRPr="00EE034E">
              <w:rPr>
                <w:rFonts w:eastAsia="Times New Roman" w:cs="Arial"/>
                <w:color w:val="000000"/>
                <w:szCs w:val="18"/>
                <w:lang w:eastAsia="ar-SA"/>
              </w:rPr>
              <w:t xml:space="preserve">Final vers. by </w:t>
            </w:r>
            <w:r>
              <w:rPr>
                <w:rFonts w:eastAsia="Times New Roman" w:cs="Arial"/>
                <w:color w:val="000000"/>
                <w:szCs w:val="18"/>
                <w:lang w:eastAsia="ar-SA"/>
              </w:rPr>
              <w:t>THURSDAY</w:t>
            </w:r>
            <w:r w:rsidRPr="00EE034E">
              <w:rPr>
                <w:rFonts w:eastAsia="Times New Roman" w:cs="Arial"/>
                <w:color w:val="000000"/>
                <w:szCs w:val="18"/>
                <w:lang w:eastAsia="ar-SA"/>
              </w:rPr>
              <w:t xml:space="preserve"> </w:t>
            </w:r>
            <w:r>
              <w:rPr>
                <w:rFonts w:eastAsia="Times New Roman" w:cs="Arial"/>
                <w:color w:val="000000"/>
                <w:szCs w:val="18"/>
                <w:lang w:eastAsia="ar-SA"/>
              </w:rPr>
              <w:t>26</w:t>
            </w:r>
            <w:r w:rsidRPr="00EE034E">
              <w:rPr>
                <w:rFonts w:eastAsia="Times New Roman" w:cs="Arial"/>
                <w:color w:val="000000"/>
                <w:szCs w:val="18"/>
                <w:vertAlign w:val="superscript"/>
                <w:lang w:eastAsia="ar-SA"/>
              </w:rPr>
              <w:t>th</w:t>
            </w:r>
            <w:r w:rsidRPr="00EE034E">
              <w:rPr>
                <w:rFonts w:eastAsia="Times New Roman" w:cs="Arial"/>
                <w:color w:val="000000"/>
                <w:szCs w:val="18"/>
                <w:lang w:eastAsia="ar-SA"/>
              </w:rPr>
              <w:t xml:space="preserve"> </w:t>
            </w:r>
            <w:r>
              <w:rPr>
                <w:rFonts w:eastAsia="Times New Roman" w:cs="Arial"/>
                <w:color w:val="000000"/>
                <w:szCs w:val="18"/>
                <w:lang w:eastAsia="ar-SA"/>
              </w:rPr>
              <w:t>February</w:t>
            </w:r>
            <w:r w:rsidRPr="00EE034E">
              <w:rPr>
                <w:rFonts w:eastAsia="Times New Roman" w:cs="Arial"/>
                <w:color w:val="000000"/>
                <w:szCs w:val="18"/>
                <w:lang w:eastAsia="ar-SA"/>
              </w:rPr>
              <w:t xml:space="preserve"> 23:00 UTC</w:t>
            </w:r>
          </w:p>
          <w:p w14:paraId="3DCF841A" w14:textId="77777777" w:rsidR="00853FB7" w:rsidRPr="00167CF3" w:rsidRDefault="00853FB7" w:rsidP="00853FB7">
            <w:pPr>
              <w:spacing w:after="0" w:line="240" w:lineRule="auto"/>
              <w:rPr>
                <w:rFonts w:eastAsia="Arial Unicode MS" w:cs="Arial"/>
                <w:szCs w:val="18"/>
                <w:lang w:eastAsia="ar-SA"/>
              </w:rPr>
            </w:pPr>
          </w:p>
        </w:tc>
      </w:tr>
      <w:tr w:rsidR="00853FB7" w:rsidRPr="002B5B90" w14:paraId="67094B0B" w14:textId="77777777" w:rsidTr="00683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DF73B" w14:textId="5A65F68C" w:rsidR="00853FB7" w:rsidRPr="00EE034E" w:rsidRDefault="00853FB7" w:rsidP="00853FB7">
            <w:pPr>
              <w:snapToGrid w:val="0"/>
              <w:spacing w:after="0" w:line="240" w:lineRule="auto"/>
              <w:rPr>
                <w:rFonts w:eastAsia="Times New Roman" w:cs="Arial"/>
                <w:szCs w:val="18"/>
                <w:lang w:eastAsia="ar-SA"/>
              </w:rPr>
            </w:pPr>
            <w:r w:rsidRPr="00EE034E">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2727F" w14:textId="7DF60C67" w:rsidR="00853FB7" w:rsidRPr="00EE034E" w:rsidRDefault="00853FB7" w:rsidP="00853FB7">
            <w:pPr>
              <w:snapToGrid w:val="0"/>
              <w:spacing w:after="0" w:line="240" w:lineRule="auto"/>
              <w:rPr>
                <w:rFonts w:cs="Arial"/>
              </w:rPr>
            </w:pPr>
            <w:r w:rsidRPr="00EE034E">
              <w:rPr>
                <w:rFonts w:cs="Arial"/>
              </w:rPr>
              <w:t>S1-2</w:t>
            </w:r>
            <w:r>
              <w:rPr>
                <w:rFonts w:cs="Arial"/>
              </w:rPr>
              <w:t>61122</w:t>
            </w:r>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4B1F205E" w14:textId="477BC45A" w:rsidR="00853FB7" w:rsidRPr="00E11A4C" w:rsidRDefault="00853FB7" w:rsidP="00853FB7">
            <w:pPr>
              <w:snapToGrid w:val="0"/>
              <w:spacing w:after="0" w:line="240" w:lineRule="auto"/>
              <w:rPr>
                <w:lang w:val="de-AT"/>
              </w:rPr>
            </w:pPr>
            <w:r w:rsidRPr="00FC6DDE">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042992C4" w14:textId="722899AB" w:rsidR="00853FB7" w:rsidRPr="00EE034E" w:rsidRDefault="00853FB7" w:rsidP="00853FB7">
            <w:pPr>
              <w:snapToGrid w:val="0"/>
              <w:spacing w:after="0" w:line="240" w:lineRule="auto"/>
            </w:pPr>
            <w:r w:rsidRPr="00EE034E">
              <w:t xml:space="preserve">FS_6G </w:t>
            </w:r>
            <w:r w:rsidRPr="00EE034E">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F009CC" w14:textId="4334D728" w:rsidR="00853FB7" w:rsidRPr="00683927" w:rsidRDefault="00683927" w:rsidP="00853FB7">
            <w:pPr>
              <w:snapToGrid w:val="0"/>
              <w:spacing w:after="0" w:line="240" w:lineRule="auto"/>
              <w:rPr>
                <w:rFonts w:eastAsia="Times New Roman" w:cs="Arial"/>
                <w:szCs w:val="18"/>
                <w:lang w:eastAsia="ar-SA"/>
              </w:rPr>
            </w:pPr>
            <w:r w:rsidRPr="00683927">
              <w:rPr>
                <w:rFonts w:eastAsia="Times New Roman" w:cs="Arial"/>
                <w:szCs w:val="18"/>
                <w:lang w:eastAsia="ar-SA"/>
              </w:rPr>
              <w:t>Revised to S1-261417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B4B17A" w14:textId="2D1732D5" w:rsidR="00853FB7" w:rsidRPr="00EE034E" w:rsidRDefault="00853FB7" w:rsidP="00853FB7">
            <w:pPr>
              <w:spacing w:after="0" w:line="240" w:lineRule="auto"/>
              <w:rPr>
                <w:rFonts w:eastAsia="Times New Roman" w:cs="Arial"/>
                <w:color w:val="000000"/>
                <w:szCs w:val="18"/>
                <w:lang w:eastAsia="ar-SA"/>
              </w:rPr>
            </w:pPr>
          </w:p>
        </w:tc>
      </w:tr>
      <w:tr w:rsidR="00683927" w:rsidRPr="002B5B90" w14:paraId="3233FF20" w14:textId="77777777" w:rsidTr="006839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F0F43" w14:textId="2600480B" w:rsidR="00683927" w:rsidRPr="00683927" w:rsidRDefault="00683927" w:rsidP="00853FB7">
            <w:pPr>
              <w:snapToGrid w:val="0"/>
              <w:spacing w:after="0" w:line="240" w:lineRule="auto"/>
            </w:pPr>
            <w:r w:rsidRPr="0068392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795EAC" w14:textId="2D9AC83B" w:rsidR="00683927" w:rsidRPr="00683927" w:rsidRDefault="00683927" w:rsidP="00853FB7">
            <w:pPr>
              <w:snapToGrid w:val="0"/>
              <w:spacing w:after="0" w:line="240" w:lineRule="auto"/>
              <w:rPr>
                <w:rFonts w:cs="Arial"/>
              </w:rPr>
            </w:pPr>
            <w:hyperlink r:id="rId412" w:history="1">
              <w:r w:rsidRPr="00683927">
                <w:rPr>
                  <w:rStyle w:val="Hyperlink"/>
                  <w:rFonts w:cs="Arial"/>
                </w:rPr>
                <w:t>S1-261417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7E31C472" w14:textId="1E8BE9DC" w:rsidR="00683927" w:rsidRPr="00683927" w:rsidRDefault="00683927" w:rsidP="00853FB7">
            <w:pPr>
              <w:snapToGrid w:val="0"/>
              <w:spacing w:after="0" w:line="240" w:lineRule="auto"/>
              <w:rPr>
                <w:lang w:val="de-AT"/>
              </w:rPr>
            </w:pPr>
            <w:r w:rsidRPr="00683927">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564A530E" w14:textId="78976F0A" w:rsidR="00683927" w:rsidRPr="00683927" w:rsidRDefault="00683927" w:rsidP="00853FB7">
            <w:pPr>
              <w:snapToGrid w:val="0"/>
              <w:spacing w:after="0" w:line="240" w:lineRule="auto"/>
            </w:pPr>
            <w:r w:rsidRPr="00683927">
              <w:t>FS_6G – Status report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6133D9" w14:textId="73D881D8" w:rsidR="00683927" w:rsidRPr="00683927" w:rsidRDefault="00683927" w:rsidP="00853FB7">
            <w:pPr>
              <w:snapToGrid w:val="0"/>
              <w:spacing w:after="0" w:line="240" w:lineRule="auto"/>
              <w:rPr>
                <w:rFonts w:eastAsia="Times New Roman" w:cs="Arial"/>
                <w:szCs w:val="18"/>
                <w:lang w:eastAsia="ar-SA"/>
              </w:rPr>
            </w:pPr>
            <w:r w:rsidRPr="006839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0EFE06" w14:textId="0FCF4B64" w:rsidR="00683927" w:rsidRPr="00683927" w:rsidRDefault="00683927" w:rsidP="00853FB7">
            <w:pPr>
              <w:spacing w:after="0" w:line="240" w:lineRule="auto"/>
              <w:rPr>
                <w:rFonts w:eastAsia="Times New Roman" w:cs="Arial"/>
                <w:color w:val="000000"/>
                <w:szCs w:val="18"/>
                <w:lang w:eastAsia="ar-SA"/>
              </w:rPr>
            </w:pPr>
            <w:r w:rsidRPr="00683927">
              <w:rPr>
                <w:rFonts w:eastAsia="Times New Roman" w:cs="Arial"/>
                <w:color w:val="000000"/>
                <w:szCs w:val="18"/>
                <w:lang w:eastAsia="ar-SA"/>
              </w:rPr>
              <w:t>Revision of S1-261122.</w:t>
            </w:r>
          </w:p>
        </w:tc>
      </w:tr>
      <w:tr w:rsidR="00135336" w:rsidRPr="002B5B90" w14:paraId="64A796D6" w14:textId="77777777" w:rsidTr="00312C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764DD" w14:textId="77777777" w:rsidR="00135336" w:rsidRPr="00EE034E" w:rsidRDefault="00135336" w:rsidP="00135336">
            <w:pPr>
              <w:snapToGrid w:val="0"/>
              <w:spacing w:after="0" w:line="240" w:lineRule="auto"/>
              <w:rPr>
                <w:rFonts w:eastAsia="Times New Roman" w:cs="Arial"/>
                <w:szCs w:val="18"/>
                <w:lang w:eastAsia="ar-SA"/>
              </w:rPr>
            </w:pPr>
            <w:r w:rsidRPr="00EE034E">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F5532B" w14:textId="2953DF18" w:rsidR="00135336" w:rsidRPr="00EE034E" w:rsidRDefault="00135336" w:rsidP="00135336">
            <w:pPr>
              <w:snapToGrid w:val="0"/>
              <w:spacing w:after="0" w:line="240" w:lineRule="auto"/>
              <w:rPr>
                <w:rFonts w:cs="Arial"/>
              </w:rPr>
            </w:pPr>
            <w:r w:rsidRPr="00EE034E">
              <w:rPr>
                <w:rFonts w:cs="Arial"/>
              </w:rPr>
              <w:t>S1-2</w:t>
            </w:r>
            <w:r>
              <w:rPr>
                <w:rFonts w:cs="Arial"/>
              </w:rPr>
              <w:t>61</w:t>
            </w:r>
            <w:r>
              <w:rPr>
                <w:rFonts w:cs="Arial"/>
              </w:rPr>
              <w:t>414</w:t>
            </w:r>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5B846D24" w14:textId="52FF945B" w:rsidR="00135336" w:rsidRPr="00E11A4C" w:rsidRDefault="00135336" w:rsidP="00135336">
            <w:pPr>
              <w:snapToGrid w:val="0"/>
              <w:spacing w:after="0" w:line="240" w:lineRule="auto"/>
              <w:rPr>
                <w:lang w:val="de-AT"/>
              </w:rPr>
            </w:pPr>
            <w:r>
              <w:rPr>
                <w:lang w:val="de-AT"/>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025BD3BA" w14:textId="72C94E1D" w:rsidR="00135336" w:rsidRPr="00EE034E" w:rsidRDefault="00135336" w:rsidP="00135336">
            <w:pPr>
              <w:snapToGrid w:val="0"/>
              <w:spacing w:after="0" w:line="240" w:lineRule="auto"/>
            </w:pPr>
            <w:r w:rsidRPr="00EE034E">
              <w:t>FS_</w:t>
            </w:r>
            <w:r>
              <w:t>SIMP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D62B4A" w14:textId="184F4857" w:rsidR="00135336" w:rsidRPr="00312CFD" w:rsidRDefault="00312CFD" w:rsidP="00135336">
            <w:pPr>
              <w:snapToGrid w:val="0"/>
              <w:spacing w:after="0" w:line="240" w:lineRule="auto"/>
              <w:rPr>
                <w:rFonts w:eastAsia="Times New Roman" w:cs="Arial"/>
                <w:szCs w:val="18"/>
                <w:lang w:eastAsia="ar-SA"/>
              </w:rPr>
            </w:pPr>
            <w:r w:rsidRPr="00312C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476984" w14:textId="77777777" w:rsidR="00135336" w:rsidRPr="00312CFD" w:rsidRDefault="00135336" w:rsidP="00135336">
            <w:pPr>
              <w:spacing w:after="0" w:line="240" w:lineRule="auto"/>
              <w:rPr>
                <w:rFonts w:eastAsia="Times New Roman" w:cs="Arial"/>
                <w:color w:val="000000"/>
                <w:szCs w:val="18"/>
                <w:lang w:eastAsia="ar-SA"/>
              </w:rPr>
            </w:pPr>
          </w:p>
        </w:tc>
      </w:tr>
      <w:tr w:rsidR="00853FB7" w:rsidRPr="002B5B90" w14:paraId="7268730C" w14:textId="77777777" w:rsidTr="00854F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AB06C9" w14:textId="6FEC7DE1" w:rsidR="00853FB7" w:rsidRPr="00EE034E" w:rsidRDefault="00853FB7" w:rsidP="00853FB7">
            <w:pPr>
              <w:snapToGrid w:val="0"/>
              <w:spacing w:after="0" w:line="240" w:lineRule="auto"/>
            </w:pPr>
            <w:proofErr w:type="spellStart"/>
            <w:r w:rsidRPr="00853FB7">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02690" w14:textId="763CE138" w:rsidR="00853FB7" w:rsidRDefault="00853FB7" w:rsidP="00853FB7">
            <w:pPr>
              <w:snapToGrid w:val="0"/>
              <w:spacing w:after="0" w:line="240" w:lineRule="auto"/>
            </w:pPr>
            <w:r w:rsidRPr="00EE034E">
              <w:rPr>
                <w:rFonts w:cs="Arial"/>
              </w:rPr>
              <w:t>S1-2</w:t>
            </w:r>
            <w:r>
              <w:rPr>
                <w:rFonts w:cs="Arial"/>
              </w:rPr>
              <w:t>61123</w:t>
            </w:r>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3A44181D" w14:textId="7F3209A1" w:rsidR="00853FB7" w:rsidRPr="00FC6DDE" w:rsidRDefault="00853FB7" w:rsidP="00853FB7">
            <w:pPr>
              <w:snapToGrid w:val="0"/>
              <w:spacing w:after="0" w:line="240" w:lineRule="auto"/>
              <w:rPr>
                <w:lang w:val="de-AT"/>
              </w:rPr>
            </w:pPr>
            <w:r w:rsidRPr="00FC6DDE">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615DD40B" w14:textId="3AA1EA31" w:rsidR="00853FB7" w:rsidRPr="00EE034E" w:rsidRDefault="00853FB7" w:rsidP="00853FB7">
            <w:pPr>
              <w:snapToGrid w:val="0"/>
              <w:spacing w:after="0" w:line="240" w:lineRule="auto"/>
            </w:pPr>
            <w:r w:rsidRPr="00EE034E">
              <w:t xml:space="preserve">FS_6G </w:t>
            </w:r>
            <w:r w:rsidRPr="00EE034E">
              <w:rPr>
                <w:rFonts w:eastAsia="Times New Roman" w:cs="Arial"/>
                <w:szCs w:val="18"/>
                <w:lang w:eastAsia="ar-SA"/>
              </w:rPr>
              <w:t xml:space="preserve">– </w:t>
            </w:r>
            <w:r>
              <w:rPr>
                <w:rFonts w:eastAsia="Times New Roman" w:cs="Arial"/>
                <w:szCs w:val="18"/>
                <w:lang w:eastAsia="ar-SA"/>
              </w:rPr>
              <w:t>TR Cover page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9C9D15" w14:textId="3A0D1E69" w:rsidR="00853FB7" w:rsidRPr="00854F13" w:rsidRDefault="00854F13" w:rsidP="00853FB7">
            <w:pPr>
              <w:snapToGrid w:val="0"/>
              <w:spacing w:after="0" w:line="240" w:lineRule="auto"/>
              <w:rPr>
                <w:rFonts w:eastAsia="Times New Roman" w:cs="Arial"/>
                <w:szCs w:val="18"/>
                <w:lang w:eastAsia="ar-SA"/>
              </w:rPr>
            </w:pPr>
            <w:r w:rsidRPr="00854F13">
              <w:rPr>
                <w:rFonts w:eastAsia="Times New Roman" w:cs="Arial"/>
                <w:szCs w:val="18"/>
                <w:lang w:eastAsia="ar-SA"/>
              </w:rPr>
              <w:t>Revised to S1-261415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32ED4" w14:textId="755521E6" w:rsidR="00853FB7" w:rsidRPr="00EE034E" w:rsidRDefault="00853FB7" w:rsidP="00853FB7">
            <w:pPr>
              <w:spacing w:after="0" w:line="240" w:lineRule="auto"/>
            </w:pPr>
          </w:p>
        </w:tc>
      </w:tr>
      <w:tr w:rsidR="00854F13" w:rsidRPr="002B5B90" w14:paraId="28988A1B" w14:textId="77777777" w:rsidTr="00854F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62CE3B" w14:textId="0818BE17" w:rsidR="00854F13" w:rsidRPr="00854F13" w:rsidRDefault="00854F13" w:rsidP="00853FB7">
            <w:pPr>
              <w:snapToGrid w:val="0"/>
              <w:spacing w:after="0" w:line="240" w:lineRule="auto"/>
              <w:rPr>
                <w:rFonts w:eastAsia="Times New Roman"/>
                <w:szCs w:val="18"/>
                <w:lang w:val="en-US"/>
              </w:rPr>
            </w:pPr>
            <w:proofErr w:type="spellStart"/>
            <w:r w:rsidRPr="00854F13">
              <w:rPr>
                <w:rFonts w:eastAsia="Times New Roman"/>
                <w:szCs w:val="18"/>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8E8BD8" w14:textId="13A3A5B5" w:rsidR="00854F13" w:rsidRPr="00854F13" w:rsidRDefault="00854F13" w:rsidP="00853FB7">
            <w:pPr>
              <w:snapToGrid w:val="0"/>
              <w:spacing w:after="0" w:line="240" w:lineRule="auto"/>
              <w:rPr>
                <w:rFonts w:cs="Arial"/>
              </w:rPr>
            </w:pPr>
            <w:hyperlink r:id="rId413" w:history="1">
              <w:r w:rsidRPr="00854F13">
                <w:rPr>
                  <w:rStyle w:val="Hyperlink"/>
                  <w:rFonts w:cs="Arial"/>
                </w:rPr>
                <w:t>S1-261415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vAlign w:val="center"/>
          </w:tcPr>
          <w:p w14:paraId="5B97B236" w14:textId="611C1475" w:rsidR="00854F13" w:rsidRPr="00854F13" w:rsidRDefault="00854F13" w:rsidP="00853FB7">
            <w:pPr>
              <w:snapToGrid w:val="0"/>
              <w:spacing w:after="0" w:line="240" w:lineRule="auto"/>
              <w:rPr>
                <w:lang w:val="de-AT"/>
              </w:rPr>
            </w:pPr>
            <w:r w:rsidRPr="00854F13">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00FF00"/>
            <w:vAlign w:val="center"/>
          </w:tcPr>
          <w:p w14:paraId="659CAC2A" w14:textId="0D49A932" w:rsidR="00854F13" w:rsidRPr="00854F13" w:rsidRDefault="00854F13" w:rsidP="00853FB7">
            <w:pPr>
              <w:snapToGrid w:val="0"/>
              <w:spacing w:after="0" w:line="240" w:lineRule="auto"/>
            </w:pPr>
            <w:r w:rsidRPr="00854F13">
              <w:t>FS_6G – TR Cover page for approval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85AC56" w14:textId="4A267820" w:rsidR="00854F13" w:rsidRPr="00854F13" w:rsidRDefault="00854F13" w:rsidP="00853FB7">
            <w:pPr>
              <w:snapToGrid w:val="0"/>
              <w:spacing w:after="0" w:line="240" w:lineRule="auto"/>
              <w:rPr>
                <w:rFonts w:eastAsia="Times New Roman" w:cs="Arial"/>
                <w:szCs w:val="18"/>
                <w:lang w:eastAsia="ar-SA"/>
              </w:rPr>
            </w:pPr>
            <w:r w:rsidRPr="00854F1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9D432A" w14:textId="77777777" w:rsidR="00854F13" w:rsidRPr="00854F13" w:rsidRDefault="00854F13" w:rsidP="00853FB7">
            <w:pPr>
              <w:spacing w:after="0" w:line="240" w:lineRule="auto"/>
              <w:rPr>
                <w:color w:val="000000"/>
              </w:rPr>
            </w:pPr>
            <w:r w:rsidRPr="00854F13">
              <w:rPr>
                <w:color w:val="000000"/>
              </w:rPr>
              <w:t>Revision of S1-261123.</w:t>
            </w:r>
          </w:p>
          <w:p w14:paraId="11313A5C" w14:textId="384127B6" w:rsidR="00854F13" w:rsidRPr="00854F13" w:rsidRDefault="00854F13" w:rsidP="00853FB7">
            <w:pPr>
              <w:spacing w:after="0" w:line="240" w:lineRule="auto"/>
              <w:rPr>
                <w:color w:val="000000"/>
              </w:rPr>
            </w:pPr>
          </w:p>
        </w:tc>
      </w:tr>
      <w:tr w:rsidR="00853FB7" w:rsidRPr="00B04844" w14:paraId="2E332A45" w14:textId="77777777" w:rsidTr="00316CBB">
        <w:trPr>
          <w:trHeight w:val="141"/>
        </w:trPr>
        <w:tc>
          <w:tcPr>
            <w:tcW w:w="14430" w:type="dxa"/>
            <w:gridSpan w:val="6"/>
            <w:shd w:val="clear" w:color="auto" w:fill="F2F2F2"/>
          </w:tcPr>
          <w:p w14:paraId="3508D07D" w14:textId="451679A5" w:rsidR="00853FB7" w:rsidRPr="00F45489" w:rsidRDefault="00853FB7" w:rsidP="00853FB7">
            <w:pPr>
              <w:pStyle w:val="berschrift1"/>
            </w:pPr>
            <w:bookmarkStart w:id="145" w:name="_Toc316030638"/>
            <w:bookmarkStart w:id="146" w:name="_Toc324137380"/>
            <w:bookmarkStart w:id="147" w:name="_Toc331152544"/>
            <w:bookmarkStart w:id="148" w:name="_Toc378052471"/>
            <w:bookmarkStart w:id="149" w:name="_Toc387990780"/>
            <w:bookmarkStart w:id="150" w:name="_Toc395595531"/>
            <w:bookmarkStart w:id="151" w:name="_Toc414625511"/>
            <w:r w:rsidRPr="00F45489">
              <w:t xml:space="preserve">Next </w:t>
            </w:r>
            <w:r>
              <w:t>m</w:t>
            </w:r>
            <w:r w:rsidRPr="00F45489">
              <w:t>eetings</w:t>
            </w:r>
            <w:bookmarkEnd w:id="145"/>
            <w:bookmarkEnd w:id="146"/>
            <w:bookmarkEnd w:id="147"/>
            <w:bookmarkEnd w:id="148"/>
            <w:bookmarkEnd w:id="149"/>
            <w:bookmarkEnd w:id="150"/>
            <w:bookmarkEnd w:id="151"/>
            <w:r>
              <w:t xml:space="preserve"> (calendar)</w:t>
            </w:r>
          </w:p>
        </w:tc>
      </w:tr>
      <w:tr w:rsidR="00853FB7" w:rsidRPr="0042662B" w14:paraId="5DF174E7" w14:textId="77777777" w:rsidTr="00316CBB">
        <w:trPr>
          <w:trHeight w:val="141"/>
        </w:trPr>
        <w:tc>
          <w:tcPr>
            <w:tcW w:w="14430" w:type="dxa"/>
            <w:gridSpan w:val="6"/>
          </w:tcPr>
          <w:p w14:paraId="57FC4E0C" w14:textId="77777777" w:rsidR="00853FB7" w:rsidRDefault="00853FB7" w:rsidP="00853FB7">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853FB7" w:rsidRDefault="00853FB7" w:rsidP="00853FB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853FB7" w:rsidRPr="00DF5A37" w:rsidRDefault="00853FB7" w:rsidP="00853FB7">
            <w:pPr>
              <w:tabs>
                <w:tab w:val="left" w:pos="1134"/>
                <w:tab w:val="left" w:pos="3668"/>
                <w:tab w:val="left" w:pos="6503"/>
              </w:tabs>
              <w:suppressAutoHyphens/>
              <w:spacing w:after="0" w:line="240" w:lineRule="auto"/>
              <w:rPr>
                <w:rFonts w:eastAsia="Arial Unicode MS" w:cs="Arial"/>
                <w:b/>
                <w:bCs/>
                <w:szCs w:val="18"/>
                <w:lang w:eastAsia="ar-SA"/>
              </w:rPr>
            </w:pPr>
          </w:p>
          <w:p w14:paraId="0330160B" w14:textId="39DBDD95" w:rsidR="00853FB7" w:rsidRPr="005D6437" w:rsidRDefault="00853FB7" w:rsidP="00853FB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 xml:space="preserve">China, Dalian </w:t>
            </w:r>
          </w:p>
          <w:p w14:paraId="32AA7CF3" w14:textId="0D5C81F8" w:rsidR="00853FB7" w:rsidRDefault="00853FB7" w:rsidP="00853FB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51885283" w14:textId="601BC22D" w:rsidR="00853FB7" w:rsidRDefault="00853FB7" w:rsidP="00853FB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853FB7" w:rsidRPr="005D6437" w:rsidRDefault="00853FB7" w:rsidP="00853FB7">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853FB7" w:rsidRPr="005D6437" w:rsidRDefault="00853FB7" w:rsidP="00853FB7">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853FB7" w:rsidRPr="00E225F9" w14:paraId="1C550498" w14:textId="77777777" w:rsidTr="00316CBB">
        <w:trPr>
          <w:trHeight w:val="141"/>
        </w:trPr>
        <w:tc>
          <w:tcPr>
            <w:tcW w:w="14430" w:type="dxa"/>
            <w:gridSpan w:val="6"/>
            <w:tcBorders>
              <w:bottom w:val="single" w:sz="4" w:space="0" w:color="auto"/>
            </w:tcBorders>
            <w:shd w:val="clear" w:color="auto" w:fill="F2F2F2"/>
          </w:tcPr>
          <w:p w14:paraId="131EB6BC" w14:textId="04D60609" w:rsidR="00853FB7" w:rsidRDefault="00853FB7" w:rsidP="00853FB7">
            <w:pPr>
              <w:pStyle w:val="berschrift1"/>
            </w:pPr>
            <w:bookmarkStart w:id="152" w:name="_Toc414625514"/>
            <w:r w:rsidRPr="00E225F9">
              <w:t>Any other business</w:t>
            </w:r>
            <w:bookmarkEnd w:id="152"/>
          </w:p>
        </w:tc>
      </w:tr>
      <w:tr w:rsidR="00853FB7" w:rsidRPr="002B5B90" w14:paraId="572FF201" w14:textId="77777777" w:rsidTr="00316CBB">
        <w:trPr>
          <w:trHeight w:val="141"/>
        </w:trPr>
        <w:tc>
          <w:tcPr>
            <w:tcW w:w="598" w:type="dxa"/>
            <w:tcBorders>
              <w:top w:val="single" w:sz="4" w:space="0" w:color="auto"/>
              <w:left w:val="single" w:sz="4" w:space="0" w:color="auto"/>
              <w:bottom w:val="single" w:sz="4" w:space="0" w:color="auto"/>
              <w:right w:val="single" w:sz="4" w:space="0" w:color="auto"/>
            </w:tcBorders>
          </w:tcPr>
          <w:p w14:paraId="5B52699A" w14:textId="77777777" w:rsidR="00853FB7" w:rsidRPr="0035555A" w:rsidRDefault="00853FB7" w:rsidP="00853FB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3AA17A9" w14:textId="77777777" w:rsidR="00853FB7" w:rsidRPr="0035555A" w:rsidRDefault="00853FB7" w:rsidP="00853FB7">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F5A5249" w14:textId="77777777" w:rsidR="00853FB7" w:rsidRPr="0035555A" w:rsidRDefault="00853FB7" w:rsidP="00853FB7">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37139496" w14:textId="77777777" w:rsidR="00853FB7" w:rsidRPr="0035555A" w:rsidRDefault="00853FB7" w:rsidP="00853FB7">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0537FEB6" w14:textId="77777777" w:rsidR="00853FB7" w:rsidRPr="0035555A" w:rsidRDefault="00853FB7" w:rsidP="00853FB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503332C8" w14:textId="77777777" w:rsidR="00853FB7" w:rsidRPr="0035555A" w:rsidRDefault="00853FB7" w:rsidP="00853FB7">
            <w:pPr>
              <w:spacing w:after="0" w:line="240" w:lineRule="auto"/>
              <w:rPr>
                <w:rFonts w:eastAsia="Arial Unicode MS" w:cs="Arial"/>
                <w:szCs w:val="18"/>
                <w:lang w:val="de-DE" w:eastAsia="ar-SA"/>
              </w:rPr>
            </w:pPr>
          </w:p>
        </w:tc>
      </w:tr>
      <w:tr w:rsidR="00853FB7" w:rsidRPr="00B04844" w14:paraId="3BAC9F63" w14:textId="77777777" w:rsidTr="00316CBB">
        <w:trPr>
          <w:trHeight w:val="141"/>
        </w:trPr>
        <w:tc>
          <w:tcPr>
            <w:tcW w:w="14430" w:type="dxa"/>
            <w:gridSpan w:val="6"/>
            <w:shd w:val="clear" w:color="auto" w:fill="F2F2F2"/>
          </w:tcPr>
          <w:p w14:paraId="049DFAD6" w14:textId="03DA62F5" w:rsidR="00853FB7" w:rsidRPr="00F45489" w:rsidRDefault="00853FB7" w:rsidP="00853FB7">
            <w:pPr>
              <w:pStyle w:val="berschrift1"/>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t>Close</w:t>
            </w:r>
            <w:bookmarkEnd w:id="153"/>
            <w:bookmarkEnd w:id="154"/>
            <w:bookmarkEnd w:id="155"/>
            <w:bookmarkEnd w:id="156"/>
            <w:bookmarkEnd w:id="157"/>
            <w:bookmarkEnd w:id="158"/>
            <w:bookmarkEnd w:id="159"/>
            <w:r>
              <w:t xml:space="preserve"> of the meeting</w:t>
            </w:r>
          </w:p>
        </w:tc>
      </w:tr>
      <w:tr w:rsidR="00853FB7" w:rsidRPr="00B04844" w14:paraId="5E8EFEB6" w14:textId="77777777" w:rsidTr="00316CBB">
        <w:trPr>
          <w:trHeight w:val="141"/>
        </w:trPr>
        <w:tc>
          <w:tcPr>
            <w:tcW w:w="14430" w:type="dxa"/>
            <w:gridSpan w:val="6"/>
          </w:tcPr>
          <w:p w14:paraId="686B62EB" w14:textId="77777777" w:rsidR="00853FB7" w:rsidRPr="00F45489" w:rsidRDefault="00853FB7" w:rsidP="00853FB7">
            <w:pPr>
              <w:suppressAutoHyphens/>
              <w:spacing w:after="0" w:line="240" w:lineRule="auto"/>
              <w:rPr>
                <w:rFonts w:eastAsia="Arial Unicode MS" w:cs="Arial"/>
                <w:szCs w:val="18"/>
                <w:lang w:eastAsia="ar-SA"/>
              </w:rPr>
            </w:pPr>
          </w:p>
          <w:p w14:paraId="0A15712D" w14:textId="3DEBE2DE" w:rsidR="00853FB7" w:rsidRDefault="00853FB7" w:rsidP="00853FB7">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13 February </w:t>
            </w:r>
            <w:r w:rsidRPr="00483D9A">
              <w:rPr>
                <w:rFonts w:eastAsia="Arial Unicode MS" w:cs="Arial"/>
                <w:szCs w:val="18"/>
                <w:lang w:eastAsia="ar-SA"/>
              </w:rPr>
              <w:t>202</w:t>
            </w:r>
            <w:r>
              <w:rPr>
                <w:rFonts w:eastAsia="Arial Unicode MS" w:cs="Arial"/>
                <w:szCs w:val="18"/>
                <w:lang w:eastAsia="ar-SA"/>
              </w:rPr>
              <w:t>6</w:t>
            </w:r>
          </w:p>
          <w:p w14:paraId="015615CD" w14:textId="24E541AE" w:rsidR="00853FB7" w:rsidRPr="00F45489" w:rsidRDefault="00853FB7" w:rsidP="00853FB7">
            <w:pPr>
              <w:suppressAutoHyphens/>
              <w:spacing w:after="0" w:line="240" w:lineRule="auto"/>
              <w:rPr>
                <w:rFonts w:eastAsia="Arial Unicode MS" w:cs="Arial"/>
                <w:szCs w:val="18"/>
                <w:lang w:eastAsia="ar-SA"/>
              </w:rPr>
            </w:pPr>
          </w:p>
        </w:tc>
      </w:tr>
    </w:tbl>
    <w:p w14:paraId="2ECE7086" w14:textId="4D39FC9B" w:rsidR="007F07EB" w:rsidRDefault="00F64CA2"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EF13029"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for the 6G study in SA1#11</w:t>
      </w:r>
      <w:r w:rsidR="00AB32C5">
        <w:rPr>
          <w:rFonts w:cs="Arial"/>
          <w:lang w:val="en-US"/>
        </w:rPr>
        <w:t>3</w:t>
      </w:r>
      <w:r w:rsidR="000536B8" w:rsidRPr="00481CDF">
        <w:rPr>
          <w:rFonts w:cs="Arial"/>
          <w:lang w:val="en-US"/>
        </w:rPr>
        <w:t>.</w:t>
      </w:r>
    </w:p>
    <w:p w14:paraId="006FF4AD" w14:textId="7266F6C6" w:rsidR="00093BC5" w:rsidRPr="00B73DDE" w:rsidRDefault="00093BC5" w:rsidP="00420287">
      <w:pPr>
        <w:spacing w:before="120" w:after="120"/>
        <w:rPr>
          <w:rFonts w:cs="Arial"/>
          <w:b/>
          <w:lang w:val="en-US"/>
        </w:rPr>
      </w:pPr>
      <w:r>
        <w:rPr>
          <w:rFonts w:eastAsia="Arial Unicode MS" w:cs="Arial"/>
          <w:szCs w:val="18"/>
          <w:lang w:eastAsia="ar-SA"/>
        </w:rPr>
        <w:t>The priority of SA1#11</w:t>
      </w:r>
      <w:r w:rsidR="00AB32C5">
        <w:rPr>
          <w:rFonts w:eastAsia="Arial Unicode MS" w:cs="Arial"/>
          <w:szCs w:val="18"/>
          <w:lang w:eastAsia="ar-SA"/>
        </w:rPr>
        <w:t>3</w:t>
      </w:r>
      <w:r>
        <w:rPr>
          <w:rFonts w:eastAsia="Arial Unicode MS" w:cs="Arial"/>
          <w:szCs w:val="18"/>
          <w:lang w:eastAsia="ar-SA"/>
        </w:rPr>
        <w:t xml:space="preserve"> is to consolidate TR 22.870. </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02AFD988"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w:t>
      </w:r>
      <w:r w:rsidR="00AB32C5">
        <w:rPr>
          <w:rFonts w:cs="Arial"/>
          <w:lang w:val="en-US"/>
        </w:rPr>
        <w:t>3</w:t>
      </w:r>
      <w:r w:rsidR="00420287">
        <w:rPr>
          <w:rFonts w:cs="Arial"/>
          <w:lang w:val="en-US"/>
        </w:rPr>
        <w:t xml:space="preserve">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lastRenderedPageBreak/>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0C197C39" w14:textId="4D28BFB1" w:rsidR="0063197B" w:rsidRPr="00AB32C5" w:rsidRDefault="00614939" w:rsidP="006F616F">
      <w:pPr>
        <w:numPr>
          <w:ilvl w:val="0"/>
          <w:numId w:val="18"/>
        </w:numPr>
        <w:spacing w:before="120" w:after="120"/>
        <w:rPr>
          <w:rFonts w:cs="Arial"/>
          <w:lang w:val="en-US"/>
        </w:rPr>
      </w:pPr>
      <w:r w:rsidRPr="00AB32C5">
        <w:rPr>
          <w:rFonts w:cs="Arial"/>
          <w:lang w:val="en-US"/>
        </w:rPr>
        <w:t xml:space="preserve">Contribution </w:t>
      </w:r>
      <w:r w:rsidR="0063197B" w:rsidRPr="00AB32C5">
        <w:rPr>
          <w:rFonts w:cs="Arial"/>
          <w:lang w:val="en-US"/>
        </w:rPr>
        <w:t xml:space="preserve">Presenters </w:t>
      </w:r>
      <w:r w:rsidRPr="00AB32C5">
        <w:rPr>
          <w:rFonts w:cs="Arial"/>
          <w:lang w:val="en-US"/>
        </w:rPr>
        <w:t xml:space="preserve">shall </w:t>
      </w:r>
      <w:r w:rsidR="0063197B" w:rsidRPr="00AB32C5">
        <w:rPr>
          <w:rFonts w:cs="Arial"/>
          <w:lang w:val="en-US"/>
        </w:rPr>
        <w:t>assume that the delegates have read the contributions</w:t>
      </w:r>
      <w:r w:rsidRPr="00AB32C5">
        <w:rPr>
          <w:rFonts w:cs="Arial"/>
          <w:lang w:val="en-US"/>
        </w:rPr>
        <w:t xml:space="preserve">. As such, presenters </w:t>
      </w:r>
      <w:r w:rsidR="0063197B" w:rsidRPr="00AB32C5">
        <w:rPr>
          <w:rFonts w:cs="Arial"/>
          <w:lang w:val="en-US"/>
        </w:rPr>
        <w:t xml:space="preserve">are requested to make quick </w:t>
      </w:r>
      <w:proofErr w:type="gramStart"/>
      <w:r w:rsidR="0063197B" w:rsidRPr="00AB32C5">
        <w:rPr>
          <w:rFonts w:cs="Arial"/>
          <w:lang w:val="en-US"/>
        </w:rPr>
        <w:t>presentation</w:t>
      </w:r>
      <w:proofErr w:type="gramEnd"/>
      <w:r w:rsidR="0063197B" w:rsidRPr="00AB32C5">
        <w:rPr>
          <w:rFonts w:cs="Arial"/>
          <w:lang w:val="en-US"/>
        </w:rPr>
        <w:t xml:space="preserve"> to allow time for discussion. When presenting revisions, only the changes </w:t>
      </w:r>
      <w:r w:rsidRPr="00AB32C5">
        <w:rPr>
          <w:rFonts w:cs="Arial"/>
          <w:lang w:val="en-US"/>
        </w:rPr>
        <w:t xml:space="preserve">shall </w:t>
      </w:r>
      <w:r w:rsidR="0063197B" w:rsidRPr="00AB32C5">
        <w:rPr>
          <w:rFonts w:cs="Arial"/>
          <w:lang w:val="en-US"/>
        </w:rPr>
        <w:t>be presented.</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w:t>
      </w:r>
      <w:proofErr w:type="spellStart"/>
      <w:r w:rsidRPr="00396F55">
        <w:rPr>
          <w:rFonts w:eastAsia="Aptos" w:cs="Arial"/>
        </w:rPr>
        <w:t>rx</w:t>
      </w:r>
      <w:proofErr w:type="spellEnd"/>
      <w:r w:rsidRPr="00396F55">
        <w:rPr>
          <w:rFonts w:eastAsia="Aptos" w:cs="Arial"/>
        </w:rPr>
        <w:t xml:space="preserve">” </w:t>
      </w:r>
      <w:proofErr w:type="spellStart"/>
      <w:r w:rsidRPr="00396F55">
        <w:rPr>
          <w:rFonts w:eastAsia="Aptos" w:cs="Arial"/>
        </w:rPr>
        <w:t>tdocs</w:t>
      </w:r>
      <w:proofErr w:type="spellEnd"/>
      <w:r w:rsidRPr="00396F55">
        <w:rPr>
          <w:rFonts w:eastAsia="Aptos" w:cs="Arial"/>
        </w:rPr>
        <w:t xml:space="preserve">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An official, new, 3GPP </w:t>
      </w:r>
      <w:proofErr w:type="spellStart"/>
      <w:r w:rsidRPr="00396F55">
        <w:rPr>
          <w:rFonts w:eastAsia="Aptos" w:cs="Arial"/>
        </w:rPr>
        <w:t>tdoc</w:t>
      </w:r>
      <w:proofErr w:type="spellEnd"/>
      <w:r w:rsidRPr="00396F55">
        <w:rPr>
          <w:rFonts w:eastAsia="Aptos" w:cs="Arial"/>
        </w:rPr>
        <w:t xml:space="preserve">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w:t>
      </w:r>
      <w:proofErr w:type="spellStart"/>
      <w:r w:rsidRPr="00396F55">
        <w:rPr>
          <w:rFonts w:cs="Arial"/>
        </w:rPr>
        <w:t>tdocs</w:t>
      </w:r>
      <w:proofErr w:type="spellEnd"/>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 xml:space="preserve">Systematically for all noted </w:t>
      </w:r>
      <w:proofErr w:type="spellStart"/>
      <w:r w:rsidRPr="00396F55">
        <w:rPr>
          <w:rFonts w:cs="Arial"/>
          <w:highlight w:val="white"/>
        </w:rPr>
        <w:t>tdocs</w:t>
      </w:r>
      <w:proofErr w:type="spellEnd"/>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w:t>
      </w:r>
      <w:proofErr w:type="spellStart"/>
      <w:r w:rsidRPr="00396F55">
        <w:rPr>
          <w:rFonts w:cs="Arial"/>
        </w:rPr>
        <w:t>rx</w:t>
      </w:r>
      <w:proofErr w:type="spellEnd"/>
      <w:r w:rsidRPr="00396F55">
        <w:rPr>
          <w:rFonts w:cs="Arial"/>
        </w:rPr>
        <w:t xml:space="preserve">” </w:t>
      </w:r>
      <w:proofErr w:type="spellStart"/>
      <w:r w:rsidRPr="00396F55">
        <w:rPr>
          <w:rFonts w:cs="Arial"/>
        </w:rPr>
        <w:t>tdocs</w:t>
      </w:r>
      <w:proofErr w:type="spellEnd"/>
      <w:r w:rsidRPr="00396F55">
        <w:rPr>
          <w:rFonts w:cs="Arial"/>
        </w:rPr>
        <w:t xml:space="preserve"> are being discussed and further revised using official </w:t>
      </w:r>
      <w:proofErr w:type="spellStart"/>
      <w:r w:rsidRPr="00396F55">
        <w:rPr>
          <w:rFonts w:cs="Arial"/>
        </w:rPr>
        <w:t>tdoc</w:t>
      </w:r>
      <w:proofErr w:type="spellEnd"/>
      <w:r w:rsidRPr="00396F55">
        <w:rPr>
          <w:rFonts w:cs="Arial"/>
        </w:rPr>
        <w:t xml:space="preserve">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Only session chairs and MCC can assign “</w:t>
      </w:r>
      <w:proofErr w:type="spellStart"/>
      <w:r w:rsidRPr="00396F55">
        <w:rPr>
          <w:rFonts w:eastAsia="Aptos" w:cs="Arial"/>
        </w:rPr>
        <w:t>rx</w:t>
      </w:r>
      <w:proofErr w:type="spellEnd"/>
      <w:r w:rsidRPr="00396F55">
        <w:rPr>
          <w:rFonts w:eastAsia="Aptos" w:cs="Arial"/>
        </w:rPr>
        <w:t xml:space="preserve">”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w:t>
      </w:r>
      <w:proofErr w:type="spellStart"/>
      <w:r w:rsidRPr="00396F55">
        <w:rPr>
          <w:rFonts w:cs="Arial"/>
        </w:rPr>
        <w:t>tdoc</w:t>
      </w:r>
      <w:proofErr w:type="spellEnd"/>
      <w:r w:rsidRPr="00396F55">
        <w:rPr>
          <w:rFonts w:cs="Arial"/>
        </w:rPr>
        <w:t xml:space="preserve">/revision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lastRenderedPageBreak/>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w:t>
      </w:r>
      <w:proofErr w:type="spellStart"/>
      <w:r w:rsidRPr="00396F55">
        <w:rPr>
          <w:rFonts w:cs="Arial"/>
        </w:rPr>
        <w:t>draftnn</w:t>
      </w:r>
      <w:proofErr w:type="spellEnd"/>
      <w:r w:rsidRPr="00396F55">
        <w:rPr>
          <w:rFonts w:cs="Arial"/>
        </w:rPr>
        <w:t xml:space="preserve">” as suffix to the </w:t>
      </w:r>
      <w:proofErr w:type="spellStart"/>
      <w:r w:rsidRPr="00396F55">
        <w:rPr>
          <w:rFonts w:cs="Arial"/>
        </w:rPr>
        <w:t>tdoc</w:t>
      </w:r>
      <w:proofErr w:type="spellEnd"/>
      <w:r w:rsidRPr="00396F55">
        <w:rPr>
          <w:rFonts w:cs="Arial"/>
        </w:rPr>
        <w:t xml:space="preserve">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lastRenderedPageBreak/>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1CAAB4EA"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70C3" w14:textId="77777777" w:rsidR="009608CB" w:rsidRDefault="009608CB" w:rsidP="002E015E">
      <w:pPr>
        <w:spacing w:after="0" w:line="240" w:lineRule="auto"/>
      </w:pPr>
      <w:r>
        <w:separator/>
      </w:r>
    </w:p>
  </w:endnote>
  <w:endnote w:type="continuationSeparator" w:id="0">
    <w:p w14:paraId="32C06E84" w14:textId="77777777" w:rsidR="009608CB" w:rsidRDefault="009608CB" w:rsidP="002E015E">
      <w:pPr>
        <w:spacing w:after="0" w:line="240" w:lineRule="auto"/>
      </w:pPr>
      <w:r>
        <w:continuationSeparator/>
      </w:r>
    </w:p>
  </w:endnote>
  <w:endnote w:type="continuationNotice" w:id="1">
    <w:p w14:paraId="492424D5" w14:textId="77777777" w:rsidR="009608CB" w:rsidRDefault="00960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06EA" w14:textId="77777777" w:rsidR="009608CB" w:rsidRDefault="009608CB" w:rsidP="002E015E">
      <w:pPr>
        <w:spacing w:after="0" w:line="240" w:lineRule="auto"/>
      </w:pPr>
      <w:r>
        <w:separator/>
      </w:r>
    </w:p>
  </w:footnote>
  <w:footnote w:type="continuationSeparator" w:id="0">
    <w:p w14:paraId="0CB79949" w14:textId="77777777" w:rsidR="009608CB" w:rsidRDefault="009608CB" w:rsidP="002E015E">
      <w:pPr>
        <w:spacing w:after="0" w:line="240" w:lineRule="auto"/>
      </w:pPr>
      <w:r>
        <w:continuationSeparator/>
      </w:r>
    </w:p>
  </w:footnote>
  <w:footnote w:type="continuationNotice" w:id="1">
    <w:p w14:paraId="25E34B9E" w14:textId="77777777" w:rsidR="009608CB" w:rsidRDefault="009608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6"/>
  </w:num>
  <w:num w:numId="10" w16cid:durableId="1184980164">
    <w:abstractNumId w:val="14"/>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5"/>
  </w:num>
  <w:num w:numId="14" w16cid:durableId="1800492571">
    <w:abstractNumId w:val="19"/>
  </w:num>
  <w:num w:numId="15" w16cid:durableId="1749884749">
    <w:abstractNumId w:val="17"/>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3"/>
  </w:num>
  <w:num w:numId="18" w16cid:durableId="121307240">
    <w:abstractNumId w:val="18"/>
  </w:num>
  <w:num w:numId="19" w16cid:durableId="672024614">
    <w:abstractNumId w:val="9"/>
  </w:num>
  <w:num w:numId="20" w16cid:durableId="423378683">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US MARIA MARTIN GARCIA">
    <w15:presenceInfo w15:providerId="AD" w15:userId="S::jesusmaria.martingarcia@telefonica.com::e79b1e6d-c002-43c7-bf13-40df13a0e5d8"/>
  </w15:person>
  <w15:person w15:author="6G rapporteurs-1.15">
    <w15:presenceInfo w15:providerId="None" w15:userId="6G rapporteurs-1.15"/>
  </w15:person>
  <w15:person w15:author="Aleksiev, Vasil">
    <w15:presenceInfo w15:providerId="AD" w15:userId="S::vasil.aleksiev@magenta.at::ce1c42f2-f701-467a-bba3-9684fae2bbf6"/>
  </w15:person>
  <w15:person w15:author="Xiaonan">
    <w15:presenceInfo w15:providerId="None" w15:userId="Xiaonan"/>
  </w15:person>
  <w15:person w15:author="Xiaonan2.12v2">
    <w15:presenceInfo w15:providerId="None" w15:userId="Xiaonan2.12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2741"/>
    <w:rsid w:val="00033433"/>
    <w:rsid w:val="00033B50"/>
    <w:rsid w:val="000343B6"/>
    <w:rsid w:val="000347BA"/>
    <w:rsid w:val="00034F0A"/>
    <w:rsid w:val="00035490"/>
    <w:rsid w:val="00035640"/>
    <w:rsid w:val="000359E7"/>
    <w:rsid w:val="00036259"/>
    <w:rsid w:val="0003685D"/>
    <w:rsid w:val="00036B48"/>
    <w:rsid w:val="00036E12"/>
    <w:rsid w:val="00036EE3"/>
    <w:rsid w:val="0003714E"/>
    <w:rsid w:val="000373CD"/>
    <w:rsid w:val="00037820"/>
    <w:rsid w:val="00037F24"/>
    <w:rsid w:val="00040380"/>
    <w:rsid w:val="00040564"/>
    <w:rsid w:val="00040EB7"/>
    <w:rsid w:val="00040FF1"/>
    <w:rsid w:val="00041335"/>
    <w:rsid w:val="000414BE"/>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150"/>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9BE"/>
    <w:rsid w:val="00057B7D"/>
    <w:rsid w:val="00057CD3"/>
    <w:rsid w:val="00060419"/>
    <w:rsid w:val="000604E9"/>
    <w:rsid w:val="000606FD"/>
    <w:rsid w:val="0006090D"/>
    <w:rsid w:val="00060D3A"/>
    <w:rsid w:val="00061249"/>
    <w:rsid w:val="000615C4"/>
    <w:rsid w:val="00061991"/>
    <w:rsid w:val="00061B3B"/>
    <w:rsid w:val="00062267"/>
    <w:rsid w:val="00062404"/>
    <w:rsid w:val="000624A1"/>
    <w:rsid w:val="000624BD"/>
    <w:rsid w:val="0006264C"/>
    <w:rsid w:val="00062A87"/>
    <w:rsid w:val="00062DAF"/>
    <w:rsid w:val="00062FEE"/>
    <w:rsid w:val="00063551"/>
    <w:rsid w:val="00063D3E"/>
    <w:rsid w:val="0006403B"/>
    <w:rsid w:val="000645F0"/>
    <w:rsid w:val="00064B12"/>
    <w:rsid w:val="00064E34"/>
    <w:rsid w:val="000652FA"/>
    <w:rsid w:val="00065401"/>
    <w:rsid w:val="000654BC"/>
    <w:rsid w:val="00065832"/>
    <w:rsid w:val="00065D5B"/>
    <w:rsid w:val="00065E70"/>
    <w:rsid w:val="00065E86"/>
    <w:rsid w:val="000662C6"/>
    <w:rsid w:val="00066B53"/>
    <w:rsid w:val="00066C35"/>
    <w:rsid w:val="000676C2"/>
    <w:rsid w:val="000678ED"/>
    <w:rsid w:val="00067AA1"/>
    <w:rsid w:val="00067FBD"/>
    <w:rsid w:val="00070979"/>
    <w:rsid w:val="00070BED"/>
    <w:rsid w:val="000715CB"/>
    <w:rsid w:val="00071C4B"/>
    <w:rsid w:val="000720EB"/>
    <w:rsid w:val="0007270B"/>
    <w:rsid w:val="00072EF6"/>
    <w:rsid w:val="00073270"/>
    <w:rsid w:val="0007366C"/>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9CF"/>
    <w:rsid w:val="00086D44"/>
    <w:rsid w:val="00087897"/>
    <w:rsid w:val="000902D3"/>
    <w:rsid w:val="000909E1"/>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2EDE"/>
    <w:rsid w:val="00093BC5"/>
    <w:rsid w:val="0009445D"/>
    <w:rsid w:val="0009485D"/>
    <w:rsid w:val="000949B2"/>
    <w:rsid w:val="00094BD9"/>
    <w:rsid w:val="00095347"/>
    <w:rsid w:val="00095728"/>
    <w:rsid w:val="000958E7"/>
    <w:rsid w:val="000959FD"/>
    <w:rsid w:val="00096C0A"/>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5DE"/>
    <w:rsid w:val="000B6999"/>
    <w:rsid w:val="000B6F76"/>
    <w:rsid w:val="000B721A"/>
    <w:rsid w:val="000B7247"/>
    <w:rsid w:val="000C04B2"/>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2AE"/>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4F21"/>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806"/>
    <w:rsid w:val="000E1F48"/>
    <w:rsid w:val="000E2CEF"/>
    <w:rsid w:val="000E2EA7"/>
    <w:rsid w:val="000E30C4"/>
    <w:rsid w:val="000E3475"/>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4CB"/>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09E"/>
    <w:rsid w:val="00104D30"/>
    <w:rsid w:val="00105C82"/>
    <w:rsid w:val="001063BF"/>
    <w:rsid w:val="001071CB"/>
    <w:rsid w:val="00107517"/>
    <w:rsid w:val="0010795F"/>
    <w:rsid w:val="00107CD9"/>
    <w:rsid w:val="001102DE"/>
    <w:rsid w:val="001105AC"/>
    <w:rsid w:val="001107CF"/>
    <w:rsid w:val="00111BB8"/>
    <w:rsid w:val="00112856"/>
    <w:rsid w:val="001129CD"/>
    <w:rsid w:val="00112B8E"/>
    <w:rsid w:val="00112BBF"/>
    <w:rsid w:val="0011377C"/>
    <w:rsid w:val="00113CF5"/>
    <w:rsid w:val="00114939"/>
    <w:rsid w:val="0011498E"/>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5336"/>
    <w:rsid w:val="0013538A"/>
    <w:rsid w:val="00135CF0"/>
    <w:rsid w:val="0013646F"/>
    <w:rsid w:val="00136607"/>
    <w:rsid w:val="0013675D"/>
    <w:rsid w:val="00136C27"/>
    <w:rsid w:val="00137177"/>
    <w:rsid w:val="0013726E"/>
    <w:rsid w:val="00137865"/>
    <w:rsid w:val="00140106"/>
    <w:rsid w:val="0014076B"/>
    <w:rsid w:val="001409B8"/>
    <w:rsid w:val="00141952"/>
    <w:rsid w:val="001424EA"/>
    <w:rsid w:val="0014256F"/>
    <w:rsid w:val="001439B8"/>
    <w:rsid w:val="00143AD3"/>
    <w:rsid w:val="00143E33"/>
    <w:rsid w:val="00144C21"/>
    <w:rsid w:val="00144CCF"/>
    <w:rsid w:val="0014502D"/>
    <w:rsid w:val="0014566D"/>
    <w:rsid w:val="001458C4"/>
    <w:rsid w:val="00145C29"/>
    <w:rsid w:val="00146367"/>
    <w:rsid w:val="00146BF2"/>
    <w:rsid w:val="00146CA8"/>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1D0A"/>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7D9"/>
    <w:rsid w:val="00167812"/>
    <w:rsid w:val="001679AC"/>
    <w:rsid w:val="00167CF3"/>
    <w:rsid w:val="00167FD0"/>
    <w:rsid w:val="001706D2"/>
    <w:rsid w:val="00171C7C"/>
    <w:rsid w:val="00171EB9"/>
    <w:rsid w:val="001725DF"/>
    <w:rsid w:val="00172A42"/>
    <w:rsid w:val="00172B1D"/>
    <w:rsid w:val="00172CB9"/>
    <w:rsid w:val="00172F72"/>
    <w:rsid w:val="00173B53"/>
    <w:rsid w:val="00174CEC"/>
    <w:rsid w:val="00175565"/>
    <w:rsid w:val="00175768"/>
    <w:rsid w:val="00175E67"/>
    <w:rsid w:val="00176ABE"/>
    <w:rsid w:val="00176B8A"/>
    <w:rsid w:val="00176B9D"/>
    <w:rsid w:val="00176D16"/>
    <w:rsid w:val="0017732B"/>
    <w:rsid w:val="00177406"/>
    <w:rsid w:val="00177611"/>
    <w:rsid w:val="00177716"/>
    <w:rsid w:val="00177756"/>
    <w:rsid w:val="00177CCA"/>
    <w:rsid w:val="00177EAB"/>
    <w:rsid w:val="00177F1F"/>
    <w:rsid w:val="00180240"/>
    <w:rsid w:val="001802A0"/>
    <w:rsid w:val="001804CB"/>
    <w:rsid w:val="001804D0"/>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5AE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3A2"/>
    <w:rsid w:val="001934A3"/>
    <w:rsid w:val="001939AF"/>
    <w:rsid w:val="00194820"/>
    <w:rsid w:val="00194B7D"/>
    <w:rsid w:val="00194E1C"/>
    <w:rsid w:val="001955EC"/>
    <w:rsid w:val="00195E0C"/>
    <w:rsid w:val="0019617A"/>
    <w:rsid w:val="00196600"/>
    <w:rsid w:val="0019679C"/>
    <w:rsid w:val="00196B87"/>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2B0"/>
    <w:rsid w:val="001A4F3B"/>
    <w:rsid w:val="001A5ACC"/>
    <w:rsid w:val="001A5FF0"/>
    <w:rsid w:val="001A641A"/>
    <w:rsid w:val="001A6B1E"/>
    <w:rsid w:val="001A6C8C"/>
    <w:rsid w:val="001A7842"/>
    <w:rsid w:val="001A7A33"/>
    <w:rsid w:val="001A7BE0"/>
    <w:rsid w:val="001A7F20"/>
    <w:rsid w:val="001B015B"/>
    <w:rsid w:val="001B0F18"/>
    <w:rsid w:val="001B104F"/>
    <w:rsid w:val="001B1761"/>
    <w:rsid w:val="001B1B94"/>
    <w:rsid w:val="001B1E3D"/>
    <w:rsid w:val="001B21A1"/>
    <w:rsid w:val="001B21CC"/>
    <w:rsid w:val="001B2540"/>
    <w:rsid w:val="001B295F"/>
    <w:rsid w:val="001B33F6"/>
    <w:rsid w:val="001B3870"/>
    <w:rsid w:val="001B43BD"/>
    <w:rsid w:val="001B5347"/>
    <w:rsid w:val="001B55DE"/>
    <w:rsid w:val="001B67E5"/>
    <w:rsid w:val="001B6D92"/>
    <w:rsid w:val="001B789C"/>
    <w:rsid w:val="001B7BB7"/>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0EF"/>
    <w:rsid w:val="001E1278"/>
    <w:rsid w:val="001E1597"/>
    <w:rsid w:val="001E16C2"/>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9EE"/>
    <w:rsid w:val="001E7D0E"/>
    <w:rsid w:val="001E7FC4"/>
    <w:rsid w:val="001F07D9"/>
    <w:rsid w:val="001F10D2"/>
    <w:rsid w:val="001F111B"/>
    <w:rsid w:val="001F1539"/>
    <w:rsid w:val="001F15DE"/>
    <w:rsid w:val="001F1652"/>
    <w:rsid w:val="001F234F"/>
    <w:rsid w:val="001F24F5"/>
    <w:rsid w:val="001F2AFE"/>
    <w:rsid w:val="001F2B51"/>
    <w:rsid w:val="001F2F6B"/>
    <w:rsid w:val="001F30B0"/>
    <w:rsid w:val="001F3162"/>
    <w:rsid w:val="001F32B0"/>
    <w:rsid w:val="001F3464"/>
    <w:rsid w:val="001F3F6B"/>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1F7FB7"/>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3BF"/>
    <w:rsid w:val="00214746"/>
    <w:rsid w:val="00214B54"/>
    <w:rsid w:val="00214CD7"/>
    <w:rsid w:val="00214D1E"/>
    <w:rsid w:val="002152F3"/>
    <w:rsid w:val="002153DD"/>
    <w:rsid w:val="002155B5"/>
    <w:rsid w:val="00215CE9"/>
    <w:rsid w:val="00216062"/>
    <w:rsid w:val="00216121"/>
    <w:rsid w:val="002164F7"/>
    <w:rsid w:val="002176E9"/>
    <w:rsid w:val="00217E05"/>
    <w:rsid w:val="002205D2"/>
    <w:rsid w:val="00220C8D"/>
    <w:rsid w:val="00220D34"/>
    <w:rsid w:val="00220E17"/>
    <w:rsid w:val="0022171D"/>
    <w:rsid w:val="002218CB"/>
    <w:rsid w:val="00221A12"/>
    <w:rsid w:val="00221AFE"/>
    <w:rsid w:val="00221CBC"/>
    <w:rsid w:val="002226FC"/>
    <w:rsid w:val="002230A2"/>
    <w:rsid w:val="002232DE"/>
    <w:rsid w:val="00223B7D"/>
    <w:rsid w:val="0022415A"/>
    <w:rsid w:val="00224A6A"/>
    <w:rsid w:val="00225F3F"/>
    <w:rsid w:val="00226E26"/>
    <w:rsid w:val="0022760C"/>
    <w:rsid w:val="00227E82"/>
    <w:rsid w:val="002302DA"/>
    <w:rsid w:val="002303BA"/>
    <w:rsid w:val="002306E7"/>
    <w:rsid w:val="002309D4"/>
    <w:rsid w:val="00230C7E"/>
    <w:rsid w:val="00230D16"/>
    <w:rsid w:val="00230DA1"/>
    <w:rsid w:val="002310C3"/>
    <w:rsid w:val="0023155B"/>
    <w:rsid w:val="0023160D"/>
    <w:rsid w:val="00231785"/>
    <w:rsid w:val="00231D51"/>
    <w:rsid w:val="00232400"/>
    <w:rsid w:val="00232698"/>
    <w:rsid w:val="002327AD"/>
    <w:rsid w:val="00232B8B"/>
    <w:rsid w:val="00232D87"/>
    <w:rsid w:val="002333C8"/>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845"/>
    <w:rsid w:val="0024190B"/>
    <w:rsid w:val="002420A3"/>
    <w:rsid w:val="002426CE"/>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69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0EA2"/>
    <w:rsid w:val="002610F3"/>
    <w:rsid w:val="00261A8C"/>
    <w:rsid w:val="00261B35"/>
    <w:rsid w:val="00261C9F"/>
    <w:rsid w:val="00261E88"/>
    <w:rsid w:val="0026275C"/>
    <w:rsid w:val="002645F8"/>
    <w:rsid w:val="00264642"/>
    <w:rsid w:val="00265294"/>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C48"/>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6E5F"/>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371"/>
    <w:rsid w:val="002A3505"/>
    <w:rsid w:val="002A388A"/>
    <w:rsid w:val="002A3BB4"/>
    <w:rsid w:val="002A544D"/>
    <w:rsid w:val="002A55E3"/>
    <w:rsid w:val="002A5EE5"/>
    <w:rsid w:val="002A63FB"/>
    <w:rsid w:val="002A6C18"/>
    <w:rsid w:val="002A7406"/>
    <w:rsid w:val="002A7773"/>
    <w:rsid w:val="002A792D"/>
    <w:rsid w:val="002A796E"/>
    <w:rsid w:val="002B08C1"/>
    <w:rsid w:val="002B0E72"/>
    <w:rsid w:val="002B0FD7"/>
    <w:rsid w:val="002B0FE7"/>
    <w:rsid w:val="002B1109"/>
    <w:rsid w:val="002B1583"/>
    <w:rsid w:val="002B1753"/>
    <w:rsid w:val="002B17EB"/>
    <w:rsid w:val="002B183F"/>
    <w:rsid w:val="002B23FA"/>
    <w:rsid w:val="002B35E6"/>
    <w:rsid w:val="002B3CDE"/>
    <w:rsid w:val="002B3E78"/>
    <w:rsid w:val="002B3F31"/>
    <w:rsid w:val="002B4959"/>
    <w:rsid w:val="002B58A5"/>
    <w:rsid w:val="002B58FA"/>
    <w:rsid w:val="002B5A26"/>
    <w:rsid w:val="002B5B90"/>
    <w:rsid w:val="002B5B9E"/>
    <w:rsid w:val="002B697A"/>
    <w:rsid w:val="002B6B0A"/>
    <w:rsid w:val="002B6BB6"/>
    <w:rsid w:val="002B717C"/>
    <w:rsid w:val="002B7217"/>
    <w:rsid w:val="002B73F1"/>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F0"/>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068"/>
    <w:rsid w:val="002D26C4"/>
    <w:rsid w:val="002D30C1"/>
    <w:rsid w:val="002D30E3"/>
    <w:rsid w:val="002D31A4"/>
    <w:rsid w:val="002D415D"/>
    <w:rsid w:val="002D41EF"/>
    <w:rsid w:val="002D4503"/>
    <w:rsid w:val="002D45AB"/>
    <w:rsid w:val="002D46F0"/>
    <w:rsid w:val="002D4F64"/>
    <w:rsid w:val="002D52ED"/>
    <w:rsid w:val="002D542F"/>
    <w:rsid w:val="002D5576"/>
    <w:rsid w:val="002D5603"/>
    <w:rsid w:val="002D5A54"/>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0D4B"/>
    <w:rsid w:val="002E10A3"/>
    <w:rsid w:val="002E121A"/>
    <w:rsid w:val="002E157F"/>
    <w:rsid w:val="002E181C"/>
    <w:rsid w:val="002E2E77"/>
    <w:rsid w:val="002E3996"/>
    <w:rsid w:val="002E3E17"/>
    <w:rsid w:val="002E408A"/>
    <w:rsid w:val="002E45D9"/>
    <w:rsid w:val="002E5A48"/>
    <w:rsid w:val="002E6064"/>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B88"/>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72B"/>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1CE1"/>
    <w:rsid w:val="003129DE"/>
    <w:rsid w:val="00312CFD"/>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CBB"/>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2D78"/>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230"/>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AA"/>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1C70"/>
    <w:rsid w:val="003626EF"/>
    <w:rsid w:val="00363268"/>
    <w:rsid w:val="003632D3"/>
    <w:rsid w:val="0036363C"/>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5FF1"/>
    <w:rsid w:val="00376AAA"/>
    <w:rsid w:val="00376C7A"/>
    <w:rsid w:val="00376E96"/>
    <w:rsid w:val="003770DA"/>
    <w:rsid w:val="00377CB8"/>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F93"/>
    <w:rsid w:val="0039477B"/>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41"/>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6BC"/>
    <w:rsid w:val="003A778F"/>
    <w:rsid w:val="003A7C78"/>
    <w:rsid w:val="003B037F"/>
    <w:rsid w:val="003B03E3"/>
    <w:rsid w:val="003B05FD"/>
    <w:rsid w:val="003B062A"/>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656"/>
    <w:rsid w:val="003B6AB6"/>
    <w:rsid w:val="003B745F"/>
    <w:rsid w:val="003B79E8"/>
    <w:rsid w:val="003B7C90"/>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600"/>
    <w:rsid w:val="003D0DE1"/>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57E"/>
    <w:rsid w:val="003E3791"/>
    <w:rsid w:val="003E37E8"/>
    <w:rsid w:val="003E395D"/>
    <w:rsid w:val="003E458F"/>
    <w:rsid w:val="003E4A9E"/>
    <w:rsid w:val="003E4E9F"/>
    <w:rsid w:val="003E4EC4"/>
    <w:rsid w:val="003E60F9"/>
    <w:rsid w:val="003E610D"/>
    <w:rsid w:val="003E638D"/>
    <w:rsid w:val="003E66D1"/>
    <w:rsid w:val="003E6F40"/>
    <w:rsid w:val="003F0271"/>
    <w:rsid w:val="003F033D"/>
    <w:rsid w:val="003F1778"/>
    <w:rsid w:val="003F22AB"/>
    <w:rsid w:val="003F244D"/>
    <w:rsid w:val="003F2759"/>
    <w:rsid w:val="003F35E1"/>
    <w:rsid w:val="003F365D"/>
    <w:rsid w:val="003F4261"/>
    <w:rsid w:val="003F4427"/>
    <w:rsid w:val="003F4499"/>
    <w:rsid w:val="003F4A64"/>
    <w:rsid w:val="003F4F02"/>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4B2"/>
    <w:rsid w:val="004107BC"/>
    <w:rsid w:val="004108C6"/>
    <w:rsid w:val="00410C40"/>
    <w:rsid w:val="00410F20"/>
    <w:rsid w:val="00411004"/>
    <w:rsid w:val="00411066"/>
    <w:rsid w:val="00411430"/>
    <w:rsid w:val="00411C35"/>
    <w:rsid w:val="00411CEE"/>
    <w:rsid w:val="00412359"/>
    <w:rsid w:val="0041277E"/>
    <w:rsid w:val="0041287C"/>
    <w:rsid w:val="00412AB5"/>
    <w:rsid w:val="004131AC"/>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6F2"/>
    <w:rsid w:val="0042292C"/>
    <w:rsid w:val="00422ECB"/>
    <w:rsid w:val="00423083"/>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71C"/>
    <w:rsid w:val="00435A2B"/>
    <w:rsid w:val="00435C6A"/>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6F52"/>
    <w:rsid w:val="00447521"/>
    <w:rsid w:val="004479C1"/>
    <w:rsid w:val="00447C83"/>
    <w:rsid w:val="00447D9F"/>
    <w:rsid w:val="004502B6"/>
    <w:rsid w:val="0045039C"/>
    <w:rsid w:val="004507C1"/>
    <w:rsid w:val="00450F91"/>
    <w:rsid w:val="0045107C"/>
    <w:rsid w:val="0045135F"/>
    <w:rsid w:val="00451421"/>
    <w:rsid w:val="00451866"/>
    <w:rsid w:val="00451F45"/>
    <w:rsid w:val="004523C6"/>
    <w:rsid w:val="00454196"/>
    <w:rsid w:val="00454688"/>
    <w:rsid w:val="004554B0"/>
    <w:rsid w:val="004557BB"/>
    <w:rsid w:val="004560FB"/>
    <w:rsid w:val="0045650B"/>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67FB9"/>
    <w:rsid w:val="00470073"/>
    <w:rsid w:val="0047016F"/>
    <w:rsid w:val="004701E6"/>
    <w:rsid w:val="004704C1"/>
    <w:rsid w:val="0047072C"/>
    <w:rsid w:val="004708CA"/>
    <w:rsid w:val="00470BE0"/>
    <w:rsid w:val="004715AE"/>
    <w:rsid w:val="00471B05"/>
    <w:rsid w:val="00471D76"/>
    <w:rsid w:val="0047347F"/>
    <w:rsid w:val="00473635"/>
    <w:rsid w:val="004737DA"/>
    <w:rsid w:val="00473892"/>
    <w:rsid w:val="00473936"/>
    <w:rsid w:val="00473B13"/>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83E"/>
    <w:rsid w:val="00480F6C"/>
    <w:rsid w:val="00481B37"/>
    <w:rsid w:val="00481CDF"/>
    <w:rsid w:val="00481D6D"/>
    <w:rsid w:val="004823DE"/>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09CF"/>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14"/>
    <w:rsid w:val="004B1474"/>
    <w:rsid w:val="004B1539"/>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52"/>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3FDB"/>
    <w:rsid w:val="004E4377"/>
    <w:rsid w:val="004E460C"/>
    <w:rsid w:val="004E4CFE"/>
    <w:rsid w:val="004E4F27"/>
    <w:rsid w:val="004E6A0B"/>
    <w:rsid w:val="004E6DA7"/>
    <w:rsid w:val="004E7216"/>
    <w:rsid w:val="004E7266"/>
    <w:rsid w:val="004E7B49"/>
    <w:rsid w:val="004F0030"/>
    <w:rsid w:val="004F02D2"/>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A77"/>
    <w:rsid w:val="00502C95"/>
    <w:rsid w:val="00503B70"/>
    <w:rsid w:val="00503E9E"/>
    <w:rsid w:val="00503FE3"/>
    <w:rsid w:val="005047FD"/>
    <w:rsid w:val="00504832"/>
    <w:rsid w:val="00504ADD"/>
    <w:rsid w:val="00505588"/>
    <w:rsid w:val="00505A61"/>
    <w:rsid w:val="0050692E"/>
    <w:rsid w:val="00506D7D"/>
    <w:rsid w:val="0050702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309"/>
    <w:rsid w:val="005174D7"/>
    <w:rsid w:val="00517B0F"/>
    <w:rsid w:val="00517C64"/>
    <w:rsid w:val="00521B57"/>
    <w:rsid w:val="00521C1C"/>
    <w:rsid w:val="00522664"/>
    <w:rsid w:val="005227F7"/>
    <w:rsid w:val="005229C7"/>
    <w:rsid w:val="0052371E"/>
    <w:rsid w:val="00523948"/>
    <w:rsid w:val="00524127"/>
    <w:rsid w:val="00524568"/>
    <w:rsid w:val="005245D4"/>
    <w:rsid w:val="005250A9"/>
    <w:rsid w:val="005254EE"/>
    <w:rsid w:val="0052555D"/>
    <w:rsid w:val="00525707"/>
    <w:rsid w:val="00525839"/>
    <w:rsid w:val="00526206"/>
    <w:rsid w:val="00526D41"/>
    <w:rsid w:val="00526EEC"/>
    <w:rsid w:val="005275B6"/>
    <w:rsid w:val="00527EA4"/>
    <w:rsid w:val="00530925"/>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7E4"/>
    <w:rsid w:val="00536ED1"/>
    <w:rsid w:val="00537671"/>
    <w:rsid w:val="00537A3A"/>
    <w:rsid w:val="005401ED"/>
    <w:rsid w:val="005402FE"/>
    <w:rsid w:val="00540A3E"/>
    <w:rsid w:val="00540A58"/>
    <w:rsid w:val="00540A85"/>
    <w:rsid w:val="00540C7A"/>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6B9"/>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093"/>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872"/>
    <w:rsid w:val="00555A65"/>
    <w:rsid w:val="00555A7D"/>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6E1"/>
    <w:rsid w:val="005611B6"/>
    <w:rsid w:val="00561290"/>
    <w:rsid w:val="005614F8"/>
    <w:rsid w:val="0056161F"/>
    <w:rsid w:val="00561945"/>
    <w:rsid w:val="00561C79"/>
    <w:rsid w:val="00561DA7"/>
    <w:rsid w:val="00562B9B"/>
    <w:rsid w:val="00562C4E"/>
    <w:rsid w:val="005635C8"/>
    <w:rsid w:val="00564095"/>
    <w:rsid w:val="00564EEE"/>
    <w:rsid w:val="00565773"/>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61"/>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4A7"/>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45C"/>
    <w:rsid w:val="005855B3"/>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5F8"/>
    <w:rsid w:val="005A0EB9"/>
    <w:rsid w:val="005A1185"/>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82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017"/>
    <w:rsid w:val="005D31D8"/>
    <w:rsid w:val="005D3358"/>
    <w:rsid w:val="005D344B"/>
    <w:rsid w:val="005D3F66"/>
    <w:rsid w:val="005D4509"/>
    <w:rsid w:val="005D524D"/>
    <w:rsid w:val="005D59CC"/>
    <w:rsid w:val="005D5C9F"/>
    <w:rsid w:val="005D62BE"/>
    <w:rsid w:val="005D6437"/>
    <w:rsid w:val="005D6708"/>
    <w:rsid w:val="005D7AF5"/>
    <w:rsid w:val="005E0075"/>
    <w:rsid w:val="005E009A"/>
    <w:rsid w:val="005E080F"/>
    <w:rsid w:val="005E0AA0"/>
    <w:rsid w:val="005E199C"/>
    <w:rsid w:val="005E1B60"/>
    <w:rsid w:val="005E1C1F"/>
    <w:rsid w:val="005E1E36"/>
    <w:rsid w:val="005E2270"/>
    <w:rsid w:val="005E26C6"/>
    <w:rsid w:val="005E2908"/>
    <w:rsid w:val="005E29D4"/>
    <w:rsid w:val="005E2A31"/>
    <w:rsid w:val="005E2B2B"/>
    <w:rsid w:val="005E2F0F"/>
    <w:rsid w:val="005E4203"/>
    <w:rsid w:val="005E4377"/>
    <w:rsid w:val="005E452A"/>
    <w:rsid w:val="005E46DE"/>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6A4"/>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07CA5"/>
    <w:rsid w:val="00610137"/>
    <w:rsid w:val="006108D3"/>
    <w:rsid w:val="006111E4"/>
    <w:rsid w:val="00612077"/>
    <w:rsid w:val="00612D06"/>
    <w:rsid w:val="00612EA0"/>
    <w:rsid w:val="00612F63"/>
    <w:rsid w:val="00612FC5"/>
    <w:rsid w:val="0061358E"/>
    <w:rsid w:val="006141B2"/>
    <w:rsid w:val="00614939"/>
    <w:rsid w:val="00614D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2CF5"/>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8BB"/>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DBB"/>
    <w:rsid w:val="00637E3B"/>
    <w:rsid w:val="00640FB1"/>
    <w:rsid w:val="006410FB"/>
    <w:rsid w:val="00641800"/>
    <w:rsid w:val="00642127"/>
    <w:rsid w:val="0064259D"/>
    <w:rsid w:val="006431A3"/>
    <w:rsid w:val="00643736"/>
    <w:rsid w:val="00643A81"/>
    <w:rsid w:val="006440DA"/>
    <w:rsid w:val="0064472B"/>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5CB"/>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BD"/>
    <w:rsid w:val="00666DE0"/>
    <w:rsid w:val="00667364"/>
    <w:rsid w:val="00667D7E"/>
    <w:rsid w:val="00670215"/>
    <w:rsid w:val="006705AA"/>
    <w:rsid w:val="00670951"/>
    <w:rsid w:val="00670B83"/>
    <w:rsid w:val="006716BC"/>
    <w:rsid w:val="00671E7E"/>
    <w:rsid w:val="006721A0"/>
    <w:rsid w:val="006722CF"/>
    <w:rsid w:val="00672E85"/>
    <w:rsid w:val="00672ED5"/>
    <w:rsid w:val="006732E8"/>
    <w:rsid w:val="0067355D"/>
    <w:rsid w:val="0067370A"/>
    <w:rsid w:val="00673935"/>
    <w:rsid w:val="006741F2"/>
    <w:rsid w:val="00674211"/>
    <w:rsid w:val="006745FA"/>
    <w:rsid w:val="00674904"/>
    <w:rsid w:val="00674D66"/>
    <w:rsid w:val="006752E1"/>
    <w:rsid w:val="00675476"/>
    <w:rsid w:val="006758FD"/>
    <w:rsid w:val="00675A41"/>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3927"/>
    <w:rsid w:val="0068414F"/>
    <w:rsid w:val="006849B2"/>
    <w:rsid w:val="00684BC3"/>
    <w:rsid w:val="00684C1C"/>
    <w:rsid w:val="00684D48"/>
    <w:rsid w:val="0068543A"/>
    <w:rsid w:val="006856F1"/>
    <w:rsid w:val="00685870"/>
    <w:rsid w:val="0068593A"/>
    <w:rsid w:val="00685B58"/>
    <w:rsid w:val="006864D0"/>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CFA"/>
    <w:rsid w:val="006B2307"/>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35F"/>
    <w:rsid w:val="006C065B"/>
    <w:rsid w:val="006C0881"/>
    <w:rsid w:val="006C08B0"/>
    <w:rsid w:val="006C0A5C"/>
    <w:rsid w:val="006C0C87"/>
    <w:rsid w:val="006C1162"/>
    <w:rsid w:val="006C1579"/>
    <w:rsid w:val="006C1EC0"/>
    <w:rsid w:val="006C30CC"/>
    <w:rsid w:val="006C333B"/>
    <w:rsid w:val="006C3EC2"/>
    <w:rsid w:val="006C4152"/>
    <w:rsid w:val="006C439D"/>
    <w:rsid w:val="006C468D"/>
    <w:rsid w:val="006C4A83"/>
    <w:rsid w:val="006C4B3F"/>
    <w:rsid w:val="006C5622"/>
    <w:rsid w:val="006C57E3"/>
    <w:rsid w:val="006C5A72"/>
    <w:rsid w:val="006C61BF"/>
    <w:rsid w:val="006C679E"/>
    <w:rsid w:val="006C6A7C"/>
    <w:rsid w:val="006C6FAF"/>
    <w:rsid w:val="006C704F"/>
    <w:rsid w:val="006C7E45"/>
    <w:rsid w:val="006C7E4B"/>
    <w:rsid w:val="006D02CD"/>
    <w:rsid w:val="006D0635"/>
    <w:rsid w:val="006D0D96"/>
    <w:rsid w:val="006D12FD"/>
    <w:rsid w:val="006D1381"/>
    <w:rsid w:val="006D13CE"/>
    <w:rsid w:val="006D13ED"/>
    <w:rsid w:val="006D1738"/>
    <w:rsid w:val="006D1A94"/>
    <w:rsid w:val="006D1B0E"/>
    <w:rsid w:val="006D2260"/>
    <w:rsid w:val="006D28DD"/>
    <w:rsid w:val="006D29FA"/>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60A"/>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D1C"/>
    <w:rsid w:val="006F06DD"/>
    <w:rsid w:val="006F09BB"/>
    <w:rsid w:val="006F0B69"/>
    <w:rsid w:val="006F0C41"/>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2C5A"/>
    <w:rsid w:val="007133D5"/>
    <w:rsid w:val="007143BD"/>
    <w:rsid w:val="00714B87"/>
    <w:rsid w:val="00714C6F"/>
    <w:rsid w:val="007154CA"/>
    <w:rsid w:val="007157C4"/>
    <w:rsid w:val="007167C3"/>
    <w:rsid w:val="00716806"/>
    <w:rsid w:val="0071695D"/>
    <w:rsid w:val="00716B1E"/>
    <w:rsid w:val="00717349"/>
    <w:rsid w:val="00717A5B"/>
    <w:rsid w:val="007201D4"/>
    <w:rsid w:val="00720355"/>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CBE"/>
    <w:rsid w:val="00723D6B"/>
    <w:rsid w:val="0072406F"/>
    <w:rsid w:val="0072409F"/>
    <w:rsid w:val="00724453"/>
    <w:rsid w:val="00724957"/>
    <w:rsid w:val="00724A5B"/>
    <w:rsid w:val="00724D65"/>
    <w:rsid w:val="00724E45"/>
    <w:rsid w:val="00725497"/>
    <w:rsid w:val="00725DB9"/>
    <w:rsid w:val="007263A4"/>
    <w:rsid w:val="0072661F"/>
    <w:rsid w:val="00726D8E"/>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D4B"/>
    <w:rsid w:val="00732EA0"/>
    <w:rsid w:val="00733110"/>
    <w:rsid w:val="00733221"/>
    <w:rsid w:val="007332F1"/>
    <w:rsid w:val="00733641"/>
    <w:rsid w:val="0073384E"/>
    <w:rsid w:val="00733C57"/>
    <w:rsid w:val="00733D45"/>
    <w:rsid w:val="00733EC1"/>
    <w:rsid w:val="0073402B"/>
    <w:rsid w:val="007347DF"/>
    <w:rsid w:val="007349D7"/>
    <w:rsid w:val="00734CF6"/>
    <w:rsid w:val="0073510F"/>
    <w:rsid w:val="007352CF"/>
    <w:rsid w:val="0073576F"/>
    <w:rsid w:val="00735D27"/>
    <w:rsid w:val="00737030"/>
    <w:rsid w:val="007374A3"/>
    <w:rsid w:val="0073789A"/>
    <w:rsid w:val="00737F9A"/>
    <w:rsid w:val="00737FEF"/>
    <w:rsid w:val="00740A97"/>
    <w:rsid w:val="007415B0"/>
    <w:rsid w:val="007418E4"/>
    <w:rsid w:val="00741974"/>
    <w:rsid w:val="00741A13"/>
    <w:rsid w:val="00741DB7"/>
    <w:rsid w:val="00741F3A"/>
    <w:rsid w:val="007420C5"/>
    <w:rsid w:val="007421A4"/>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5FE0"/>
    <w:rsid w:val="007561DA"/>
    <w:rsid w:val="007568E2"/>
    <w:rsid w:val="00756C03"/>
    <w:rsid w:val="00756C80"/>
    <w:rsid w:val="00756E0E"/>
    <w:rsid w:val="0075720C"/>
    <w:rsid w:val="00757879"/>
    <w:rsid w:val="00757ABE"/>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DD4"/>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3B7"/>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810"/>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594"/>
    <w:rsid w:val="007C18FA"/>
    <w:rsid w:val="007C1A8D"/>
    <w:rsid w:val="007C1CF5"/>
    <w:rsid w:val="007C1E9C"/>
    <w:rsid w:val="007C21AF"/>
    <w:rsid w:val="007C2280"/>
    <w:rsid w:val="007C241E"/>
    <w:rsid w:val="007C360C"/>
    <w:rsid w:val="007C3730"/>
    <w:rsid w:val="007C3FEE"/>
    <w:rsid w:val="007C4A9D"/>
    <w:rsid w:val="007C4E1D"/>
    <w:rsid w:val="007C54EB"/>
    <w:rsid w:val="007C561A"/>
    <w:rsid w:val="007C5AD4"/>
    <w:rsid w:val="007C65D0"/>
    <w:rsid w:val="007C670D"/>
    <w:rsid w:val="007C6CDD"/>
    <w:rsid w:val="007C766A"/>
    <w:rsid w:val="007D00EB"/>
    <w:rsid w:val="007D0292"/>
    <w:rsid w:val="007D1518"/>
    <w:rsid w:val="007D168D"/>
    <w:rsid w:val="007D1A68"/>
    <w:rsid w:val="007D1BA2"/>
    <w:rsid w:val="007D21FF"/>
    <w:rsid w:val="007D2236"/>
    <w:rsid w:val="007D2600"/>
    <w:rsid w:val="007D263E"/>
    <w:rsid w:val="007D2D7B"/>
    <w:rsid w:val="007D2F6D"/>
    <w:rsid w:val="007D34CE"/>
    <w:rsid w:val="007D34D8"/>
    <w:rsid w:val="007D3A04"/>
    <w:rsid w:val="007D3C83"/>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7F8"/>
    <w:rsid w:val="007E48AE"/>
    <w:rsid w:val="007E520F"/>
    <w:rsid w:val="007E5218"/>
    <w:rsid w:val="007E6A7A"/>
    <w:rsid w:val="007E6A97"/>
    <w:rsid w:val="007E7079"/>
    <w:rsid w:val="007E7529"/>
    <w:rsid w:val="007E759E"/>
    <w:rsid w:val="007E76A1"/>
    <w:rsid w:val="007E7CBA"/>
    <w:rsid w:val="007F0217"/>
    <w:rsid w:val="007F07EB"/>
    <w:rsid w:val="007F098B"/>
    <w:rsid w:val="007F0BCC"/>
    <w:rsid w:val="007F1314"/>
    <w:rsid w:val="007F17FD"/>
    <w:rsid w:val="007F1AF2"/>
    <w:rsid w:val="007F2720"/>
    <w:rsid w:val="007F458B"/>
    <w:rsid w:val="007F48EE"/>
    <w:rsid w:val="007F51A5"/>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93"/>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99F"/>
    <w:rsid w:val="00826A39"/>
    <w:rsid w:val="00826F2F"/>
    <w:rsid w:val="008275E6"/>
    <w:rsid w:val="008277F0"/>
    <w:rsid w:val="0082794D"/>
    <w:rsid w:val="00827B6F"/>
    <w:rsid w:val="00827F8C"/>
    <w:rsid w:val="00827FCD"/>
    <w:rsid w:val="00830236"/>
    <w:rsid w:val="00830814"/>
    <w:rsid w:val="00830C3A"/>
    <w:rsid w:val="00830D03"/>
    <w:rsid w:val="00830DD5"/>
    <w:rsid w:val="00830E29"/>
    <w:rsid w:val="0083181E"/>
    <w:rsid w:val="00831BB3"/>
    <w:rsid w:val="00831CA4"/>
    <w:rsid w:val="008322C2"/>
    <w:rsid w:val="00832381"/>
    <w:rsid w:val="008324A7"/>
    <w:rsid w:val="008324CF"/>
    <w:rsid w:val="00832B3D"/>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6EF4"/>
    <w:rsid w:val="0083723A"/>
    <w:rsid w:val="008374C1"/>
    <w:rsid w:val="00837B2C"/>
    <w:rsid w:val="00840957"/>
    <w:rsid w:val="00840AF7"/>
    <w:rsid w:val="00840B91"/>
    <w:rsid w:val="00840CBC"/>
    <w:rsid w:val="00840F32"/>
    <w:rsid w:val="0084185E"/>
    <w:rsid w:val="008419CA"/>
    <w:rsid w:val="00841A43"/>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54A"/>
    <w:rsid w:val="008518AF"/>
    <w:rsid w:val="008521C5"/>
    <w:rsid w:val="00853FB7"/>
    <w:rsid w:val="00854720"/>
    <w:rsid w:val="00854F13"/>
    <w:rsid w:val="00855E4E"/>
    <w:rsid w:val="008560BB"/>
    <w:rsid w:val="0085655A"/>
    <w:rsid w:val="008565C2"/>
    <w:rsid w:val="0085753F"/>
    <w:rsid w:val="00857B27"/>
    <w:rsid w:val="00860075"/>
    <w:rsid w:val="0086048A"/>
    <w:rsid w:val="00860B45"/>
    <w:rsid w:val="00860BC4"/>
    <w:rsid w:val="00860D7C"/>
    <w:rsid w:val="00861131"/>
    <w:rsid w:val="008615FE"/>
    <w:rsid w:val="0086175A"/>
    <w:rsid w:val="008623AC"/>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2AE"/>
    <w:rsid w:val="00872597"/>
    <w:rsid w:val="00872BD6"/>
    <w:rsid w:val="00872D06"/>
    <w:rsid w:val="00872DE5"/>
    <w:rsid w:val="00872EC1"/>
    <w:rsid w:val="0087332F"/>
    <w:rsid w:val="0087391C"/>
    <w:rsid w:val="00873A42"/>
    <w:rsid w:val="00873B45"/>
    <w:rsid w:val="00873D16"/>
    <w:rsid w:val="00873F42"/>
    <w:rsid w:val="00874564"/>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3829"/>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D53"/>
    <w:rsid w:val="008A6E4F"/>
    <w:rsid w:val="008A720E"/>
    <w:rsid w:val="008A739D"/>
    <w:rsid w:val="008A7412"/>
    <w:rsid w:val="008A7CF8"/>
    <w:rsid w:val="008A7EAD"/>
    <w:rsid w:val="008A7ECD"/>
    <w:rsid w:val="008B0B14"/>
    <w:rsid w:val="008B12D5"/>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07C3"/>
    <w:rsid w:val="008C1922"/>
    <w:rsid w:val="008C1A27"/>
    <w:rsid w:val="008C1CF7"/>
    <w:rsid w:val="008C1D5A"/>
    <w:rsid w:val="008C224E"/>
    <w:rsid w:val="008C2A5C"/>
    <w:rsid w:val="008C2BB7"/>
    <w:rsid w:val="008C2C33"/>
    <w:rsid w:val="008C3DA0"/>
    <w:rsid w:val="008C4B00"/>
    <w:rsid w:val="008C540C"/>
    <w:rsid w:val="008C5C5F"/>
    <w:rsid w:val="008C6291"/>
    <w:rsid w:val="008C63FA"/>
    <w:rsid w:val="008C700F"/>
    <w:rsid w:val="008C7F8E"/>
    <w:rsid w:val="008D00B8"/>
    <w:rsid w:val="008D019D"/>
    <w:rsid w:val="008D1412"/>
    <w:rsid w:val="008D1511"/>
    <w:rsid w:val="008D1514"/>
    <w:rsid w:val="008D19E6"/>
    <w:rsid w:val="008D1AD2"/>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5C6"/>
    <w:rsid w:val="008E19F5"/>
    <w:rsid w:val="008E1CBB"/>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C14"/>
    <w:rsid w:val="008E6D41"/>
    <w:rsid w:val="008E7415"/>
    <w:rsid w:val="008E74B5"/>
    <w:rsid w:val="008E7711"/>
    <w:rsid w:val="008E7E9E"/>
    <w:rsid w:val="008F048F"/>
    <w:rsid w:val="008F0F7D"/>
    <w:rsid w:val="008F1214"/>
    <w:rsid w:val="008F1A01"/>
    <w:rsid w:val="008F28EA"/>
    <w:rsid w:val="008F2AD2"/>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E94"/>
    <w:rsid w:val="00902F39"/>
    <w:rsid w:val="00903040"/>
    <w:rsid w:val="0090334A"/>
    <w:rsid w:val="009036D7"/>
    <w:rsid w:val="00903A55"/>
    <w:rsid w:val="00903C3D"/>
    <w:rsid w:val="0090401B"/>
    <w:rsid w:val="009046FA"/>
    <w:rsid w:val="00904718"/>
    <w:rsid w:val="00904EFD"/>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3C74"/>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D4F"/>
    <w:rsid w:val="00925244"/>
    <w:rsid w:val="009254D1"/>
    <w:rsid w:val="00925549"/>
    <w:rsid w:val="00925D12"/>
    <w:rsid w:val="00926137"/>
    <w:rsid w:val="009267F0"/>
    <w:rsid w:val="00926E3D"/>
    <w:rsid w:val="00927217"/>
    <w:rsid w:val="00927A63"/>
    <w:rsid w:val="00930276"/>
    <w:rsid w:val="0093035F"/>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11C"/>
    <w:rsid w:val="00936AC5"/>
    <w:rsid w:val="00936C0F"/>
    <w:rsid w:val="00936FB4"/>
    <w:rsid w:val="00937D87"/>
    <w:rsid w:val="00937FCA"/>
    <w:rsid w:val="0094069F"/>
    <w:rsid w:val="00940795"/>
    <w:rsid w:val="009413FF"/>
    <w:rsid w:val="00941CAD"/>
    <w:rsid w:val="00941D0B"/>
    <w:rsid w:val="00942915"/>
    <w:rsid w:val="00942ADD"/>
    <w:rsid w:val="00942DDD"/>
    <w:rsid w:val="0094317F"/>
    <w:rsid w:val="00943475"/>
    <w:rsid w:val="009437C2"/>
    <w:rsid w:val="00943A00"/>
    <w:rsid w:val="00943B36"/>
    <w:rsid w:val="0094402D"/>
    <w:rsid w:val="0094438D"/>
    <w:rsid w:val="00944A8F"/>
    <w:rsid w:val="00944F00"/>
    <w:rsid w:val="009450FA"/>
    <w:rsid w:val="00945490"/>
    <w:rsid w:val="00945575"/>
    <w:rsid w:val="009456FB"/>
    <w:rsid w:val="0094604F"/>
    <w:rsid w:val="0094627C"/>
    <w:rsid w:val="00946736"/>
    <w:rsid w:val="00946EE8"/>
    <w:rsid w:val="00946EFD"/>
    <w:rsid w:val="00947996"/>
    <w:rsid w:val="00947B33"/>
    <w:rsid w:val="009504CA"/>
    <w:rsid w:val="00950908"/>
    <w:rsid w:val="0095125C"/>
    <w:rsid w:val="00951856"/>
    <w:rsid w:val="00951E93"/>
    <w:rsid w:val="00952107"/>
    <w:rsid w:val="009528C4"/>
    <w:rsid w:val="00952FB1"/>
    <w:rsid w:val="00954CFA"/>
    <w:rsid w:val="00954DB3"/>
    <w:rsid w:val="009553B7"/>
    <w:rsid w:val="009559EC"/>
    <w:rsid w:val="00955C73"/>
    <w:rsid w:val="00955CA3"/>
    <w:rsid w:val="00956353"/>
    <w:rsid w:val="00956B11"/>
    <w:rsid w:val="00956B15"/>
    <w:rsid w:val="00956FD0"/>
    <w:rsid w:val="00957782"/>
    <w:rsid w:val="0095783B"/>
    <w:rsid w:val="0096043B"/>
    <w:rsid w:val="009608CB"/>
    <w:rsid w:val="00960BB8"/>
    <w:rsid w:val="0096128B"/>
    <w:rsid w:val="00962837"/>
    <w:rsid w:val="009629B9"/>
    <w:rsid w:val="00962A5B"/>
    <w:rsid w:val="00962B00"/>
    <w:rsid w:val="00962EA8"/>
    <w:rsid w:val="00963206"/>
    <w:rsid w:val="009632D4"/>
    <w:rsid w:val="009637FB"/>
    <w:rsid w:val="009639F3"/>
    <w:rsid w:val="00963D25"/>
    <w:rsid w:val="00964B9F"/>
    <w:rsid w:val="0096524E"/>
    <w:rsid w:val="009654BB"/>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3D0"/>
    <w:rsid w:val="00972601"/>
    <w:rsid w:val="009727E4"/>
    <w:rsid w:val="0097302E"/>
    <w:rsid w:val="009731FA"/>
    <w:rsid w:val="00973C4D"/>
    <w:rsid w:val="00973EDB"/>
    <w:rsid w:val="0097424B"/>
    <w:rsid w:val="009746BE"/>
    <w:rsid w:val="009749BD"/>
    <w:rsid w:val="009749E9"/>
    <w:rsid w:val="00974BA4"/>
    <w:rsid w:val="0097510E"/>
    <w:rsid w:val="00975263"/>
    <w:rsid w:val="0097526E"/>
    <w:rsid w:val="00975430"/>
    <w:rsid w:val="009756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6B3"/>
    <w:rsid w:val="00985781"/>
    <w:rsid w:val="009857BC"/>
    <w:rsid w:val="00986303"/>
    <w:rsid w:val="009863AF"/>
    <w:rsid w:val="00986C64"/>
    <w:rsid w:val="00987D5D"/>
    <w:rsid w:val="00987EEE"/>
    <w:rsid w:val="009900B9"/>
    <w:rsid w:val="009900CB"/>
    <w:rsid w:val="0099017C"/>
    <w:rsid w:val="00990A49"/>
    <w:rsid w:val="009912D5"/>
    <w:rsid w:val="00992306"/>
    <w:rsid w:val="0099266C"/>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1D6"/>
    <w:rsid w:val="009A53E7"/>
    <w:rsid w:val="009A564A"/>
    <w:rsid w:val="009A57C5"/>
    <w:rsid w:val="009A5814"/>
    <w:rsid w:val="009A5E9B"/>
    <w:rsid w:val="009A5ED4"/>
    <w:rsid w:val="009A62FC"/>
    <w:rsid w:val="009A6861"/>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60"/>
    <w:rsid w:val="009B4D25"/>
    <w:rsid w:val="009B5B04"/>
    <w:rsid w:val="009B6468"/>
    <w:rsid w:val="009B659E"/>
    <w:rsid w:val="009B69A5"/>
    <w:rsid w:val="009B69BD"/>
    <w:rsid w:val="009B6E1D"/>
    <w:rsid w:val="009B7119"/>
    <w:rsid w:val="009B7197"/>
    <w:rsid w:val="009B7397"/>
    <w:rsid w:val="009B7515"/>
    <w:rsid w:val="009B7571"/>
    <w:rsid w:val="009C0595"/>
    <w:rsid w:val="009C07FC"/>
    <w:rsid w:val="009C103C"/>
    <w:rsid w:val="009C1672"/>
    <w:rsid w:val="009C1C88"/>
    <w:rsid w:val="009C1D0F"/>
    <w:rsid w:val="009C2532"/>
    <w:rsid w:val="009C25D9"/>
    <w:rsid w:val="009C2BDC"/>
    <w:rsid w:val="009C32FE"/>
    <w:rsid w:val="009C3923"/>
    <w:rsid w:val="009C39A8"/>
    <w:rsid w:val="009C3E79"/>
    <w:rsid w:val="009C43D7"/>
    <w:rsid w:val="009C494C"/>
    <w:rsid w:val="009C4AA7"/>
    <w:rsid w:val="009C4B79"/>
    <w:rsid w:val="009C5539"/>
    <w:rsid w:val="009C56EE"/>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E5E"/>
    <w:rsid w:val="009C7FC4"/>
    <w:rsid w:val="009D07E9"/>
    <w:rsid w:val="009D0B7B"/>
    <w:rsid w:val="009D0EF9"/>
    <w:rsid w:val="009D0FEC"/>
    <w:rsid w:val="009D1700"/>
    <w:rsid w:val="009D2164"/>
    <w:rsid w:val="009D291A"/>
    <w:rsid w:val="009D3F23"/>
    <w:rsid w:val="009D4179"/>
    <w:rsid w:val="009D47D8"/>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E0"/>
    <w:rsid w:val="009F6F3A"/>
    <w:rsid w:val="00A00A3C"/>
    <w:rsid w:val="00A00E79"/>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506"/>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B5"/>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27CC5"/>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4C29"/>
    <w:rsid w:val="00A556CE"/>
    <w:rsid w:val="00A56E38"/>
    <w:rsid w:val="00A57206"/>
    <w:rsid w:val="00A57DF7"/>
    <w:rsid w:val="00A57F93"/>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6F21"/>
    <w:rsid w:val="00A670B6"/>
    <w:rsid w:val="00A67339"/>
    <w:rsid w:val="00A67430"/>
    <w:rsid w:val="00A6750B"/>
    <w:rsid w:val="00A675EA"/>
    <w:rsid w:val="00A6771B"/>
    <w:rsid w:val="00A67FCA"/>
    <w:rsid w:val="00A70509"/>
    <w:rsid w:val="00A712DE"/>
    <w:rsid w:val="00A713F1"/>
    <w:rsid w:val="00A71628"/>
    <w:rsid w:val="00A72372"/>
    <w:rsid w:val="00A728C6"/>
    <w:rsid w:val="00A72A4C"/>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77E6D"/>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5795"/>
    <w:rsid w:val="00A8614C"/>
    <w:rsid w:val="00A86227"/>
    <w:rsid w:val="00A862BB"/>
    <w:rsid w:val="00A8681C"/>
    <w:rsid w:val="00A86AD9"/>
    <w:rsid w:val="00A86B54"/>
    <w:rsid w:val="00A86B98"/>
    <w:rsid w:val="00A87908"/>
    <w:rsid w:val="00A87AAB"/>
    <w:rsid w:val="00A90462"/>
    <w:rsid w:val="00A906A2"/>
    <w:rsid w:val="00A9081B"/>
    <w:rsid w:val="00A9082D"/>
    <w:rsid w:val="00A90F16"/>
    <w:rsid w:val="00A923C2"/>
    <w:rsid w:val="00A92916"/>
    <w:rsid w:val="00A92E74"/>
    <w:rsid w:val="00A934B2"/>
    <w:rsid w:val="00A93627"/>
    <w:rsid w:val="00A9378C"/>
    <w:rsid w:val="00A93ECF"/>
    <w:rsid w:val="00A9533A"/>
    <w:rsid w:val="00A954D3"/>
    <w:rsid w:val="00A95731"/>
    <w:rsid w:val="00A95BFD"/>
    <w:rsid w:val="00A95C97"/>
    <w:rsid w:val="00A965EC"/>
    <w:rsid w:val="00A96C79"/>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4EE7"/>
    <w:rsid w:val="00AA5A15"/>
    <w:rsid w:val="00AA5B88"/>
    <w:rsid w:val="00AA5E06"/>
    <w:rsid w:val="00AA6436"/>
    <w:rsid w:val="00AA66B9"/>
    <w:rsid w:val="00AA6B6D"/>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B59"/>
    <w:rsid w:val="00AB2C9D"/>
    <w:rsid w:val="00AB32C5"/>
    <w:rsid w:val="00AB35FC"/>
    <w:rsid w:val="00AB3C34"/>
    <w:rsid w:val="00AB3EAE"/>
    <w:rsid w:val="00AB4AB3"/>
    <w:rsid w:val="00AB4AD7"/>
    <w:rsid w:val="00AB4CC7"/>
    <w:rsid w:val="00AB4F06"/>
    <w:rsid w:val="00AB5826"/>
    <w:rsid w:val="00AB5A08"/>
    <w:rsid w:val="00AB5ADE"/>
    <w:rsid w:val="00AB5BCF"/>
    <w:rsid w:val="00AB6204"/>
    <w:rsid w:val="00AB62AA"/>
    <w:rsid w:val="00AB7BEA"/>
    <w:rsid w:val="00AB7DC6"/>
    <w:rsid w:val="00AB7F54"/>
    <w:rsid w:val="00AC0062"/>
    <w:rsid w:val="00AC0431"/>
    <w:rsid w:val="00AC0662"/>
    <w:rsid w:val="00AC0A4B"/>
    <w:rsid w:val="00AC0A4D"/>
    <w:rsid w:val="00AC19BF"/>
    <w:rsid w:val="00AC1A59"/>
    <w:rsid w:val="00AC1BBA"/>
    <w:rsid w:val="00AC21A5"/>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264"/>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98E"/>
    <w:rsid w:val="00AF4BA8"/>
    <w:rsid w:val="00AF4E1E"/>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019"/>
    <w:rsid w:val="00B0537A"/>
    <w:rsid w:val="00B05C31"/>
    <w:rsid w:val="00B06660"/>
    <w:rsid w:val="00B06A1F"/>
    <w:rsid w:val="00B06E41"/>
    <w:rsid w:val="00B06E49"/>
    <w:rsid w:val="00B07A5E"/>
    <w:rsid w:val="00B07ED2"/>
    <w:rsid w:val="00B07EE6"/>
    <w:rsid w:val="00B10516"/>
    <w:rsid w:val="00B1057D"/>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62"/>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3B7"/>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849"/>
    <w:rsid w:val="00B26A1B"/>
    <w:rsid w:val="00B26B8C"/>
    <w:rsid w:val="00B26D55"/>
    <w:rsid w:val="00B27B72"/>
    <w:rsid w:val="00B27F00"/>
    <w:rsid w:val="00B304A7"/>
    <w:rsid w:val="00B31464"/>
    <w:rsid w:val="00B31A1D"/>
    <w:rsid w:val="00B31FDF"/>
    <w:rsid w:val="00B32630"/>
    <w:rsid w:val="00B32900"/>
    <w:rsid w:val="00B331D0"/>
    <w:rsid w:val="00B33306"/>
    <w:rsid w:val="00B33FE7"/>
    <w:rsid w:val="00B343DC"/>
    <w:rsid w:val="00B34522"/>
    <w:rsid w:val="00B34533"/>
    <w:rsid w:val="00B34712"/>
    <w:rsid w:val="00B3496D"/>
    <w:rsid w:val="00B34A82"/>
    <w:rsid w:val="00B3607C"/>
    <w:rsid w:val="00B365A1"/>
    <w:rsid w:val="00B36F24"/>
    <w:rsid w:val="00B37010"/>
    <w:rsid w:val="00B3746F"/>
    <w:rsid w:val="00B375D7"/>
    <w:rsid w:val="00B37781"/>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334"/>
    <w:rsid w:val="00B46DDA"/>
    <w:rsid w:val="00B470CB"/>
    <w:rsid w:val="00B47377"/>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295"/>
    <w:rsid w:val="00B55503"/>
    <w:rsid w:val="00B55865"/>
    <w:rsid w:val="00B55F73"/>
    <w:rsid w:val="00B5640B"/>
    <w:rsid w:val="00B564A3"/>
    <w:rsid w:val="00B565F6"/>
    <w:rsid w:val="00B566BA"/>
    <w:rsid w:val="00B567BF"/>
    <w:rsid w:val="00B5694B"/>
    <w:rsid w:val="00B56BB2"/>
    <w:rsid w:val="00B56BEB"/>
    <w:rsid w:val="00B56D6F"/>
    <w:rsid w:val="00B60C9D"/>
    <w:rsid w:val="00B61C89"/>
    <w:rsid w:val="00B62308"/>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AB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6FF6"/>
    <w:rsid w:val="00B77008"/>
    <w:rsid w:val="00B77306"/>
    <w:rsid w:val="00B80532"/>
    <w:rsid w:val="00B80890"/>
    <w:rsid w:val="00B80916"/>
    <w:rsid w:val="00B8127C"/>
    <w:rsid w:val="00B81788"/>
    <w:rsid w:val="00B82119"/>
    <w:rsid w:val="00B8260F"/>
    <w:rsid w:val="00B8281C"/>
    <w:rsid w:val="00B8313F"/>
    <w:rsid w:val="00B8343D"/>
    <w:rsid w:val="00B83519"/>
    <w:rsid w:val="00B83B9B"/>
    <w:rsid w:val="00B83D2C"/>
    <w:rsid w:val="00B83EB2"/>
    <w:rsid w:val="00B840AB"/>
    <w:rsid w:val="00B84443"/>
    <w:rsid w:val="00B84558"/>
    <w:rsid w:val="00B8516D"/>
    <w:rsid w:val="00B854A0"/>
    <w:rsid w:val="00B85722"/>
    <w:rsid w:val="00B85798"/>
    <w:rsid w:val="00B860BC"/>
    <w:rsid w:val="00B862DF"/>
    <w:rsid w:val="00B86879"/>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6B8A"/>
    <w:rsid w:val="00B971BF"/>
    <w:rsid w:val="00B97715"/>
    <w:rsid w:val="00B97744"/>
    <w:rsid w:val="00B9777D"/>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534"/>
    <w:rsid w:val="00BB59D3"/>
    <w:rsid w:val="00BB5AE1"/>
    <w:rsid w:val="00BB5D6E"/>
    <w:rsid w:val="00BB627F"/>
    <w:rsid w:val="00BB728F"/>
    <w:rsid w:val="00BB7899"/>
    <w:rsid w:val="00BB7E61"/>
    <w:rsid w:val="00BB7EEF"/>
    <w:rsid w:val="00BB7FFE"/>
    <w:rsid w:val="00BC07EC"/>
    <w:rsid w:val="00BC0848"/>
    <w:rsid w:val="00BC09F8"/>
    <w:rsid w:val="00BC109D"/>
    <w:rsid w:val="00BC114E"/>
    <w:rsid w:val="00BC1904"/>
    <w:rsid w:val="00BC1BDE"/>
    <w:rsid w:val="00BC1EB7"/>
    <w:rsid w:val="00BC2FA7"/>
    <w:rsid w:val="00BC3085"/>
    <w:rsid w:val="00BC3150"/>
    <w:rsid w:val="00BC332E"/>
    <w:rsid w:val="00BC36C9"/>
    <w:rsid w:val="00BC3AC9"/>
    <w:rsid w:val="00BC3BEB"/>
    <w:rsid w:val="00BC3FFF"/>
    <w:rsid w:val="00BC469F"/>
    <w:rsid w:val="00BC475F"/>
    <w:rsid w:val="00BC4F3E"/>
    <w:rsid w:val="00BC590B"/>
    <w:rsid w:val="00BC5FC9"/>
    <w:rsid w:val="00BC615A"/>
    <w:rsid w:val="00BC6325"/>
    <w:rsid w:val="00BC6DEE"/>
    <w:rsid w:val="00BC6EBE"/>
    <w:rsid w:val="00BC6FDA"/>
    <w:rsid w:val="00BC70D9"/>
    <w:rsid w:val="00BC732B"/>
    <w:rsid w:val="00BC7364"/>
    <w:rsid w:val="00BC7407"/>
    <w:rsid w:val="00BC7914"/>
    <w:rsid w:val="00BC79AE"/>
    <w:rsid w:val="00BC79E2"/>
    <w:rsid w:val="00BC7AE1"/>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4E6F"/>
    <w:rsid w:val="00BD5222"/>
    <w:rsid w:val="00BD5545"/>
    <w:rsid w:val="00BD5E01"/>
    <w:rsid w:val="00BD6A79"/>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FF1"/>
    <w:rsid w:val="00BE4663"/>
    <w:rsid w:val="00BE46B0"/>
    <w:rsid w:val="00BE4955"/>
    <w:rsid w:val="00BE4B86"/>
    <w:rsid w:val="00BE5DD0"/>
    <w:rsid w:val="00BE6027"/>
    <w:rsid w:val="00BE6C23"/>
    <w:rsid w:val="00BE7124"/>
    <w:rsid w:val="00BE73A0"/>
    <w:rsid w:val="00BE7778"/>
    <w:rsid w:val="00BE7946"/>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2B"/>
    <w:rsid w:val="00BF4267"/>
    <w:rsid w:val="00BF4717"/>
    <w:rsid w:val="00BF5152"/>
    <w:rsid w:val="00BF5296"/>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291"/>
    <w:rsid w:val="00C06E37"/>
    <w:rsid w:val="00C06FBF"/>
    <w:rsid w:val="00C072B7"/>
    <w:rsid w:val="00C07680"/>
    <w:rsid w:val="00C100BA"/>
    <w:rsid w:val="00C10657"/>
    <w:rsid w:val="00C1080D"/>
    <w:rsid w:val="00C10843"/>
    <w:rsid w:val="00C108F0"/>
    <w:rsid w:val="00C10AC3"/>
    <w:rsid w:val="00C112F6"/>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86E"/>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300A2"/>
    <w:rsid w:val="00C301BA"/>
    <w:rsid w:val="00C30361"/>
    <w:rsid w:val="00C3116F"/>
    <w:rsid w:val="00C314C0"/>
    <w:rsid w:val="00C31871"/>
    <w:rsid w:val="00C3187A"/>
    <w:rsid w:val="00C31B81"/>
    <w:rsid w:val="00C31CB5"/>
    <w:rsid w:val="00C3296C"/>
    <w:rsid w:val="00C330D9"/>
    <w:rsid w:val="00C335CA"/>
    <w:rsid w:val="00C33E8F"/>
    <w:rsid w:val="00C34218"/>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218"/>
    <w:rsid w:val="00C45FF3"/>
    <w:rsid w:val="00C461AF"/>
    <w:rsid w:val="00C46322"/>
    <w:rsid w:val="00C46511"/>
    <w:rsid w:val="00C465C0"/>
    <w:rsid w:val="00C46836"/>
    <w:rsid w:val="00C46997"/>
    <w:rsid w:val="00C46CB2"/>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16D"/>
    <w:rsid w:val="00C647D0"/>
    <w:rsid w:val="00C64B72"/>
    <w:rsid w:val="00C6538A"/>
    <w:rsid w:val="00C65F79"/>
    <w:rsid w:val="00C6613A"/>
    <w:rsid w:val="00C661AB"/>
    <w:rsid w:val="00C6635C"/>
    <w:rsid w:val="00C66828"/>
    <w:rsid w:val="00C671C9"/>
    <w:rsid w:val="00C674EA"/>
    <w:rsid w:val="00C67D94"/>
    <w:rsid w:val="00C67E2B"/>
    <w:rsid w:val="00C70128"/>
    <w:rsid w:val="00C70766"/>
    <w:rsid w:val="00C7097E"/>
    <w:rsid w:val="00C70B0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5C9"/>
    <w:rsid w:val="00C75968"/>
    <w:rsid w:val="00C759AA"/>
    <w:rsid w:val="00C75B83"/>
    <w:rsid w:val="00C75D57"/>
    <w:rsid w:val="00C760F0"/>
    <w:rsid w:val="00C76575"/>
    <w:rsid w:val="00C7672E"/>
    <w:rsid w:val="00C76797"/>
    <w:rsid w:val="00C7696B"/>
    <w:rsid w:val="00C76E83"/>
    <w:rsid w:val="00C77574"/>
    <w:rsid w:val="00C806AB"/>
    <w:rsid w:val="00C80A2F"/>
    <w:rsid w:val="00C80A70"/>
    <w:rsid w:val="00C810B1"/>
    <w:rsid w:val="00C81193"/>
    <w:rsid w:val="00C81B42"/>
    <w:rsid w:val="00C81BE4"/>
    <w:rsid w:val="00C820F4"/>
    <w:rsid w:val="00C827BA"/>
    <w:rsid w:val="00C8292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09D"/>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19F"/>
    <w:rsid w:val="00CA238A"/>
    <w:rsid w:val="00CA3558"/>
    <w:rsid w:val="00CA4BFE"/>
    <w:rsid w:val="00CA547E"/>
    <w:rsid w:val="00CA5AEA"/>
    <w:rsid w:val="00CA6392"/>
    <w:rsid w:val="00CA65FC"/>
    <w:rsid w:val="00CA6660"/>
    <w:rsid w:val="00CA66B2"/>
    <w:rsid w:val="00CA6AAE"/>
    <w:rsid w:val="00CA6BF8"/>
    <w:rsid w:val="00CA6F0E"/>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02B"/>
    <w:rsid w:val="00CD2128"/>
    <w:rsid w:val="00CD2281"/>
    <w:rsid w:val="00CD23C4"/>
    <w:rsid w:val="00CD2EAB"/>
    <w:rsid w:val="00CD363D"/>
    <w:rsid w:val="00CD399F"/>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D82"/>
    <w:rsid w:val="00CE3F45"/>
    <w:rsid w:val="00CE3F86"/>
    <w:rsid w:val="00CE404A"/>
    <w:rsid w:val="00CE43D1"/>
    <w:rsid w:val="00CE4D1F"/>
    <w:rsid w:val="00CE4FE8"/>
    <w:rsid w:val="00CE5472"/>
    <w:rsid w:val="00CE5A9E"/>
    <w:rsid w:val="00CE5C46"/>
    <w:rsid w:val="00CE5ECB"/>
    <w:rsid w:val="00CE600C"/>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B6A"/>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28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8A9"/>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D5"/>
    <w:rsid w:val="00D34F73"/>
    <w:rsid w:val="00D350DE"/>
    <w:rsid w:val="00D353BC"/>
    <w:rsid w:val="00D35792"/>
    <w:rsid w:val="00D35B03"/>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2EF"/>
    <w:rsid w:val="00D465D2"/>
    <w:rsid w:val="00D4685F"/>
    <w:rsid w:val="00D46B9B"/>
    <w:rsid w:val="00D471FC"/>
    <w:rsid w:val="00D47453"/>
    <w:rsid w:val="00D4755A"/>
    <w:rsid w:val="00D4789D"/>
    <w:rsid w:val="00D47C82"/>
    <w:rsid w:val="00D47DE6"/>
    <w:rsid w:val="00D5009F"/>
    <w:rsid w:val="00D50287"/>
    <w:rsid w:val="00D52479"/>
    <w:rsid w:val="00D52CB0"/>
    <w:rsid w:val="00D52D4E"/>
    <w:rsid w:val="00D53536"/>
    <w:rsid w:val="00D5388F"/>
    <w:rsid w:val="00D539B8"/>
    <w:rsid w:val="00D53D33"/>
    <w:rsid w:val="00D53EC0"/>
    <w:rsid w:val="00D54402"/>
    <w:rsid w:val="00D548D5"/>
    <w:rsid w:val="00D54C2A"/>
    <w:rsid w:val="00D5541A"/>
    <w:rsid w:val="00D5545D"/>
    <w:rsid w:val="00D55AD8"/>
    <w:rsid w:val="00D5624F"/>
    <w:rsid w:val="00D568DF"/>
    <w:rsid w:val="00D568E5"/>
    <w:rsid w:val="00D56C39"/>
    <w:rsid w:val="00D57B1D"/>
    <w:rsid w:val="00D60C46"/>
    <w:rsid w:val="00D60CFD"/>
    <w:rsid w:val="00D60ED2"/>
    <w:rsid w:val="00D610C7"/>
    <w:rsid w:val="00D61320"/>
    <w:rsid w:val="00D61532"/>
    <w:rsid w:val="00D61600"/>
    <w:rsid w:val="00D6182B"/>
    <w:rsid w:val="00D61924"/>
    <w:rsid w:val="00D61EE9"/>
    <w:rsid w:val="00D625E2"/>
    <w:rsid w:val="00D626FE"/>
    <w:rsid w:val="00D63208"/>
    <w:rsid w:val="00D6339E"/>
    <w:rsid w:val="00D635A6"/>
    <w:rsid w:val="00D6370A"/>
    <w:rsid w:val="00D63A16"/>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6ECC"/>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CE4"/>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3A9"/>
    <w:rsid w:val="00D9543E"/>
    <w:rsid w:val="00D9568C"/>
    <w:rsid w:val="00D958FE"/>
    <w:rsid w:val="00D95A63"/>
    <w:rsid w:val="00D95CA1"/>
    <w:rsid w:val="00D95DAF"/>
    <w:rsid w:val="00D9622E"/>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8E3"/>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6EAD"/>
    <w:rsid w:val="00DC70C3"/>
    <w:rsid w:val="00DC7A22"/>
    <w:rsid w:val="00DD004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08"/>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6733"/>
    <w:rsid w:val="00DE748A"/>
    <w:rsid w:val="00DE7910"/>
    <w:rsid w:val="00DE7C26"/>
    <w:rsid w:val="00DF0162"/>
    <w:rsid w:val="00DF05C1"/>
    <w:rsid w:val="00DF0998"/>
    <w:rsid w:val="00DF09A2"/>
    <w:rsid w:val="00DF0B52"/>
    <w:rsid w:val="00DF0B93"/>
    <w:rsid w:val="00DF0C45"/>
    <w:rsid w:val="00DF2433"/>
    <w:rsid w:val="00DF2755"/>
    <w:rsid w:val="00DF359B"/>
    <w:rsid w:val="00DF3949"/>
    <w:rsid w:val="00DF3D5D"/>
    <w:rsid w:val="00DF496C"/>
    <w:rsid w:val="00DF4C9D"/>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A4C"/>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E0C"/>
    <w:rsid w:val="00E21394"/>
    <w:rsid w:val="00E218BF"/>
    <w:rsid w:val="00E225F9"/>
    <w:rsid w:val="00E226A3"/>
    <w:rsid w:val="00E2277F"/>
    <w:rsid w:val="00E22D3E"/>
    <w:rsid w:val="00E23D6D"/>
    <w:rsid w:val="00E23F0C"/>
    <w:rsid w:val="00E244C3"/>
    <w:rsid w:val="00E2494C"/>
    <w:rsid w:val="00E250A0"/>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37C9C"/>
    <w:rsid w:val="00E4096E"/>
    <w:rsid w:val="00E41789"/>
    <w:rsid w:val="00E41B0D"/>
    <w:rsid w:val="00E41D21"/>
    <w:rsid w:val="00E41E9A"/>
    <w:rsid w:val="00E423A8"/>
    <w:rsid w:val="00E423C3"/>
    <w:rsid w:val="00E42BF2"/>
    <w:rsid w:val="00E43232"/>
    <w:rsid w:val="00E43850"/>
    <w:rsid w:val="00E4388F"/>
    <w:rsid w:val="00E43993"/>
    <w:rsid w:val="00E444CB"/>
    <w:rsid w:val="00E44E03"/>
    <w:rsid w:val="00E458FD"/>
    <w:rsid w:val="00E459C2"/>
    <w:rsid w:val="00E45F28"/>
    <w:rsid w:val="00E464B8"/>
    <w:rsid w:val="00E465F1"/>
    <w:rsid w:val="00E470E0"/>
    <w:rsid w:val="00E4718F"/>
    <w:rsid w:val="00E47202"/>
    <w:rsid w:val="00E47537"/>
    <w:rsid w:val="00E47EB9"/>
    <w:rsid w:val="00E504C3"/>
    <w:rsid w:val="00E50E1C"/>
    <w:rsid w:val="00E51463"/>
    <w:rsid w:val="00E517E3"/>
    <w:rsid w:val="00E51F76"/>
    <w:rsid w:val="00E5268E"/>
    <w:rsid w:val="00E53D87"/>
    <w:rsid w:val="00E54144"/>
    <w:rsid w:val="00E54690"/>
    <w:rsid w:val="00E549D7"/>
    <w:rsid w:val="00E54EFF"/>
    <w:rsid w:val="00E54FEB"/>
    <w:rsid w:val="00E55398"/>
    <w:rsid w:val="00E5566F"/>
    <w:rsid w:val="00E56B54"/>
    <w:rsid w:val="00E56C7B"/>
    <w:rsid w:val="00E56DE5"/>
    <w:rsid w:val="00E57C68"/>
    <w:rsid w:val="00E60382"/>
    <w:rsid w:val="00E605FE"/>
    <w:rsid w:val="00E61342"/>
    <w:rsid w:val="00E619A6"/>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550D"/>
    <w:rsid w:val="00E65D44"/>
    <w:rsid w:val="00E66359"/>
    <w:rsid w:val="00E66472"/>
    <w:rsid w:val="00E666BB"/>
    <w:rsid w:val="00E6720D"/>
    <w:rsid w:val="00E67515"/>
    <w:rsid w:val="00E706CF"/>
    <w:rsid w:val="00E708ED"/>
    <w:rsid w:val="00E7097E"/>
    <w:rsid w:val="00E71245"/>
    <w:rsid w:val="00E712B0"/>
    <w:rsid w:val="00E720AD"/>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06"/>
    <w:rsid w:val="00E922D6"/>
    <w:rsid w:val="00E93093"/>
    <w:rsid w:val="00E93255"/>
    <w:rsid w:val="00E9348B"/>
    <w:rsid w:val="00E93569"/>
    <w:rsid w:val="00E9378F"/>
    <w:rsid w:val="00E93BDE"/>
    <w:rsid w:val="00E93C03"/>
    <w:rsid w:val="00E945EF"/>
    <w:rsid w:val="00E947E3"/>
    <w:rsid w:val="00E95E7E"/>
    <w:rsid w:val="00E96047"/>
    <w:rsid w:val="00E9666B"/>
    <w:rsid w:val="00E97813"/>
    <w:rsid w:val="00EA03DF"/>
    <w:rsid w:val="00EA05DB"/>
    <w:rsid w:val="00EA0650"/>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281"/>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0E2"/>
    <w:rsid w:val="00EC6309"/>
    <w:rsid w:val="00EC66A8"/>
    <w:rsid w:val="00EC6A7E"/>
    <w:rsid w:val="00EC6DF2"/>
    <w:rsid w:val="00EC6E5F"/>
    <w:rsid w:val="00EC7035"/>
    <w:rsid w:val="00EC726E"/>
    <w:rsid w:val="00EC7386"/>
    <w:rsid w:val="00EC78EE"/>
    <w:rsid w:val="00EC79F6"/>
    <w:rsid w:val="00EC7CAD"/>
    <w:rsid w:val="00ED01D8"/>
    <w:rsid w:val="00ED01FB"/>
    <w:rsid w:val="00ED05BA"/>
    <w:rsid w:val="00ED09FC"/>
    <w:rsid w:val="00ED1206"/>
    <w:rsid w:val="00ED1550"/>
    <w:rsid w:val="00ED1C40"/>
    <w:rsid w:val="00ED2142"/>
    <w:rsid w:val="00ED28EB"/>
    <w:rsid w:val="00ED2C45"/>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931"/>
    <w:rsid w:val="00EE3B07"/>
    <w:rsid w:val="00EE3BF8"/>
    <w:rsid w:val="00EE4AA9"/>
    <w:rsid w:val="00EE4CD8"/>
    <w:rsid w:val="00EE4E02"/>
    <w:rsid w:val="00EE5126"/>
    <w:rsid w:val="00EE5334"/>
    <w:rsid w:val="00EE5E3F"/>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514F"/>
    <w:rsid w:val="00EF5459"/>
    <w:rsid w:val="00EF545C"/>
    <w:rsid w:val="00EF546D"/>
    <w:rsid w:val="00EF5557"/>
    <w:rsid w:val="00EF59D9"/>
    <w:rsid w:val="00EF5B49"/>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84A"/>
    <w:rsid w:val="00F22C62"/>
    <w:rsid w:val="00F2318D"/>
    <w:rsid w:val="00F236D1"/>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191"/>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1C74"/>
    <w:rsid w:val="00F42193"/>
    <w:rsid w:val="00F4324E"/>
    <w:rsid w:val="00F432C3"/>
    <w:rsid w:val="00F43839"/>
    <w:rsid w:val="00F43B60"/>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3EE"/>
    <w:rsid w:val="00F5572A"/>
    <w:rsid w:val="00F55919"/>
    <w:rsid w:val="00F559EF"/>
    <w:rsid w:val="00F55BA3"/>
    <w:rsid w:val="00F55C71"/>
    <w:rsid w:val="00F565B8"/>
    <w:rsid w:val="00F575CE"/>
    <w:rsid w:val="00F57653"/>
    <w:rsid w:val="00F6017D"/>
    <w:rsid w:val="00F602E5"/>
    <w:rsid w:val="00F60AE3"/>
    <w:rsid w:val="00F60E2A"/>
    <w:rsid w:val="00F61269"/>
    <w:rsid w:val="00F62063"/>
    <w:rsid w:val="00F6207B"/>
    <w:rsid w:val="00F62A2C"/>
    <w:rsid w:val="00F62DBC"/>
    <w:rsid w:val="00F6344B"/>
    <w:rsid w:val="00F6415B"/>
    <w:rsid w:val="00F64610"/>
    <w:rsid w:val="00F64CA2"/>
    <w:rsid w:val="00F64D9E"/>
    <w:rsid w:val="00F65EAB"/>
    <w:rsid w:val="00F65FA1"/>
    <w:rsid w:val="00F66569"/>
    <w:rsid w:val="00F666D4"/>
    <w:rsid w:val="00F66F85"/>
    <w:rsid w:val="00F679D1"/>
    <w:rsid w:val="00F67D41"/>
    <w:rsid w:val="00F67FCE"/>
    <w:rsid w:val="00F70236"/>
    <w:rsid w:val="00F70671"/>
    <w:rsid w:val="00F70720"/>
    <w:rsid w:val="00F71A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C49"/>
    <w:rsid w:val="00F77F22"/>
    <w:rsid w:val="00F8046F"/>
    <w:rsid w:val="00F804BC"/>
    <w:rsid w:val="00F80AC4"/>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87D5C"/>
    <w:rsid w:val="00F908C8"/>
    <w:rsid w:val="00F9097B"/>
    <w:rsid w:val="00F90AF2"/>
    <w:rsid w:val="00F91560"/>
    <w:rsid w:val="00F920DE"/>
    <w:rsid w:val="00F92589"/>
    <w:rsid w:val="00F9283E"/>
    <w:rsid w:val="00F92D94"/>
    <w:rsid w:val="00F93BD0"/>
    <w:rsid w:val="00F93E0B"/>
    <w:rsid w:val="00F94242"/>
    <w:rsid w:val="00F946D6"/>
    <w:rsid w:val="00F94708"/>
    <w:rsid w:val="00F948AB"/>
    <w:rsid w:val="00F951C5"/>
    <w:rsid w:val="00F95BF3"/>
    <w:rsid w:val="00F964E2"/>
    <w:rsid w:val="00F967F0"/>
    <w:rsid w:val="00F969A1"/>
    <w:rsid w:val="00F96D84"/>
    <w:rsid w:val="00F96DA9"/>
    <w:rsid w:val="00F97088"/>
    <w:rsid w:val="00F977CE"/>
    <w:rsid w:val="00F97B29"/>
    <w:rsid w:val="00FA0C5E"/>
    <w:rsid w:val="00FA1131"/>
    <w:rsid w:val="00FA1229"/>
    <w:rsid w:val="00FA1DD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19B8"/>
    <w:rsid w:val="00FB34BA"/>
    <w:rsid w:val="00FB486B"/>
    <w:rsid w:val="00FB4D11"/>
    <w:rsid w:val="00FB50B2"/>
    <w:rsid w:val="00FB6538"/>
    <w:rsid w:val="00FB6A09"/>
    <w:rsid w:val="00FB70E0"/>
    <w:rsid w:val="00FB754F"/>
    <w:rsid w:val="00FB7728"/>
    <w:rsid w:val="00FC04DF"/>
    <w:rsid w:val="00FC0948"/>
    <w:rsid w:val="00FC0AA9"/>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18D0"/>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8C9"/>
    <w:rsid w:val="00FE5DC9"/>
    <w:rsid w:val="00FE5FB7"/>
    <w:rsid w:val="00FE6155"/>
    <w:rsid w:val="00FE752D"/>
    <w:rsid w:val="00FE75EE"/>
    <w:rsid w:val="00FE7805"/>
    <w:rsid w:val="00FE7B3B"/>
    <w:rsid w:val="00FE7FED"/>
    <w:rsid w:val="00FF0733"/>
    <w:rsid w:val="00FF0767"/>
    <w:rsid w:val="00FF088E"/>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62A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link w:val="TACChar"/>
    <w:qFormat/>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link w:val="TALChar"/>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TACChar">
    <w:name w:val="TAC Char"/>
    <w:link w:val="TAC"/>
    <w:rsid w:val="00503FE3"/>
    <w:rPr>
      <w:rFonts w:ascii="Arial" w:eastAsia="MS Mincho" w:hAnsi="Arial"/>
      <w:lang w:eastAsia="en-US"/>
    </w:rPr>
  </w:style>
  <w:style w:type="character" w:customStyle="1" w:styleId="TALChar">
    <w:name w:val="TAL Char"/>
    <w:link w:val="TAL"/>
    <w:qFormat/>
    <w:locked/>
    <w:rsid w:val="00946EFD"/>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3_Goa\Docs\S1-261066.zip" TargetMode="External"/><Relationship Id="rId299" Type="http://schemas.openxmlformats.org/officeDocument/2006/relationships/hyperlink" Target="file:///C:\TSGS1_113_Goa\Docs\S1-261113.zip" TargetMode="External"/><Relationship Id="rId21" Type="http://schemas.openxmlformats.org/officeDocument/2006/relationships/hyperlink" Target="file:///C:\TSGS1_113_Goa\Docs\S1-261005.zip" TargetMode="External"/><Relationship Id="rId63" Type="http://schemas.openxmlformats.org/officeDocument/2006/relationships/hyperlink" Target="file:///C:\TSGS1_113_Goa\AgendaC:\TSGS1_113_Goa\Docs\S1-261404.zip" TargetMode="External"/><Relationship Id="rId159" Type="http://schemas.openxmlformats.org/officeDocument/2006/relationships/hyperlink" Target="file:///C:\TSGS1_113_Goa\Docs\S1-261356.zip" TargetMode="External"/><Relationship Id="rId324" Type="http://schemas.openxmlformats.org/officeDocument/2006/relationships/hyperlink" Target="file:///C:\TSGS1_113_Goa\Docs\S1-261072.zip" TargetMode="External"/><Relationship Id="rId366" Type="http://schemas.openxmlformats.org/officeDocument/2006/relationships/hyperlink" Target="file:///C:\TSGS1_113_Goa\Docs\S1-261045.zip" TargetMode="External"/><Relationship Id="rId170" Type="http://schemas.openxmlformats.org/officeDocument/2006/relationships/hyperlink" Target="file:///C:\TSGS1_113_Goa\Docs\S1-261100.zip" TargetMode="External"/><Relationship Id="rId226" Type="http://schemas.openxmlformats.org/officeDocument/2006/relationships/hyperlink" Target="file:///C:\TSGS1_113_Goa\Docs\S1-261346.zip" TargetMode="External"/><Relationship Id="rId268" Type="http://schemas.openxmlformats.org/officeDocument/2006/relationships/hyperlink" Target="file:///C:\TSGS1_113_Goa\Docs\S1-261116.zip" TargetMode="External"/><Relationship Id="rId32" Type="http://schemas.openxmlformats.org/officeDocument/2006/relationships/hyperlink" Target="file:///C:\TSGS1_113_Goa\Docs\S1-261134.zip" TargetMode="External"/><Relationship Id="rId74" Type="http://schemas.openxmlformats.org/officeDocument/2006/relationships/hyperlink" Target="file:///C:\TSGS1_113_Goa\AgendaC:\TSGS1_113_Goa\Docs\S1-261390.zip" TargetMode="External"/><Relationship Id="rId128" Type="http://schemas.openxmlformats.org/officeDocument/2006/relationships/hyperlink" Target="file:///C:\TSGS1_113_Goa\Docs\S1-261233.zip" TargetMode="External"/><Relationship Id="rId335" Type="http://schemas.openxmlformats.org/officeDocument/2006/relationships/hyperlink" Target="file:///C:\TSGS1_113_Goa\Docs\S1-261115.zip" TargetMode="External"/><Relationship Id="rId377" Type="http://schemas.openxmlformats.org/officeDocument/2006/relationships/hyperlink" Target="file:///C:\TSGS1_113_Goa\AgendaC:\TSGS1_113_Goa\Docs\S1-261378.zip" TargetMode="External"/><Relationship Id="rId5" Type="http://schemas.openxmlformats.org/officeDocument/2006/relationships/numbering" Target="numbering.xml"/><Relationship Id="rId181" Type="http://schemas.openxmlformats.org/officeDocument/2006/relationships/hyperlink" Target="file:///C:\TSGS1_113_Goa\Docs\S1-261300.zip" TargetMode="External"/><Relationship Id="rId237" Type="http://schemas.openxmlformats.org/officeDocument/2006/relationships/hyperlink" Target="file:///C:\TSGS1_113_Goa\Docs\S1-261200.zip" TargetMode="External"/><Relationship Id="rId402" Type="http://schemas.openxmlformats.org/officeDocument/2006/relationships/hyperlink" Target="file:///C:\TSGS1_113_Goa\Docs\S1-261056.zip" TargetMode="External"/><Relationship Id="rId279" Type="http://schemas.openxmlformats.org/officeDocument/2006/relationships/hyperlink" Target="file:///C:\TSGS1_113_Goa\Docs\S1-261028.zip" TargetMode="External"/><Relationship Id="rId43" Type="http://schemas.openxmlformats.org/officeDocument/2006/relationships/hyperlink" Target="file:///C:\TSGS1_113_Goa\Docs\S1-261132.zip" TargetMode="External"/><Relationship Id="rId139" Type="http://schemas.openxmlformats.org/officeDocument/2006/relationships/hyperlink" Target="file:///C:\TSGS1_113_Goa\Docs\S1-261125.zip" TargetMode="External"/><Relationship Id="rId290" Type="http://schemas.openxmlformats.org/officeDocument/2006/relationships/hyperlink" Target="file:///C:\TSGS1_113_Goa\Docs\S1-261054.zip" TargetMode="External"/><Relationship Id="rId304" Type="http://schemas.openxmlformats.org/officeDocument/2006/relationships/hyperlink" Target="file:///C:\SA1" TargetMode="External"/><Relationship Id="rId346" Type="http://schemas.openxmlformats.org/officeDocument/2006/relationships/hyperlink" Target="file:///C:\TSGS1_113_Goa\Docs\S1-261358.zip" TargetMode="External"/><Relationship Id="rId388" Type="http://schemas.openxmlformats.org/officeDocument/2006/relationships/hyperlink" Target="file:///C:\TSGS1_113_Goa\Docs\S1-261381.zip" TargetMode="External"/><Relationship Id="rId85" Type="http://schemas.openxmlformats.org/officeDocument/2006/relationships/hyperlink" Target="file:///C:\TSGS1_113_Goa\Docs\S1-261220.zip" TargetMode="External"/><Relationship Id="rId150" Type="http://schemas.openxmlformats.org/officeDocument/2006/relationships/hyperlink" Target="file:///C:\TSGS1_113_Goa\Docs\S1-261316.zip" TargetMode="External"/><Relationship Id="rId192" Type="http://schemas.openxmlformats.org/officeDocument/2006/relationships/hyperlink" Target="file:///C:\TSGS1_113_Goa\Docs\S1-261064.zip" TargetMode="External"/><Relationship Id="rId206" Type="http://schemas.openxmlformats.org/officeDocument/2006/relationships/hyperlink" Target="file:///C:\TSGS1_113_Goa\Docs\S1-261308.zip" TargetMode="External"/><Relationship Id="rId413" Type="http://schemas.openxmlformats.org/officeDocument/2006/relationships/hyperlink" Target="file:///C:\TSGS1_113_Goa\AgendaC:\TSGS1_113_Goa\Docs\S1-261415.zip" TargetMode="External"/><Relationship Id="rId248" Type="http://schemas.openxmlformats.org/officeDocument/2006/relationships/hyperlink" Target="file:///C:\TSGS1_113_Goa\Docs\S1-261305.zip" TargetMode="External"/><Relationship Id="rId12" Type="http://schemas.openxmlformats.org/officeDocument/2006/relationships/hyperlink" Target="https://ftp.3gpp.org/tsg_sa/WG1_Serv/TSGS1_113_Goa/templates" TargetMode="External"/><Relationship Id="rId108" Type="http://schemas.openxmlformats.org/officeDocument/2006/relationships/hyperlink" Target="file:///C:\TSGS1_113_Goa\Docs\S1-261227.zip" TargetMode="External"/><Relationship Id="rId315" Type="http://schemas.openxmlformats.org/officeDocument/2006/relationships/hyperlink" Target="file:///C:\TSGS1_113_Goa\Docs\S1-261111.zip" TargetMode="External"/><Relationship Id="rId357" Type="http://schemas.openxmlformats.org/officeDocument/2006/relationships/hyperlink" Target="file:///C:\TSGS1_113_Goa\Docs\S1-261073.zip" TargetMode="External"/><Relationship Id="rId54" Type="http://schemas.openxmlformats.org/officeDocument/2006/relationships/hyperlink" Target="file:///C:\TSGS1_113_Goa\Docs\S1-261213.zip" TargetMode="External"/><Relationship Id="rId96" Type="http://schemas.openxmlformats.org/officeDocument/2006/relationships/hyperlink" Target="https://www.3gpp.org/ftp/tsg_sa/TSG_SA/TSGS_105_Melbourne_2024-09/Docs/SP-241391.zip" TargetMode="External"/><Relationship Id="rId161" Type="http://schemas.openxmlformats.org/officeDocument/2006/relationships/hyperlink" Target="file:///C:\TSGS1_113_Goa\Docs\S1-261405.zip" TargetMode="External"/><Relationship Id="rId217" Type="http://schemas.openxmlformats.org/officeDocument/2006/relationships/hyperlink" Target="file:///C:\TSGS1_113_Goa\Docs\S1-261245.zip" TargetMode="External"/><Relationship Id="rId399" Type="http://schemas.openxmlformats.org/officeDocument/2006/relationships/hyperlink" Target="file:///C:\TSGS1_113_Goa\Docs\S1-261043.zip" TargetMode="External"/><Relationship Id="rId259" Type="http://schemas.openxmlformats.org/officeDocument/2006/relationships/hyperlink" Target="file:///C:\TSGS1_113_Goa\Docs\S1-261036.zip" TargetMode="External"/><Relationship Id="rId23" Type="http://schemas.openxmlformats.org/officeDocument/2006/relationships/hyperlink" Target="ftp://ftp.3gpp.org/tsg_sa/WG1_Serv/Delegate_Guidelines_v10.doc" TargetMode="External"/><Relationship Id="rId119" Type="http://schemas.openxmlformats.org/officeDocument/2006/relationships/hyperlink" Target="file:///C:\TSGS1_113_Goa\Agenda\Docs\S1-261330.zip" TargetMode="External"/><Relationship Id="rId270" Type="http://schemas.openxmlformats.org/officeDocument/2006/relationships/hyperlink" Target="file:///C:\TSGS1_113_Goa\Docs\S1-261108.zip" TargetMode="External"/><Relationship Id="rId326" Type="http://schemas.openxmlformats.org/officeDocument/2006/relationships/hyperlink" Target="file:///C:\TSGS1_113_Goa\Docs\S1-261373.zip" TargetMode="External"/><Relationship Id="rId65" Type="http://schemas.openxmlformats.org/officeDocument/2006/relationships/hyperlink" Target="file:///C:\TSGS1_113_Goa\Docs\S1-261012.zip" TargetMode="External"/><Relationship Id="rId130" Type="http://schemas.openxmlformats.org/officeDocument/2006/relationships/hyperlink" Target="file:///C:\TSGS1_113_Goa\Docs\S1-261016.zip" TargetMode="External"/><Relationship Id="rId368" Type="http://schemas.openxmlformats.org/officeDocument/2006/relationships/hyperlink" Target="file:///C:\TSGS1_113_Goa\Docs\S1-261030.zip" TargetMode="External"/><Relationship Id="rId172" Type="http://schemas.openxmlformats.org/officeDocument/2006/relationships/hyperlink" Target="file:///C:\TSGS1_113_Goa\Docs\S1-261311.zip" TargetMode="External"/><Relationship Id="rId228" Type="http://schemas.openxmlformats.org/officeDocument/2006/relationships/hyperlink" Target="file:///C:\TSGS1_113_Goa\Docs\S1-261394.zip" TargetMode="External"/><Relationship Id="rId281" Type="http://schemas.openxmlformats.org/officeDocument/2006/relationships/hyperlink" Target="file:///C:\SA1%23113\Docs\S1-261263.zip" TargetMode="External"/><Relationship Id="rId337" Type="http://schemas.openxmlformats.org/officeDocument/2006/relationships/hyperlink" Target="file:///C:\TSGS1_113_Goa\Docs\S1-261091.zip" TargetMode="External"/><Relationship Id="rId34" Type="http://schemas.openxmlformats.org/officeDocument/2006/relationships/hyperlink" Target="file:///C:\TSGS1_113_Goa\Docs\S1-261136.zip" TargetMode="External"/><Relationship Id="rId76" Type="http://schemas.openxmlformats.org/officeDocument/2006/relationships/hyperlink" Target="file:///C:\TSGS1_113_Goa\Docs\S1-261051.zip" TargetMode="External"/><Relationship Id="rId141" Type="http://schemas.openxmlformats.org/officeDocument/2006/relationships/hyperlink" Target="file:///C:\TSGS1_113_Goa\Docs\S1-261095.zip" TargetMode="External"/><Relationship Id="rId379" Type="http://schemas.openxmlformats.org/officeDocument/2006/relationships/hyperlink" Target="file:///C:\TSGS1_113_Goa\Docs\S1-261048.zip" TargetMode="External"/><Relationship Id="rId7" Type="http://schemas.openxmlformats.org/officeDocument/2006/relationships/settings" Target="settings.xml"/><Relationship Id="rId183" Type="http://schemas.openxmlformats.org/officeDocument/2006/relationships/hyperlink" Target="file:///C:\TSGS1_113_Goa\Docs\S1-261371.zip" TargetMode="External"/><Relationship Id="rId239" Type="http://schemas.openxmlformats.org/officeDocument/2006/relationships/hyperlink" Target="file:///C:\TSGS1_113_Goa\Docs\S1-261326.zip" TargetMode="External"/><Relationship Id="rId390" Type="http://schemas.openxmlformats.org/officeDocument/2006/relationships/hyperlink" Target="file:///C:\TSGS1_113_Goa\Docs\S1-261106.zip" TargetMode="External"/><Relationship Id="rId404" Type="http://schemas.openxmlformats.org/officeDocument/2006/relationships/hyperlink" Target="file:///C:\TSGS1_113_Goa\Docs\S1-261080.zip" TargetMode="External"/><Relationship Id="rId250" Type="http://schemas.openxmlformats.org/officeDocument/2006/relationships/hyperlink" Target="file:///C:\TSGS1_113_Goa\Docs\S1-261348.zip" TargetMode="External"/><Relationship Id="rId292" Type="http://schemas.openxmlformats.org/officeDocument/2006/relationships/hyperlink" Target="file:///C:\TSGS1_113_Goa\Docs\S1-261112.zip" TargetMode="External"/><Relationship Id="rId306" Type="http://schemas.openxmlformats.org/officeDocument/2006/relationships/hyperlink" Target="file:///C:\TSGS1_113_Goa\Docs\S1-261112.zip" TargetMode="External"/><Relationship Id="rId45" Type="http://schemas.openxmlformats.org/officeDocument/2006/relationships/hyperlink" Target="file:///C:\TSGS1_113_Goa\Docs\S1-261142.zip" TargetMode="External"/><Relationship Id="rId87" Type="http://schemas.openxmlformats.org/officeDocument/2006/relationships/hyperlink" Target="file:///C:\TSGS1_113_Goa\Docs\S1-261221.zip" TargetMode="External"/><Relationship Id="rId110" Type="http://schemas.openxmlformats.org/officeDocument/2006/relationships/hyperlink" Target="file:///C:\TSGS1_113_Goa\Docs\S1-261086.zip" TargetMode="External"/><Relationship Id="rId348" Type="http://schemas.openxmlformats.org/officeDocument/2006/relationships/hyperlink" Target="file:///C:\TSGS1_113_Goa\Docs\S1-261031.zip" TargetMode="External"/><Relationship Id="rId152" Type="http://schemas.openxmlformats.org/officeDocument/2006/relationships/hyperlink" Target="file:///C:\TSGS1_113_Goa\Docs\S1-261098.zip" TargetMode="External"/><Relationship Id="rId194" Type="http://schemas.openxmlformats.org/officeDocument/2006/relationships/hyperlink" Target="file:///C:\TSGS1_113_Goa\Agenda\Docs\S1-261332.zip" TargetMode="External"/><Relationship Id="rId208" Type="http://schemas.openxmlformats.org/officeDocument/2006/relationships/hyperlink" Target="file:///C:\TSGS1_113_Goa\Docs\S1-261039.zip" TargetMode="External"/><Relationship Id="rId415" Type="http://schemas.microsoft.com/office/2011/relationships/people" Target="people.xml"/><Relationship Id="rId261" Type="http://schemas.openxmlformats.org/officeDocument/2006/relationships/hyperlink" Target="file:///C:\TSGS1_113_Goa\Docs\S1-261118.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C:\TSGS1_113_Goa\Docs\S1-261075.zip" TargetMode="External"/><Relationship Id="rId317" Type="http://schemas.openxmlformats.org/officeDocument/2006/relationships/hyperlink" Target="file:///C:\SA1%23113\Docs\S1-261266.zip" TargetMode="External"/><Relationship Id="rId359" Type="http://schemas.openxmlformats.org/officeDocument/2006/relationships/hyperlink" Target="file:///C:\TSGS1_113_Goa\AgendaC:\TSGS1_113_Goa\Docs\S1-261407.zip" TargetMode="External"/><Relationship Id="rId98" Type="http://schemas.openxmlformats.org/officeDocument/2006/relationships/hyperlink" Target="file:///C:\TSGS1_113_Goa\Docs\S1-261018.zip" TargetMode="External"/><Relationship Id="rId121" Type="http://schemas.openxmlformats.org/officeDocument/2006/relationships/hyperlink" Target="file:///C:\TSGS1_113_Goa\Docs\S1-261231.zip" TargetMode="External"/><Relationship Id="rId163" Type="http://schemas.openxmlformats.org/officeDocument/2006/relationships/hyperlink" Target="file:///C:\TSGS1_113_Goa\Docs\S1-261099.zip" TargetMode="External"/><Relationship Id="rId219" Type="http://schemas.openxmlformats.org/officeDocument/2006/relationships/hyperlink" Target="file:///C:\TSGS1_113_Goa\Agenda\Docs\S1-261325.zip" TargetMode="External"/><Relationship Id="rId370" Type="http://schemas.openxmlformats.org/officeDocument/2006/relationships/hyperlink" Target="file:///C:\SA1%23113\Docs\S1-261262.zip" TargetMode="External"/><Relationship Id="rId230" Type="http://schemas.openxmlformats.org/officeDocument/2006/relationships/hyperlink" Target="file:///C:\TSGS1_113_Goa\Docs\S1-261367.zip" TargetMode="External"/><Relationship Id="rId25" Type="http://schemas.openxmlformats.org/officeDocument/2006/relationships/hyperlink" Target="file:///C:\TSGS1_113_Goa\Docs\S1-261007.zip" TargetMode="External"/><Relationship Id="rId67" Type="http://schemas.openxmlformats.org/officeDocument/2006/relationships/hyperlink" Target="file:///C:\TSGS1_113_Goa\Docs\S1-261027.zip" TargetMode="External"/><Relationship Id="rId272" Type="http://schemas.openxmlformats.org/officeDocument/2006/relationships/hyperlink" Target="file:///C:\SA1%23113\Docs\S1-261257.zip" TargetMode="External"/><Relationship Id="rId328" Type="http://schemas.openxmlformats.org/officeDocument/2006/relationships/hyperlink" Target="file:///C:\TSGS1_113_Goa\Docs\S1-261081.zip" TargetMode="External"/><Relationship Id="rId132" Type="http://schemas.openxmlformats.org/officeDocument/2006/relationships/hyperlink" Target="file:///C:\TSGS1_113_Goa\Docs\S1-261104.zip" TargetMode="External"/><Relationship Id="rId174" Type="http://schemas.openxmlformats.org/officeDocument/2006/relationships/hyperlink" Target="file:///C:\TSGS1_113_Goa\Docs\S1-261323.zip" TargetMode="External"/><Relationship Id="rId381" Type="http://schemas.openxmlformats.org/officeDocument/2006/relationships/hyperlink" Target="file:///C:\TSGS1_113_Goa\AgendaC:\TSGS1_113_Goa\Docs\S1-261379.zip" TargetMode="External"/><Relationship Id="rId241" Type="http://schemas.openxmlformats.org/officeDocument/2006/relationships/hyperlink" Target="file:///C:\TSGS1_113_Goa\AgendaC:\TSGS1_113_Goa\Docs\S1-261395.zip" TargetMode="External"/><Relationship Id="rId36" Type="http://schemas.openxmlformats.org/officeDocument/2006/relationships/hyperlink" Target="file:///C:\TSGS1_113_Goa\Docs\S1-261138.zip" TargetMode="External"/><Relationship Id="rId283" Type="http://schemas.openxmlformats.org/officeDocument/2006/relationships/hyperlink" Target="file:///C:\TSGS1_113_Goa\AgendaC:\TSGS1_113_Goa\Docs\S1-261399.zip" TargetMode="External"/><Relationship Id="rId339" Type="http://schemas.openxmlformats.org/officeDocument/2006/relationships/hyperlink" Target="file:///C:\TSGS1_113_Goa\Docs\S1-261357.zip" TargetMode="External"/><Relationship Id="rId78" Type="http://schemas.openxmlformats.org/officeDocument/2006/relationships/hyperlink" Target="file:///C:\TSGS1_113_Goa\Docs\S1-261058.zip" TargetMode="External"/><Relationship Id="rId101" Type="http://schemas.openxmlformats.org/officeDocument/2006/relationships/hyperlink" Target="file:///C:\TSGS1_113_Goa\Docs\S1-261225.zip" TargetMode="External"/><Relationship Id="rId143" Type="http://schemas.openxmlformats.org/officeDocument/2006/relationships/hyperlink" Target="file:///C:\TSGS1_113_Goa\Docs\S1-261314.zip" TargetMode="External"/><Relationship Id="rId185" Type="http://schemas.openxmlformats.org/officeDocument/2006/relationships/hyperlink" Target="file:///C:\TSGS1_113_Goa\Docs\S1-261117.zip" TargetMode="External"/><Relationship Id="rId350" Type="http://schemas.openxmlformats.org/officeDocument/2006/relationships/hyperlink" Target="file:///C:\TSGS1_113_Goa\Agenda\Docs\S1-261360.zip" TargetMode="External"/><Relationship Id="rId406" Type="http://schemas.openxmlformats.org/officeDocument/2006/relationships/hyperlink" Target="file:///C:\TSGS1_113_Goa\Docs\S1-261206.zip" TargetMode="External"/><Relationship Id="rId9" Type="http://schemas.openxmlformats.org/officeDocument/2006/relationships/footnotes" Target="footnotes.xml"/><Relationship Id="rId210" Type="http://schemas.openxmlformats.org/officeDocument/2006/relationships/hyperlink" Target="file:///C:\TSGS1_113_Goa\Docs\S1-261309.zip" TargetMode="External"/><Relationship Id="rId392" Type="http://schemas.openxmlformats.org/officeDocument/2006/relationships/hyperlink" Target="file:///C:\TSGS1_113_Goa\Docs\S1-261074.zip" TargetMode="External"/><Relationship Id="rId252" Type="http://schemas.openxmlformats.org/officeDocument/2006/relationships/hyperlink" Target="file:///C:\TSGS1_113_Goa\Docs\S1-261204.zip" TargetMode="External"/><Relationship Id="rId294" Type="http://schemas.openxmlformats.org/officeDocument/2006/relationships/hyperlink" Target="file:///C:\TSGS1_113_Goa\Docs\S1-261111.zip" TargetMode="External"/><Relationship Id="rId308" Type="http://schemas.openxmlformats.org/officeDocument/2006/relationships/hyperlink" Target="file:///C:\TSGS1_113_Goa\Docs\S1-261093.zip" TargetMode="External"/><Relationship Id="rId47" Type="http://schemas.openxmlformats.org/officeDocument/2006/relationships/hyperlink" Target="file:///C:\TSGS1_113_Goa\Docs\S1-261135.zip" TargetMode="External"/><Relationship Id="rId89" Type="http://schemas.openxmlformats.org/officeDocument/2006/relationships/hyperlink" Target="https://www.3gpp.org/ftp/Specs/archive/22_series/22.870/22870-000.zip" TargetMode="External"/><Relationship Id="rId112" Type="http://schemas.openxmlformats.org/officeDocument/2006/relationships/hyperlink" Target="file:///C:\TSGS1_113_Goa\Docs\S1-261228.zip" TargetMode="External"/><Relationship Id="rId154" Type="http://schemas.openxmlformats.org/officeDocument/2006/relationships/hyperlink" Target="file:///C:\TSGS1_113_Goa\Docs\S1-261098.zip" TargetMode="External"/><Relationship Id="rId361" Type="http://schemas.openxmlformats.org/officeDocument/2006/relationships/hyperlink" Target="file:///C:\TSGS1_113_Goa\Docs\S1-261250.zip" TargetMode="External"/><Relationship Id="rId196" Type="http://schemas.openxmlformats.org/officeDocument/2006/relationships/hyperlink" Target="file:///C:\TSGS1_113_Goa\Docs\S1-261067.zip" TargetMode="External"/><Relationship Id="rId16" Type="http://schemas.openxmlformats.org/officeDocument/2006/relationships/hyperlink" Target="file:///C:\TSGS1_113_Goa\Docs\S1-261001.zip" TargetMode="External"/><Relationship Id="rId221" Type="http://schemas.openxmlformats.org/officeDocument/2006/relationships/hyperlink" Target="file:///C:\TSGS1_113_Goa\AgendaC:\TSGS1_113_Goa\Docs\S1-261393.zip" TargetMode="External"/><Relationship Id="rId263" Type="http://schemas.openxmlformats.org/officeDocument/2006/relationships/hyperlink" Target="file:///C:\SA1%23113\Docs\S1-261256.zip" TargetMode="External"/><Relationship Id="rId319" Type="http://schemas.openxmlformats.org/officeDocument/2006/relationships/hyperlink" Target="file:///C:\TSGS1_113_Goa\Docs\S1-261294.zip" TargetMode="External"/><Relationship Id="rId58" Type="http://schemas.openxmlformats.org/officeDocument/2006/relationships/hyperlink" Target="file:///C:\TSGS1_113_Goa\Docs\S1-261075.zip" TargetMode="External"/><Relationship Id="rId123" Type="http://schemas.openxmlformats.org/officeDocument/2006/relationships/hyperlink" Target="file:///C:\TSGS1_113_Goa\Docs\S1-261232.zip" TargetMode="External"/><Relationship Id="rId330" Type="http://schemas.openxmlformats.org/officeDocument/2006/relationships/hyperlink" Target="file:///C:\TSGS1_113_Goa\Docs\S1-261115.zip" TargetMode="External"/><Relationship Id="rId165" Type="http://schemas.openxmlformats.org/officeDocument/2006/relationships/hyperlink" Target="file:///C:\TSGS1_113_Goa\Docs\S1-261312.zip" TargetMode="External"/><Relationship Id="rId372" Type="http://schemas.openxmlformats.org/officeDocument/2006/relationships/hyperlink" Target="file:///C:\TSGS1_113_Goa\Docs\S1-261377.zip" TargetMode="External"/><Relationship Id="rId232" Type="http://schemas.openxmlformats.org/officeDocument/2006/relationships/hyperlink" Target="file:///C:\TSGS1_113_Goa\Docs\S1-261200.zip" TargetMode="External"/><Relationship Id="rId274" Type="http://schemas.openxmlformats.org/officeDocument/2006/relationships/hyperlink" Target="file:///C:\TSGS1_113_Goa\Docs\S1-261374.zip" TargetMode="External"/><Relationship Id="rId27" Type="http://schemas.openxmlformats.org/officeDocument/2006/relationships/hyperlink" Target="http://www.3gpp.org/specifications-groups/delegates-corner/writing-a-new-spec" TargetMode="External"/><Relationship Id="rId69" Type="http://schemas.openxmlformats.org/officeDocument/2006/relationships/hyperlink" Target="file:///C:\TSGS1_113_Goa\Docs\S1-261222.zip" TargetMode="External"/><Relationship Id="rId134" Type="http://schemas.openxmlformats.org/officeDocument/2006/relationships/hyperlink" Target="file:///C:\TSGS1_113_Goa\Docs\S1-261019.zip" TargetMode="External"/><Relationship Id="rId80" Type="http://schemas.openxmlformats.org/officeDocument/2006/relationships/hyperlink" Target="file:///C:\TSGS1_113_Goa\Docs\S1-261060.zip" TargetMode="External"/><Relationship Id="rId155" Type="http://schemas.openxmlformats.org/officeDocument/2006/relationships/hyperlink" Target="file:///C:\TSGS1_113_Goa\Docs\S1-261302.zip" TargetMode="External"/><Relationship Id="rId176" Type="http://schemas.openxmlformats.org/officeDocument/2006/relationships/hyperlink" Target="file:///C:\TSGS1_113_Goa\Docs\S1-261101.zip" TargetMode="External"/><Relationship Id="rId197" Type="http://schemas.openxmlformats.org/officeDocument/2006/relationships/hyperlink" Target="file:///C:\TSGS1_113_Goa\Docs\S1-261241.zip" TargetMode="External"/><Relationship Id="rId341" Type="http://schemas.openxmlformats.org/officeDocument/2006/relationships/hyperlink" Target="file:///C:\TSGS1_113_Goa\Docs\S1-261090.zip" TargetMode="External"/><Relationship Id="rId362" Type="http://schemas.openxmlformats.org/officeDocument/2006/relationships/hyperlink" Target="file:///C:\TSGS1_113_Goa\Docs\S1-261268.zip" TargetMode="External"/><Relationship Id="rId383" Type="http://schemas.openxmlformats.org/officeDocument/2006/relationships/hyperlink" Target="file:///C:\TSGS1_113_Goa\Docs\S1-261105.zip" TargetMode="External"/><Relationship Id="rId201" Type="http://schemas.openxmlformats.org/officeDocument/2006/relationships/hyperlink" Target="file:///C:\TSGS1_113_Goa\Docs\S1-261037.zip" TargetMode="External"/><Relationship Id="rId222" Type="http://schemas.openxmlformats.org/officeDocument/2006/relationships/hyperlink" Target="file:///C:\TSGS1_113_Goa\Docs\S1-261041.zip" TargetMode="External"/><Relationship Id="rId243" Type="http://schemas.openxmlformats.org/officeDocument/2006/relationships/hyperlink" Target="file:///C:\TSGS1_113_Goa\Docs\S1-261079.zip" TargetMode="External"/><Relationship Id="rId264" Type="http://schemas.openxmlformats.org/officeDocument/2006/relationships/hyperlink" Target="file:///C:\TSGS1_113_Goa\Docs\S1-261400.zip" TargetMode="External"/><Relationship Id="rId285" Type="http://schemas.openxmlformats.org/officeDocument/2006/relationships/hyperlink" Target="file:///C:\TSGS1_113_Goa\Docs\S1-261412.zip" TargetMode="External"/><Relationship Id="rId17" Type="http://schemas.openxmlformats.org/officeDocument/2006/relationships/hyperlink" Target="file:///C:\TSGS1_113_Goa\Docs\S1-261002.zip" TargetMode="External"/><Relationship Id="rId38" Type="http://schemas.openxmlformats.org/officeDocument/2006/relationships/hyperlink" Target="file:///C:\TSGS1_113_Goa\Docs\S1-261140.zip" TargetMode="External"/><Relationship Id="rId59" Type="http://schemas.openxmlformats.org/officeDocument/2006/relationships/hyperlink" Target="file:///C:\TSGS1_113_Goa\Docs\S1-261215.zip" TargetMode="External"/><Relationship Id="rId103" Type="http://schemas.openxmlformats.org/officeDocument/2006/relationships/hyperlink" Target="file:///C:\TSGS1_113_Goa\Docs\S1-261226.zip" TargetMode="External"/><Relationship Id="rId124" Type="http://schemas.openxmlformats.org/officeDocument/2006/relationships/hyperlink" Target="file:///C:\TSGS1_113_Goa\Docs\S1-261331.zip" TargetMode="External"/><Relationship Id="rId310" Type="http://schemas.openxmlformats.org/officeDocument/2006/relationships/hyperlink" Target="file:///C:\TSGS1_113_Goa\Agenda\Docs\S1-261270.zip" TargetMode="External"/><Relationship Id="rId70" Type="http://schemas.openxmlformats.org/officeDocument/2006/relationships/hyperlink" Target="file:///C:\TSGS1_113_Goa\Docs\S1-261026.zip" TargetMode="External"/><Relationship Id="rId91" Type="http://schemas.openxmlformats.org/officeDocument/2006/relationships/hyperlink" Target="file:///C:\TSGS1_113_Goa\Docs\S1-261223.zip" TargetMode="External"/><Relationship Id="rId145" Type="http://schemas.openxmlformats.org/officeDocument/2006/relationships/hyperlink" Target="file:///C:\TSGS1_113_Goa\Docs\S1-261236.zip" TargetMode="External"/><Relationship Id="rId166" Type="http://schemas.openxmlformats.org/officeDocument/2006/relationships/hyperlink" Target="file:///C:\TSGS1_113_Goa\Docs\S1-261318.zip" TargetMode="External"/><Relationship Id="rId187" Type="http://schemas.openxmlformats.org/officeDocument/2006/relationships/hyperlink" Target="file:///C:\TSGS1_113_Goa\Docs\S1-261340.zip" TargetMode="External"/><Relationship Id="rId331" Type="http://schemas.openxmlformats.org/officeDocument/2006/relationships/hyperlink" Target="file:///C:\TSGS1_113_Goa\Docs\S1-261082.zip" TargetMode="External"/><Relationship Id="rId352" Type="http://schemas.openxmlformats.org/officeDocument/2006/relationships/hyperlink" Target="file:///C:\TSGS1_113_Goa\Docs\S1-261372.zip" TargetMode="External"/><Relationship Id="rId373" Type="http://schemas.openxmlformats.org/officeDocument/2006/relationships/hyperlink" Target="file:///C:\SA1" TargetMode="External"/><Relationship Id="rId394" Type="http://schemas.openxmlformats.org/officeDocument/2006/relationships/hyperlink" Target="file:///C:\TSGS1_113_Goa\Docs\S1-261074.zip" TargetMode="External"/><Relationship Id="rId408" Type="http://schemas.openxmlformats.org/officeDocument/2006/relationships/hyperlink" Target="file:///C:\TSGS1_113_Goa\Docs\S1-261207.zip" TargetMode="External"/><Relationship Id="rId1" Type="http://schemas.openxmlformats.org/officeDocument/2006/relationships/customXml" Target="../customXml/item1.xml"/><Relationship Id="rId212" Type="http://schemas.openxmlformats.org/officeDocument/2006/relationships/hyperlink" Target="file:///C:\TSGS1_113_Goa\Docs\S1-261352.zip" TargetMode="External"/><Relationship Id="rId233" Type="http://schemas.openxmlformats.org/officeDocument/2006/relationships/hyperlink" Target="file:///C:\TSGS1_113_Goa\Docs\S1-261200.zip" TargetMode="External"/><Relationship Id="rId254" Type="http://schemas.openxmlformats.org/officeDocument/2006/relationships/hyperlink" Target="file:///C:\TSGS1_113_Goa\Agenda\Docs\S1-261344.zip" TargetMode="External"/><Relationship Id="rId28" Type="http://schemas.openxmlformats.org/officeDocument/2006/relationships/hyperlink" Target="http://www.3gpp.org/DynaReport/21801.htm" TargetMode="External"/><Relationship Id="rId49" Type="http://schemas.openxmlformats.org/officeDocument/2006/relationships/hyperlink" Target="file:///C:\TSGS1_113_Goa\Docs\S1-261015.zip" TargetMode="External"/><Relationship Id="rId114" Type="http://schemas.openxmlformats.org/officeDocument/2006/relationships/hyperlink" Target="file:///C:\TSGS1_113_Goa\Docs\S1-261229.zip" TargetMode="External"/><Relationship Id="rId275" Type="http://schemas.openxmlformats.org/officeDocument/2006/relationships/hyperlink" Target="file:///C:\TSGS1_113_Goa\Docs\S1-261398.zip" TargetMode="External"/><Relationship Id="rId296" Type="http://schemas.openxmlformats.org/officeDocument/2006/relationships/hyperlink" Target="file:///C:\TSGS1_113_Goa\Docs\S1-261072.zip" TargetMode="External"/><Relationship Id="rId300" Type="http://schemas.openxmlformats.org/officeDocument/2006/relationships/hyperlink" Target="file:///C:\TSGS1_113_Goa\Docs\S1-261094.zip" TargetMode="External"/><Relationship Id="rId60" Type="http://schemas.openxmlformats.org/officeDocument/2006/relationships/hyperlink" Target="file:///C:\TSGS1_113_Goa\Docs\S1-261076.zip" TargetMode="External"/><Relationship Id="rId81" Type="http://schemas.openxmlformats.org/officeDocument/2006/relationships/hyperlink" Target="file:///C:\TSGS1_113_Goa\Docs\S1-261218.zip" TargetMode="External"/><Relationship Id="rId135" Type="http://schemas.openxmlformats.org/officeDocument/2006/relationships/hyperlink" Target="file:///C:\TSGS1_113_Goa\Docs\S1-261070.zip" TargetMode="External"/><Relationship Id="rId156" Type="http://schemas.openxmlformats.org/officeDocument/2006/relationships/hyperlink" Target="file:///C:\TSGS1_113_Goa\Docs\S1-261313.zip" TargetMode="External"/><Relationship Id="rId177" Type="http://schemas.openxmlformats.org/officeDocument/2006/relationships/hyperlink" Target="file:///C:\TSGS1_113_Goa\Docs\S1-261240.zip" TargetMode="External"/><Relationship Id="rId198" Type="http://schemas.openxmlformats.org/officeDocument/2006/relationships/hyperlink" Target="file:///C:\TSGS1_113_Goa\Docs\S1-261306.zip" TargetMode="External"/><Relationship Id="rId321" Type="http://schemas.openxmlformats.org/officeDocument/2006/relationships/hyperlink" Target="file:///C:\TSGS1_113_Goa\Docs\S1-261104.zip" TargetMode="External"/><Relationship Id="rId342" Type="http://schemas.openxmlformats.org/officeDocument/2006/relationships/hyperlink" Target="file:///C:\TSGS1_113_Goa\Docs\S1-261114.zip" TargetMode="External"/><Relationship Id="rId363" Type="http://schemas.openxmlformats.org/officeDocument/2006/relationships/hyperlink" Target="file:///C:\TSGS1_113_Goa\Docs\S1-261078.zip" TargetMode="External"/><Relationship Id="rId384" Type="http://schemas.openxmlformats.org/officeDocument/2006/relationships/hyperlink" Target="file:///C:\TSGS1_113_Goa\Docs\S1-261077.zip" TargetMode="External"/><Relationship Id="rId202" Type="http://schemas.openxmlformats.org/officeDocument/2006/relationships/hyperlink" Target="file:///C:\TSGS1_113_Goa\Docs\S1-261242.zip" TargetMode="External"/><Relationship Id="rId223" Type="http://schemas.openxmlformats.org/officeDocument/2006/relationships/hyperlink" Target="file:///C:\TSGS1_113_Goa\Docs\S1-261304.zip" TargetMode="External"/><Relationship Id="rId244" Type="http://schemas.openxmlformats.org/officeDocument/2006/relationships/hyperlink" Target="file:///C:\TSGS1_113_Goa\Docs\S1-261018.zip" TargetMode="External"/><Relationship Id="rId18" Type="http://schemas.openxmlformats.org/officeDocument/2006/relationships/hyperlink" Target="file:///C:\TSGS1_113_Goa\Docs\S1-261408.zip" TargetMode="External"/><Relationship Id="rId39" Type="http://schemas.openxmlformats.org/officeDocument/2006/relationships/hyperlink" Target="file:///C:\TSGS1_113_Goa\Docs\S1-261139.zip" TargetMode="External"/><Relationship Id="rId265" Type="http://schemas.openxmlformats.org/officeDocument/2006/relationships/hyperlink" Target="file:///C:\TSGS1_113_Goa\AgendaC:\TSGS1_113_Goa\Docs\S1-261403.zip" TargetMode="External"/><Relationship Id="rId286" Type="http://schemas.openxmlformats.org/officeDocument/2006/relationships/hyperlink" Target="file:///C:\TSGS1_113_Goa\Docs\S1-261052.zip" TargetMode="External"/><Relationship Id="rId50" Type="http://schemas.openxmlformats.org/officeDocument/2006/relationships/hyperlink" Target="file:///C:\TSGS1_113_Goa\Docs\S1-261017.zip" TargetMode="External"/><Relationship Id="rId104" Type="http://schemas.openxmlformats.org/officeDocument/2006/relationships/hyperlink" Target="file:///C:\TSGS1_113_Goa\Docs\S1-261149.zip" TargetMode="External"/><Relationship Id="rId125" Type="http://schemas.openxmlformats.org/officeDocument/2006/relationships/hyperlink" Target="file:///C:\TSGS1_113_Goa\Docs\S1-261401.zip" TargetMode="External"/><Relationship Id="rId146" Type="http://schemas.openxmlformats.org/officeDocument/2006/relationships/hyperlink" Target="file:///C:\TSGS1_113_Goa\Docs\S1-261315.zip" TargetMode="External"/><Relationship Id="rId167" Type="http://schemas.openxmlformats.org/officeDocument/2006/relationships/hyperlink" Target="file:///C:\TSGS1_113_Goa\Docs\S1-261339.zip" TargetMode="External"/><Relationship Id="rId188" Type="http://schemas.openxmlformats.org/officeDocument/2006/relationships/hyperlink" Target="file:///C:\TSGS1_113_Goa\AgendaC:\TSGS1_113_Goa\Docs\S1-261389.zip" TargetMode="External"/><Relationship Id="rId311" Type="http://schemas.openxmlformats.org/officeDocument/2006/relationships/hyperlink" Target="file:///C:\TSGS1_113_Goa\Docs\S1-261365.zip" TargetMode="External"/><Relationship Id="rId332" Type="http://schemas.openxmlformats.org/officeDocument/2006/relationships/hyperlink" Target="file:///C:\TSGS1_113_Goa\Docs\S1-261114.zip" TargetMode="External"/><Relationship Id="rId353" Type="http://schemas.openxmlformats.org/officeDocument/2006/relationships/hyperlink" Target="file:///C:\TSGS1_113_Goa\Docs\S1-261044.zip" TargetMode="External"/><Relationship Id="rId374" Type="http://schemas.openxmlformats.org/officeDocument/2006/relationships/hyperlink" Target="file:///C:\TSGS1_113_Goa\Docs\S1-261047.zip" TargetMode="External"/><Relationship Id="rId395" Type="http://schemas.openxmlformats.org/officeDocument/2006/relationships/hyperlink" Target="file:///C:\TSGS1_113_Goa\Docs\S1-261261.zip" TargetMode="External"/><Relationship Id="rId409" Type="http://schemas.openxmlformats.org/officeDocument/2006/relationships/hyperlink" Target="file:///C:\TSGS1_113_Goa\Docs\S1-261208.zip" TargetMode="External"/><Relationship Id="rId71" Type="http://schemas.openxmlformats.org/officeDocument/2006/relationships/hyperlink" Target="file:///C:\TSGS1_113_Goa\Docs\S1-261027.zip" TargetMode="External"/><Relationship Id="rId92" Type="http://schemas.openxmlformats.org/officeDocument/2006/relationships/hyperlink" Target="file:///C:\TSGS1_113_Goa\Docs\S1-261021.zip" TargetMode="External"/><Relationship Id="rId213" Type="http://schemas.openxmlformats.org/officeDocument/2006/relationships/hyperlink" Target="file:///C:\TSGS1_113_Goa\Docs\S1-261040.zip" TargetMode="External"/><Relationship Id="rId234" Type="http://schemas.openxmlformats.org/officeDocument/2006/relationships/hyperlink" Target="file:///C:\TSGS1_113_Goa\Docs\S1-261201.zip" TargetMode="External"/><Relationship Id="rId2" Type="http://schemas.openxmlformats.org/officeDocument/2006/relationships/customXml" Target="../customXml/item2.xml"/><Relationship Id="rId29" Type="http://schemas.openxmlformats.org/officeDocument/2006/relationships/hyperlink" Target="http://www.3gpp.org/ftp/tsg_sa/WG1_Serv/TSGS1_85_Tallin/templates/Template_WI_Status_Update.zip" TargetMode="External"/><Relationship Id="rId255" Type="http://schemas.openxmlformats.org/officeDocument/2006/relationships/hyperlink" Target="file:///C:\TSGS1_113_Goa\Agenda\Docs\S1-261349.zip" TargetMode="External"/><Relationship Id="rId276" Type="http://schemas.openxmlformats.org/officeDocument/2006/relationships/hyperlink" Target="file:///C:\TSGS1_113_Goa\Docs\S1-261411.zip" TargetMode="External"/><Relationship Id="rId297" Type="http://schemas.openxmlformats.org/officeDocument/2006/relationships/hyperlink" Target="file:///C:\TSGS1_113_Goa\Docs\S1-261094.zip" TargetMode="External"/><Relationship Id="rId40" Type="http://schemas.openxmlformats.org/officeDocument/2006/relationships/hyperlink" Target="file:///C:\TSGS1_113_Goa\Docs\S1-261137.zip" TargetMode="External"/><Relationship Id="rId115" Type="http://schemas.openxmlformats.org/officeDocument/2006/relationships/hyperlink" Target="file:///C:\TSGS1_113_Goa\Agenda\Docs\S1-261148.zip" TargetMode="External"/><Relationship Id="rId136" Type="http://schemas.openxmlformats.org/officeDocument/2006/relationships/hyperlink" Target="file:///C:\TSGS1_113_Goa\Docs\S1-261124.zip" TargetMode="External"/><Relationship Id="rId157" Type="http://schemas.openxmlformats.org/officeDocument/2006/relationships/hyperlink" Target="file:///C:\TSGS1_113_Goa\Docs\S1-261317.zip" TargetMode="External"/><Relationship Id="rId178" Type="http://schemas.openxmlformats.org/officeDocument/2006/relationships/hyperlink" Target="file:///C:\TSGS1_113_Goa\Docs\S1-261319.zip" TargetMode="External"/><Relationship Id="rId301" Type="http://schemas.openxmlformats.org/officeDocument/2006/relationships/hyperlink" Target="file:///C:\SA1%23113\Docs\S1-261258.zip" TargetMode="External"/><Relationship Id="rId322" Type="http://schemas.openxmlformats.org/officeDocument/2006/relationships/hyperlink" Target="file:///C:\TSGS1_113_Goa\Docs\S1-261016.zip" TargetMode="External"/><Relationship Id="rId343" Type="http://schemas.openxmlformats.org/officeDocument/2006/relationships/hyperlink" Target="file:///C:\TSGS1_113_Goa\Docs\S1-261114.zip" TargetMode="External"/><Relationship Id="rId364" Type="http://schemas.openxmlformats.org/officeDocument/2006/relationships/hyperlink" Target="file:///C:\SA1%23113\Docs\S1-261251.zip" TargetMode="External"/><Relationship Id="rId61" Type="http://schemas.openxmlformats.org/officeDocument/2006/relationships/hyperlink" Target="file:///C:\TSGS1_113_Goa\Docs\S1-261303.zip" TargetMode="External"/><Relationship Id="rId82" Type="http://schemas.openxmlformats.org/officeDocument/2006/relationships/hyperlink" Target="file:///C:\TSGS1_113_Goa\Docs\S1-261061.zip" TargetMode="External"/><Relationship Id="rId199" Type="http://schemas.openxmlformats.org/officeDocument/2006/relationships/hyperlink" Target="file:///C:\TSGS1_113_Goa\Agenda\Docs\S1-261343.zip" TargetMode="External"/><Relationship Id="rId203" Type="http://schemas.openxmlformats.org/officeDocument/2006/relationships/hyperlink" Target="file:///C:\TSGS1_113_Goa\Docs\S1-261307.zip" TargetMode="External"/><Relationship Id="rId385" Type="http://schemas.openxmlformats.org/officeDocument/2006/relationships/hyperlink" Target="file:///C:\TSGS1_113_Goa\Docs\S1-261380.zip" TargetMode="External"/><Relationship Id="rId19" Type="http://schemas.openxmlformats.org/officeDocument/2006/relationships/hyperlink" Target="file:///C:\TSGS1_113_Goa\Docs\S1-261004.zip" TargetMode="External"/><Relationship Id="rId224" Type="http://schemas.openxmlformats.org/officeDocument/2006/relationships/hyperlink" Target="file:///C:\TSGS1_113_Goa\Agenda\Docs\S1-261324.zip" TargetMode="External"/><Relationship Id="rId245" Type="http://schemas.openxmlformats.org/officeDocument/2006/relationships/hyperlink" Target="file:///C:\TSGS1_113_Goa\Docs\S1-261129.zip" TargetMode="External"/><Relationship Id="rId266" Type="http://schemas.openxmlformats.org/officeDocument/2006/relationships/hyperlink" Target="file:///C:\TSGS1_113_Goa\Docs\S1-261119.zip" TargetMode="External"/><Relationship Id="rId287" Type="http://schemas.openxmlformats.org/officeDocument/2006/relationships/hyperlink" Target="file:///C:\TSGS1_113_Goa\Docs\S1-261053.zip" TargetMode="External"/><Relationship Id="rId410" Type="http://schemas.openxmlformats.org/officeDocument/2006/relationships/hyperlink" Target="file:///C:\TSGS1_113_Goa\Docs\S1-261209.zip" TargetMode="External"/><Relationship Id="rId30" Type="http://schemas.openxmlformats.org/officeDocument/2006/relationships/hyperlink" Target="file:///C:\TSGS1_113_Goa\Docs\S1-261003.zip" TargetMode="External"/><Relationship Id="rId105" Type="http://schemas.openxmlformats.org/officeDocument/2006/relationships/hyperlink" Target="file:///C:\TSGS1_113_Goa\Agenda\Docs\S1-261350.zip" TargetMode="External"/><Relationship Id="rId126" Type="http://schemas.openxmlformats.org/officeDocument/2006/relationships/hyperlink" Target="file:///C:\TSGS1_113_Goa\AgendaC:\TSGS1_113_Goa\Docs\S1-261416.zip" TargetMode="External"/><Relationship Id="rId147" Type="http://schemas.openxmlformats.org/officeDocument/2006/relationships/hyperlink" Target="file:///C:\TSGS1_113_Goa\Docs\S1-261333.zip" TargetMode="External"/><Relationship Id="rId168" Type="http://schemas.openxmlformats.org/officeDocument/2006/relationships/hyperlink" Target="file:///C:\TSGS1_113_Goa\Docs\S1-261387.zip" TargetMode="External"/><Relationship Id="rId312" Type="http://schemas.openxmlformats.org/officeDocument/2006/relationships/hyperlink" Target="file:///C:\SA1" TargetMode="External"/><Relationship Id="rId333" Type="http://schemas.openxmlformats.org/officeDocument/2006/relationships/hyperlink" Target="file:///C:\TSGS1_113_Goa\Docs\S1-261114.zip" TargetMode="External"/><Relationship Id="rId354" Type="http://schemas.openxmlformats.org/officeDocument/2006/relationships/hyperlink" Target="file:///C:\TSGS1_113_Goa\Agenda\Docs\S1-261362.zip" TargetMode="External"/><Relationship Id="rId51" Type="http://schemas.openxmlformats.org/officeDocument/2006/relationships/hyperlink" Target="file:///C:\TSGS1_113_Goa\Docs\S1-261032.zip" TargetMode="External"/><Relationship Id="rId72" Type="http://schemas.openxmlformats.org/officeDocument/2006/relationships/hyperlink" Target="file:///C:\TSGS1_113_Goa\Docs\S1-261224.zip" TargetMode="External"/><Relationship Id="rId93" Type="http://schemas.openxmlformats.org/officeDocument/2006/relationships/hyperlink" Target="file:///C:\TSGS1_113_Goa\Docs\S1-261022.zip" TargetMode="External"/><Relationship Id="rId189" Type="http://schemas.openxmlformats.org/officeDocument/2006/relationships/hyperlink" Target="file:///C:\TSGS1_113_Goa\Docs\S1-261103.zip" TargetMode="External"/><Relationship Id="rId375" Type="http://schemas.openxmlformats.org/officeDocument/2006/relationships/hyperlink" Target="file:///C:\TSGS1_113_Goa\Docs\S1-261253.zip" TargetMode="External"/><Relationship Id="rId396" Type="http://schemas.openxmlformats.org/officeDocument/2006/relationships/hyperlink" Target="file:///C:\TSGS1_113_Goa\Docs\S1-261382.zip" TargetMode="External"/><Relationship Id="rId3" Type="http://schemas.openxmlformats.org/officeDocument/2006/relationships/customXml" Target="../customXml/item3.xml"/><Relationship Id="rId214" Type="http://schemas.openxmlformats.org/officeDocument/2006/relationships/hyperlink" Target="file:///C:\TSGS1_113_Goa\Docs\S1-261202.zip" TargetMode="External"/><Relationship Id="rId235" Type="http://schemas.openxmlformats.org/officeDocument/2006/relationships/hyperlink" Target="file:///C:\TSGS1_113_Goa\Docs\S1-261042.zip" TargetMode="External"/><Relationship Id="rId256" Type="http://schemas.openxmlformats.org/officeDocument/2006/relationships/hyperlink" Target="file:///C:\TSGS1_113_Goa\Docs\S1-261025.zip" TargetMode="External"/><Relationship Id="rId277" Type="http://schemas.openxmlformats.org/officeDocument/2006/relationships/hyperlink" Target="file:///C:\TSGS1_113_Goa\Docs\S1-261375.zip" TargetMode="External"/><Relationship Id="rId298" Type="http://schemas.openxmlformats.org/officeDocument/2006/relationships/hyperlink" Target="file:///C:\TSGS1_113_Goa\Docs\S1-261113.zip" TargetMode="External"/><Relationship Id="rId400" Type="http://schemas.openxmlformats.org/officeDocument/2006/relationships/hyperlink" Target="file:///C:\TSGS1_113_Goa\Docs\S1-261147.zip" TargetMode="External"/><Relationship Id="rId116" Type="http://schemas.openxmlformats.org/officeDocument/2006/relationships/hyperlink" Target="file:///C:\TSGS1_113_Goa\Docs\S1-261329.zip" TargetMode="External"/><Relationship Id="rId137" Type="http://schemas.openxmlformats.org/officeDocument/2006/relationships/hyperlink" Target="file:///C:\TSGS1_113_Goa\Docs\S1-261070.zip" TargetMode="External"/><Relationship Id="rId158" Type="http://schemas.openxmlformats.org/officeDocument/2006/relationships/hyperlink" Target="file:///C:\TSGS1_113_Goa\Docs\S1-261338.zip" TargetMode="External"/><Relationship Id="rId302" Type="http://schemas.openxmlformats.org/officeDocument/2006/relationships/hyperlink" Target="file:///C:\SA1%23113\Docs\S1-261265.zip" TargetMode="External"/><Relationship Id="rId323" Type="http://schemas.openxmlformats.org/officeDocument/2006/relationships/hyperlink" Target="file:///C:\TSGS1_113_Goa\Docs\S1-261126.zip" TargetMode="External"/><Relationship Id="rId344" Type="http://schemas.openxmlformats.org/officeDocument/2006/relationships/hyperlink" Target="file:///C:\TSGS1_113_Goa\Docs\S1-261090.zip" TargetMode="External"/><Relationship Id="rId20" Type="http://schemas.openxmlformats.org/officeDocument/2006/relationships/hyperlink" Target="file:///C:\TSGS1_113_Goa\AgendaC:\TSGS1_113_Goa\Docs\S1-261010.zip" TargetMode="External"/><Relationship Id="rId41" Type="http://schemas.openxmlformats.org/officeDocument/2006/relationships/hyperlink" Target="file:///C:\TSGS1_113_Goa\Docs\S1-261130.zip" TargetMode="External"/><Relationship Id="rId62" Type="http://schemas.openxmlformats.org/officeDocument/2006/relationships/hyperlink" Target="file:///C:\TSGS1_113_Goa\Docs\S1-261391.zip" TargetMode="External"/><Relationship Id="rId83" Type="http://schemas.openxmlformats.org/officeDocument/2006/relationships/hyperlink" Target="file:///C:\TSGS1_113_Goa\Docs\S1-261219.zip" TargetMode="External"/><Relationship Id="rId179" Type="http://schemas.openxmlformats.org/officeDocument/2006/relationships/hyperlink" Target="file:///C:\TSGS1_113_Goa\Docs\S1-261102.zip" TargetMode="External"/><Relationship Id="rId365" Type="http://schemas.openxmlformats.org/officeDocument/2006/relationships/hyperlink" Target="file:///C:\TSGS1_113_Goa\Docs\S1-261267.zip" TargetMode="External"/><Relationship Id="rId386" Type="http://schemas.openxmlformats.org/officeDocument/2006/relationships/hyperlink" Target="file:///C:\TSGS1_113_Goa\Docs\S1-261049.zip" TargetMode="External"/><Relationship Id="rId190" Type="http://schemas.openxmlformats.org/officeDocument/2006/relationships/hyperlink" Target="file:///C:\TSGS1_113_Goa\Docs\S1-261035.zip" TargetMode="External"/><Relationship Id="rId204" Type="http://schemas.openxmlformats.org/officeDocument/2006/relationships/hyperlink" Target="file:///C:\TSGS1_113_Goa\Docs\S1-261038.zip" TargetMode="External"/><Relationship Id="rId225" Type="http://schemas.openxmlformats.org/officeDocument/2006/relationships/hyperlink" Target="file:///C:\TSGS1_113_Goa\Docs\S1-261337.zip" TargetMode="External"/><Relationship Id="rId246" Type="http://schemas.openxmlformats.org/officeDocument/2006/relationships/hyperlink" Target="file:///C:\TSGS1_113_Goa\Docs\S1-261129.zip" TargetMode="External"/><Relationship Id="rId267" Type="http://schemas.openxmlformats.org/officeDocument/2006/relationships/hyperlink" Target="file:///C:\TSGS1_113_Goa\Docs\S1-261036.zip" TargetMode="External"/><Relationship Id="rId288" Type="http://schemas.openxmlformats.org/officeDocument/2006/relationships/hyperlink" Target="file:///C:\TSGS1_113_Goa\Docs\S1-261113.zip" TargetMode="External"/><Relationship Id="rId411" Type="http://schemas.openxmlformats.org/officeDocument/2006/relationships/hyperlink" Target="file:///C:\TSGS1_113_Goa\Docs\S1-261210.zip" TargetMode="External"/><Relationship Id="rId106" Type="http://schemas.openxmlformats.org/officeDocument/2006/relationships/hyperlink" Target="file:///C:\TSGS1_113_Goa\Docs\S1-261351.zip" TargetMode="External"/><Relationship Id="rId127" Type="http://schemas.openxmlformats.org/officeDocument/2006/relationships/hyperlink" Target="file:///C:\TSGS1_113_Goa\Docs\S1-261120.zip" TargetMode="External"/><Relationship Id="rId313" Type="http://schemas.openxmlformats.org/officeDocument/2006/relationships/hyperlink" Target="file:///C:\TSGS1_113_Goa\Docs\S1-261092.zip" TargetMode="External"/><Relationship Id="rId10" Type="http://schemas.openxmlformats.org/officeDocument/2006/relationships/endnotes" Target="endnotes.xml"/><Relationship Id="rId31" Type="http://schemas.openxmlformats.org/officeDocument/2006/relationships/hyperlink" Target="file:///C:\TSGS1_113_Goa\Docs\S1-261006.zip" TargetMode="External"/><Relationship Id="rId52" Type="http://schemas.openxmlformats.org/officeDocument/2006/relationships/hyperlink" Target="file:///C:\TSGS1_113_Goa\Docs\S1-261214.zip" TargetMode="External"/><Relationship Id="rId73" Type="http://schemas.openxmlformats.org/officeDocument/2006/relationships/hyperlink" Target="file:///C:\TSGS1_113_Goa\Agenda\Docs\S1-261328.zip" TargetMode="External"/><Relationship Id="rId94" Type="http://schemas.openxmlformats.org/officeDocument/2006/relationships/hyperlink" Target="file:///C:\TSGS1_113_Goa\Docs\S1-261023.zip" TargetMode="External"/><Relationship Id="rId148" Type="http://schemas.openxmlformats.org/officeDocument/2006/relationships/hyperlink" Target="file:///C:\TSGS1_113_Goa\Docs\S1-261097.zip" TargetMode="External"/><Relationship Id="rId169" Type="http://schemas.openxmlformats.org/officeDocument/2006/relationships/hyperlink" Target="file:///C:\TSGS1_113_Goa\Docs\S1-261409.zip" TargetMode="External"/><Relationship Id="rId334" Type="http://schemas.openxmlformats.org/officeDocument/2006/relationships/hyperlink" Target="file:///C:\TSGS1_113_Goa\Docs\S1-261091.zip" TargetMode="External"/><Relationship Id="rId355" Type="http://schemas.openxmlformats.org/officeDocument/2006/relationships/hyperlink" Target="file:///C:\TSGS1_113_Goa\Docs\S1-261073.zip" TargetMode="External"/><Relationship Id="rId376" Type="http://schemas.openxmlformats.org/officeDocument/2006/relationships/hyperlink" Target="file:///C:\TSGS1_113_Goa\Docs\S1-261359.zip" TargetMode="External"/><Relationship Id="rId397" Type="http://schemas.openxmlformats.org/officeDocument/2006/relationships/hyperlink" Target="file:///C:\TSGS1_113_Goa\Docs\S1-261043.zip" TargetMode="External"/><Relationship Id="rId4" Type="http://schemas.openxmlformats.org/officeDocument/2006/relationships/customXml" Target="../customXml/item4.xml"/><Relationship Id="rId180" Type="http://schemas.openxmlformats.org/officeDocument/2006/relationships/hyperlink" Target="file:///C:\TSGS1_113_Goa\Docs\S1-261211.zip" TargetMode="External"/><Relationship Id="rId215" Type="http://schemas.openxmlformats.org/officeDocument/2006/relationships/hyperlink" Target="file:///C:\TSGS1_113_Goa\Docs\S1-261202.zip" TargetMode="External"/><Relationship Id="rId236" Type="http://schemas.openxmlformats.org/officeDocument/2006/relationships/hyperlink" Target="file:///C:\TSGS1_113_Goa\Docs\S1-261201.zip" TargetMode="External"/><Relationship Id="rId257" Type="http://schemas.openxmlformats.org/officeDocument/2006/relationships/hyperlink" Target="file:///C:\TSGS1_113_Goa\Docs\S1-261059.zip" TargetMode="External"/><Relationship Id="rId278" Type="http://schemas.openxmlformats.org/officeDocument/2006/relationships/hyperlink" Target="file:///C:\TSGS1_113_Goa\Docs\S1-261050.zip" TargetMode="External"/><Relationship Id="rId401" Type="http://schemas.openxmlformats.org/officeDocument/2006/relationships/hyperlink" Target="file:///C:\TSGS1_113_Goa\Docs\S1-261383.zip" TargetMode="External"/><Relationship Id="rId303" Type="http://schemas.openxmlformats.org/officeDocument/2006/relationships/hyperlink" Target="file:///C:\TSGS1_113_Goa\Docs\S1-261364.zip" TargetMode="External"/><Relationship Id="rId42" Type="http://schemas.openxmlformats.org/officeDocument/2006/relationships/hyperlink" Target="file:///C:\TSGS1_113_Goa\Docs\S1-261131.zip" TargetMode="External"/><Relationship Id="rId84" Type="http://schemas.openxmlformats.org/officeDocument/2006/relationships/hyperlink" Target="file:///C:\TSGS1_113_Goa\Docs\S1-261062.zip" TargetMode="External"/><Relationship Id="rId138" Type="http://schemas.openxmlformats.org/officeDocument/2006/relationships/hyperlink" Target="file:///C:\TSGS1_113_Goa\Docs\S1-261071.zip" TargetMode="External"/><Relationship Id="rId345" Type="http://schemas.openxmlformats.org/officeDocument/2006/relationships/hyperlink" Target="file:///C:\SA1%23113\Docs\S1-261272.zip" TargetMode="External"/><Relationship Id="rId387" Type="http://schemas.openxmlformats.org/officeDocument/2006/relationships/hyperlink" Target="file:///C:\TSGS1_113_Goa\Docs\S1-261255.zip" TargetMode="External"/><Relationship Id="rId191" Type="http://schemas.openxmlformats.org/officeDocument/2006/relationships/hyperlink" Target="file:///C:\TSGS1_113_Goa\Docs\S1-261057.zip" TargetMode="External"/><Relationship Id="rId205" Type="http://schemas.openxmlformats.org/officeDocument/2006/relationships/hyperlink" Target="file:///C:\TSGS1_113_Goa\Docs\S1-261243.zip" TargetMode="External"/><Relationship Id="rId247" Type="http://schemas.openxmlformats.org/officeDocument/2006/relationships/hyperlink" Target="file:///C:\TSGS1_113_Goa\Docs\S1-261018.zip" TargetMode="External"/><Relationship Id="rId412" Type="http://schemas.openxmlformats.org/officeDocument/2006/relationships/hyperlink" Target="file:///C:\TSGS1_113_Goa\AgendaC:\TSGS1_113_Goa\Docs\S1-261417.zip" TargetMode="External"/><Relationship Id="rId107" Type="http://schemas.openxmlformats.org/officeDocument/2006/relationships/hyperlink" Target="file:///C:\TSGS1_113_Goa\Docs\S1-261080.zip" TargetMode="External"/><Relationship Id="rId289" Type="http://schemas.openxmlformats.org/officeDocument/2006/relationships/hyperlink" Target="file:///C:\TSGS1_113_Goa\Docs\S1-261113.zip" TargetMode="External"/><Relationship Id="rId11" Type="http://schemas.openxmlformats.org/officeDocument/2006/relationships/hyperlink" Target="https://portal.3gpp.org/" TargetMode="External"/><Relationship Id="rId53" Type="http://schemas.openxmlformats.org/officeDocument/2006/relationships/hyperlink" Target="file:///C:\TSGS1_113_Goa\Docs\S1-261033.zip" TargetMode="External"/><Relationship Id="rId149" Type="http://schemas.openxmlformats.org/officeDocument/2006/relationships/hyperlink" Target="file:///C:\TSGS1_113_Goa\Docs\S1-261237.zip" TargetMode="External"/><Relationship Id="rId314" Type="http://schemas.openxmlformats.org/officeDocument/2006/relationships/hyperlink" Target="file:///C:\TSGS1_113_Goa\Docs\S1-261111.zip" TargetMode="External"/><Relationship Id="rId356" Type="http://schemas.openxmlformats.org/officeDocument/2006/relationships/hyperlink" Target="file:///C:\TSGS1_113_Goa\Docs\S1-261127.zip" TargetMode="External"/><Relationship Id="rId398" Type="http://schemas.openxmlformats.org/officeDocument/2006/relationships/hyperlink" Target="file:///C:\TSGS1_113_Goa\Docs\S1-261110.zip" TargetMode="External"/><Relationship Id="rId95" Type="http://schemas.openxmlformats.org/officeDocument/2006/relationships/hyperlink" Target="file:///C:\TSGS1_113_Goa\Docs\S1-261065.zip" TargetMode="External"/><Relationship Id="rId160" Type="http://schemas.openxmlformats.org/officeDocument/2006/relationships/hyperlink" Target="file:///C:\TSGS1_113_Goa\Docs\S1-261386.zip" TargetMode="External"/><Relationship Id="rId216" Type="http://schemas.openxmlformats.org/officeDocument/2006/relationships/hyperlink" Target="file:///C:\TSGS1_113_Goa\Docs\S1-261040.zip" TargetMode="External"/><Relationship Id="rId258" Type="http://schemas.openxmlformats.org/officeDocument/2006/relationships/hyperlink" Target="file:///C:\TSGS1_113_Goa\Docs\S1-261014.zip" TargetMode="External"/><Relationship Id="rId22" Type="http://schemas.openxmlformats.org/officeDocument/2006/relationships/hyperlink" Target="file:///C:\TSGS1_113_Goa\AgendaC:\TSGS1_113_Goa\Docs\S1-261011.zip" TargetMode="External"/><Relationship Id="rId64" Type="http://schemas.openxmlformats.org/officeDocument/2006/relationships/hyperlink" Target="file:///C:\TSGS1_113_Goa\Docs\S1-261087.zip" TargetMode="External"/><Relationship Id="rId118" Type="http://schemas.openxmlformats.org/officeDocument/2006/relationships/hyperlink" Target="file:///C:\TSGS1_113_Goa\Docs\S1-261230.zip" TargetMode="External"/><Relationship Id="rId325" Type="http://schemas.openxmlformats.org/officeDocument/2006/relationships/hyperlink" Target="file:///C:\TSGS1_113_Goa\Docs\S1-261264.zip" TargetMode="External"/><Relationship Id="rId367" Type="http://schemas.openxmlformats.org/officeDocument/2006/relationships/hyperlink" Target="file:///C:\SA1%23113\Docs\S1-261252.zip" TargetMode="External"/><Relationship Id="rId171" Type="http://schemas.openxmlformats.org/officeDocument/2006/relationships/hyperlink" Target="file:///C:\TSGS1_113_Goa\Docs\S1-261239.zip" TargetMode="External"/><Relationship Id="rId227" Type="http://schemas.openxmlformats.org/officeDocument/2006/relationships/hyperlink" Target="file:///C:\TSGS1_113_Goa\Docs\S1-261384.zip" TargetMode="External"/><Relationship Id="rId269" Type="http://schemas.openxmlformats.org/officeDocument/2006/relationships/hyperlink" Target="file:///C:\TSGS1_113_Goa\Docs\S1-261108.zip" TargetMode="External"/><Relationship Id="rId33" Type="http://schemas.openxmlformats.org/officeDocument/2006/relationships/hyperlink" Target="file:///C:\TSGS1_113_Goa\Docs\S1-261212.zip" TargetMode="External"/><Relationship Id="rId129" Type="http://schemas.openxmlformats.org/officeDocument/2006/relationships/hyperlink" Target="file:///C:\TSGS1_113_Goa\Docs\S1-261369.zip" TargetMode="External"/><Relationship Id="rId280" Type="http://schemas.openxmlformats.org/officeDocument/2006/relationships/hyperlink" Target="file:///C:\TSGS1_113_Goa\Docs\S1-261029.zip" TargetMode="External"/><Relationship Id="rId336" Type="http://schemas.openxmlformats.org/officeDocument/2006/relationships/hyperlink" Target="file:///C:\TSGS1_113_Goa\Docs\S1-261115.zip" TargetMode="External"/><Relationship Id="rId75" Type="http://schemas.openxmlformats.org/officeDocument/2006/relationships/hyperlink" Target="file:///C:\TSGS1_113_Goa\Docs\S1-261402.zip" TargetMode="External"/><Relationship Id="rId140" Type="http://schemas.openxmlformats.org/officeDocument/2006/relationships/hyperlink" Target="file:///C:\TSGS1_113_Goa\Docs\S1-261071.zip" TargetMode="External"/><Relationship Id="rId182" Type="http://schemas.openxmlformats.org/officeDocument/2006/relationships/hyperlink" Target="file:///C:\TSGS1_113_Goa\Docs\S1-261321.zip" TargetMode="External"/><Relationship Id="rId378" Type="http://schemas.openxmlformats.org/officeDocument/2006/relationships/hyperlink" Target="file:///C:\SA1" TargetMode="External"/><Relationship Id="rId403" Type="http://schemas.openxmlformats.org/officeDocument/2006/relationships/hyperlink" Target="file:///C:\TSGS1_113_Goa\Docs\S1-261079.zip" TargetMode="External"/><Relationship Id="rId6" Type="http://schemas.openxmlformats.org/officeDocument/2006/relationships/styles" Target="styles.xml"/><Relationship Id="rId238" Type="http://schemas.openxmlformats.org/officeDocument/2006/relationships/hyperlink" Target="file:///C:\TSGS1_113_Goa\Docs\S1-261246.zip" TargetMode="External"/><Relationship Id="rId291" Type="http://schemas.openxmlformats.org/officeDocument/2006/relationships/hyperlink" Target="file:///C:\TSGS1_113_Goa\Docs\S1-261112.zip" TargetMode="External"/><Relationship Id="rId305" Type="http://schemas.openxmlformats.org/officeDocument/2006/relationships/hyperlink" Target="file:///C:\TSGS1_113_Goa\Docs\S1-261093.zip" TargetMode="External"/><Relationship Id="rId347" Type="http://schemas.openxmlformats.org/officeDocument/2006/relationships/hyperlink" Target="file:///C:\TSGS1_113_Goa\Docs\S1-261089.zip" TargetMode="External"/><Relationship Id="rId44" Type="http://schemas.openxmlformats.org/officeDocument/2006/relationships/hyperlink" Target="file:///C:\TSGS1_113_Goa\Docs\S1-261133.zip" TargetMode="External"/><Relationship Id="rId86" Type="http://schemas.openxmlformats.org/officeDocument/2006/relationships/hyperlink" Target="file:///C:\TSGS1_113_Goa\Docs\S1-261063.zip" TargetMode="External"/><Relationship Id="rId151" Type="http://schemas.openxmlformats.org/officeDocument/2006/relationships/hyperlink" Target="file:///C:\TSGS1_113_Goa\Docs\S1-261334.zip" TargetMode="External"/><Relationship Id="rId389" Type="http://schemas.openxmlformats.org/officeDocument/2006/relationships/hyperlink" Target="file:///C:\SA1" TargetMode="External"/><Relationship Id="rId193" Type="http://schemas.openxmlformats.org/officeDocument/2006/relationships/hyperlink" Target="file:///C:\TSGS1_113_Goa\Docs\S1-261203.zip" TargetMode="External"/><Relationship Id="rId207" Type="http://schemas.openxmlformats.org/officeDocument/2006/relationships/hyperlink" Target="file:///C:\TSGS1_113_Goa\AgendaC:\TSGS1_113_Goa\Docs\S1-261392.zip" TargetMode="External"/><Relationship Id="rId249" Type="http://schemas.openxmlformats.org/officeDocument/2006/relationships/hyperlink" Target="file:///C:\TSGS1_113_Goa\Agenda\Docs\S1-261342.zip" TargetMode="External"/><Relationship Id="rId414" Type="http://schemas.openxmlformats.org/officeDocument/2006/relationships/fontTable" Target="fontTable.xml"/><Relationship Id="rId13" Type="http://schemas.openxmlformats.org/officeDocument/2006/relationships/hyperlink" Target="https://ftp.3gpp.org/Information/WORK_PLAN" TargetMode="External"/><Relationship Id="rId109" Type="http://schemas.openxmlformats.org/officeDocument/2006/relationships/hyperlink" Target="file:///C:\TSGS1_113_Goa\AgendaC:\TSGS1_113_Goa\Docs\S1-261397.zip" TargetMode="External"/><Relationship Id="rId260" Type="http://schemas.openxmlformats.org/officeDocument/2006/relationships/hyperlink" Target="file:///C:\TSGS1_113_Goa\Docs\S1-261118.zip" TargetMode="External"/><Relationship Id="rId316" Type="http://schemas.openxmlformats.org/officeDocument/2006/relationships/hyperlink" Target="file:///C:\TSGS1_113_Goa\Docs\S1-261092.zip" TargetMode="External"/><Relationship Id="rId55" Type="http://schemas.openxmlformats.org/officeDocument/2006/relationships/hyperlink" Target="file:///C:\TSGS1_113_Goa\Docs\S1-261069.zip" TargetMode="External"/><Relationship Id="rId97" Type="http://schemas.openxmlformats.org/officeDocument/2006/relationships/hyperlink" Target="https://www.3gpp.org/ftp/Specs/archive/22_series/22.870/22870-110.zip" TargetMode="External"/><Relationship Id="rId120" Type="http://schemas.openxmlformats.org/officeDocument/2006/relationships/hyperlink" Target="file:///C:\TSGS1_113_Goa\Docs\S1-261065.zip" TargetMode="External"/><Relationship Id="rId358" Type="http://schemas.openxmlformats.org/officeDocument/2006/relationships/hyperlink" Target="file:///C:\TSGS1_113_Goa\Docs\S1-261363.zip" TargetMode="External"/><Relationship Id="rId162" Type="http://schemas.openxmlformats.org/officeDocument/2006/relationships/hyperlink" Target="file:///C:\TSGS1_113_Goa\Docs\S1-261406.zip" TargetMode="External"/><Relationship Id="rId218" Type="http://schemas.openxmlformats.org/officeDocument/2006/relationships/hyperlink" Target="file:///C:\TSGS1_113_Goa\Docs\S1-261310.zip" TargetMode="External"/><Relationship Id="rId271" Type="http://schemas.openxmlformats.org/officeDocument/2006/relationships/hyperlink" Target="file:///C:\TSGS1_113_Goa\Docs\S1-261116.zip" TargetMode="External"/><Relationship Id="rId24" Type="http://schemas.openxmlformats.org/officeDocument/2006/relationships/hyperlink" Target="https://www.3gpp.org/delegates-corner/faqs" TargetMode="External"/><Relationship Id="rId66" Type="http://schemas.openxmlformats.org/officeDocument/2006/relationships/hyperlink" Target="file:///C:\TSGS1_113_Goa\Docs\S1-261026.zip" TargetMode="External"/><Relationship Id="rId131" Type="http://schemas.openxmlformats.org/officeDocument/2006/relationships/hyperlink" Target="file:///C:\TSGS1_113_Goa\Docs\S1-261104.zip" TargetMode="External"/><Relationship Id="rId327" Type="http://schemas.openxmlformats.org/officeDocument/2006/relationships/hyperlink" Target="file:///C:\TSGS1_113_Goa\Docs\S1-261376.zip" TargetMode="External"/><Relationship Id="rId369" Type="http://schemas.openxmlformats.org/officeDocument/2006/relationships/hyperlink" Target="file:///C:\TSGS1_113_Goa\Docs\S1-261046.zip" TargetMode="External"/><Relationship Id="rId173" Type="http://schemas.openxmlformats.org/officeDocument/2006/relationships/hyperlink" Target="file:///C:\TSGS1_113_Goa\Docs\S1-261320.zip" TargetMode="External"/><Relationship Id="rId229" Type="http://schemas.openxmlformats.org/officeDocument/2006/relationships/hyperlink" Target="file:///C:\TSGS1_113_Goa\AgendaC:\TSGS1_113_Goa\Docs\S1-261410.zip" TargetMode="External"/><Relationship Id="rId380" Type="http://schemas.openxmlformats.org/officeDocument/2006/relationships/hyperlink" Target="file:///C:\TSGS1_113_Goa\Docs\S1-261254.zip" TargetMode="External"/><Relationship Id="rId240" Type="http://schemas.openxmlformats.org/officeDocument/2006/relationships/hyperlink" Target="file:///C:\TSGS1_113_Goa\Docs\S1-261347.zip" TargetMode="External"/><Relationship Id="rId35" Type="http://schemas.openxmlformats.org/officeDocument/2006/relationships/hyperlink" Target="file:///C:\TSGS1_113_Goa\Docs\S1-261144.zip" TargetMode="External"/><Relationship Id="rId77" Type="http://schemas.openxmlformats.org/officeDocument/2006/relationships/hyperlink" Target="file:///C:\TSGS1_113_Goa\Docs\S1-261216.zip" TargetMode="External"/><Relationship Id="rId100" Type="http://schemas.openxmlformats.org/officeDocument/2006/relationships/hyperlink" Target="file:///C:\TSGS1_113_Goa\Docs\S1-261083.zip" TargetMode="External"/><Relationship Id="rId282" Type="http://schemas.openxmlformats.org/officeDocument/2006/relationships/hyperlink" Target="file:///C:\TSGS1_113_Goa\Docs\S1-261355.zip" TargetMode="External"/><Relationship Id="rId338" Type="http://schemas.openxmlformats.org/officeDocument/2006/relationships/hyperlink" Target="file:///C:\SA1%23113\Docs\S1-261260.zip" TargetMode="External"/><Relationship Id="rId8" Type="http://schemas.openxmlformats.org/officeDocument/2006/relationships/webSettings" Target="webSettings.xml"/><Relationship Id="rId142" Type="http://schemas.openxmlformats.org/officeDocument/2006/relationships/hyperlink" Target="file:///C:\TSGS1_113_Goa\Docs\S1-261235.zip" TargetMode="External"/><Relationship Id="rId184" Type="http://schemas.openxmlformats.org/officeDocument/2006/relationships/hyperlink" Target="file:///C:\TSGS1_113_Goa\Docs\S1-261388.zip" TargetMode="External"/><Relationship Id="rId391" Type="http://schemas.openxmlformats.org/officeDocument/2006/relationships/hyperlink" Target="file:///C:\TSGS1_113_Goa\Docs\S1-261078.zip" TargetMode="External"/><Relationship Id="rId405" Type="http://schemas.openxmlformats.org/officeDocument/2006/relationships/hyperlink" Target="file:///C:\TSGS1_113_Goa\Docs\S1-261205.zip" TargetMode="External"/><Relationship Id="rId251" Type="http://schemas.openxmlformats.org/officeDocument/2006/relationships/hyperlink" Target="file:///C:\TSGS1_113_Goa\AgendaC:\TSGS1_113_Goa\Docs\S1-261396.zip" TargetMode="External"/><Relationship Id="rId46" Type="http://schemas.openxmlformats.org/officeDocument/2006/relationships/hyperlink" Target="file:///C:\TSGS1_113_Goa\Docs\S1-261143.zip" TargetMode="External"/><Relationship Id="rId293" Type="http://schemas.openxmlformats.org/officeDocument/2006/relationships/hyperlink" Target="file:///C:\TSGS1_113_Goa\Docs\S1-261055.zip" TargetMode="External"/><Relationship Id="rId307" Type="http://schemas.openxmlformats.org/officeDocument/2006/relationships/hyperlink" Target="file:///C:\TSGS1_113_Goa\Docs\S1-261112.zip" TargetMode="External"/><Relationship Id="rId349" Type="http://schemas.openxmlformats.org/officeDocument/2006/relationships/hyperlink" Target="file:///C:\SA1" TargetMode="External"/><Relationship Id="rId88" Type="http://schemas.openxmlformats.org/officeDocument/2006/relationships/hyperlink" Target="https://www.3gpp.org/ftp/tsg_sa/TSG_SA/TSGS_110_Baltimore_2025-12/Docs/SP-251655.zip" TargetMode="External"/><Relationship Id="rId111" Type="http://schemas.openxmlformats.org/officeDocument/2006/relationships/hyperlink" Target="file:///C:\TSGS1_113_Goa\Docs\S1-261085.zip" TargetMode="External"/><Relationship Id="rId153" Type="http://schemas.openxmlformats.org/officeDocument/2006/relationships/hyperlink" Target="file:///C:\TSGS1_113_Goa\Docs\S1-261107.zip" TargetMode="External"/><Relationship Id="rId195" Type="http://schemas.openxmlformats.org/officeDocument/2006/relationships/hyperlink" Target="file:///C:\TSGS1_113_Goa\Docs\S1-261353.zip" TargetMode="External"/><Relationship Id="rId209" Type="http://schemas.openxmlformats.org/officeDocument/2006/relationships/hyperlink" Target="file:///C:\TSGS1_113_Goa\Docs\S1-261244.zip" TargetMode="External"/><Relationship Id="rId360" Type="http://schemas.openxmlformats.org/officeDocument/2006/relationships/hyperlink" Target="file:///C:\TSGS1_113_Goa\Docs\S1-261077.zip" TargetMode="External"/><Relationship Id="rId416" Type="http://schemas.openxmlformats.org/officeDocument/2006/relationships/theme" Target="theme/theme1.xml"/><Relationship Id="rId220" Type="http://schemas.openxmlformats.org/officeDocument/2006/relationships/hyperlink" Target="file:///C:\TSGS1_113_Goa\Docs\S1-261345.zip" TargetMode="External"/><Relationship Id="rId15" Type="http://schemas.openxmlformats.org/officeDocument/2006/relationships/hyperlink" Target="file:///C:\TSGS1_113_Goa\Docs\S1-261000.zip" TargetMode="External"/><Relationship Id="rId57" Type="http://schemas.openxmlformats.org/officeDocument/2006/relationships/hyperlink" Target="file:///C:\TSGS1_113_Goa\Docs\S1-261109.zip" TargetMode="External"/><Relationship Id="rId262" Type="http://schemas.openxmlformats.org/officeDocument/2006/relationships/hyperlink" Target="file:///C:\TSGS1_113_Goa\Docs\S1-261036.zip" TargetMode="External"/><Relationship Id="rId318" Type="http://schemas.openxmlformats.org/officeDocument/2006/relationships/hyperlink" Target="file:///C:\TSGS1_113_Goa\Docs\S1-261366.zip" TargetMode="External"/><Relationship Id="rId99" Type="http://schemas.openxmlformats.org/officeDocument/2006/relationships/hyperlink" Target="file:///C:\TSGS1_113_Goa\Docs\S1-261031.zip" TargetMode="External"/><Relationship Id="rId122" Type="http://schemas.openxmlformats.org/officeDocument/2006/relationships/hyperlink" Target="file:///C:\TSGS1_113_Goa\Docs\S1-261088.zip" TargetMode="External"/><Relationship Id="rId164" Type="http://schemas.openxmlformats.org/officeDocument/2006/relationships/hyperlink" Target="file:///C:\TSGS1_113_Goa\Docs\S1-261238.zip" TargetMode="External"/><Relationship Id="rId371" Type="http://schemas.openxmlformats.org/officeDocument/2006/relationships/hyperlink" Target="file:///C:\TSGS1_113_Goa\Docs\S1-261271.zip" TargetMode="External"/><Relationship Id="rId26" Type="http://schemas.openxmlformats.org/officeDocument/2006/relationships/hyperlink" Target="file:///C:\TSGS1_113_Goa\Docs\S1-261008.zip" TargetMode="External"/><Relationship Id="rId231" Type="http://schemas.openxmlformats.org/officeDocument/2006/relationships/hyperlink" Target="file:///C:\TSGS1_113_Goa\Docs\S1-261042.zip" TargetMode="External"/><Relationship Id="rId273" Type="http://schemas.openxmlformats.org/officeDocument/2006/relationships/hyperlink" Target="file:///C:\TSGS1_113_Goa\Docs\S1-261354.zip" TargetMode="External"/><Relationship Id="rId329" Type="http://schemas.openxmlformats.org/officeDocument/2006/relationships/hyperlink" Target="file:///C:\TSGS1_113_Goa\Docs\S1-261115.zip" TargetMode="External"/><Relationship Id="rId68" Type="http://schemas.openxmlformats.org/officeDocument/2006/relationships/hyperlink" Target="file:///C:\TSGS1_113_Goa\Docs\S1-261012.zip" TargetMode="External"/><Relationship Id="rId133" Type="http://schemas.openxmlformats.org/officeDocument/2006/relationships/hyperlink" Target="file:///C:\TSGS1_113_Goa\Docs\S1-261016.zip" TargetMode="External"/><Relationship Id="rId175" Type="http://schemas.openxmlformats.org/officeDocument/2006/relationships/hyperlink" Target="file:///C:\TSGS1_113_Goa\Docs\S1-261385.zip" TargetMode="External"/><Relationship Id="rId340" Type="http://schemas.openxmlformats.org/officeDocument/2006/relationships/hyperlink" Target="file:///C:\SA1" TargetMode="External"/><Relationship Id="rId200" Type="http://schemas.openxmlformats.org/officeDocument/2006/relationships/hyperlink" Target="file:///C:\TSGS1_113_Goa\Docs\S1-261068.zip" TargetMode="External"/><Relationship Id="rId382" Type="http://schemas.openxmlformats.org/officeDocument/2006/relationships/hyperlink" Target="file:///C:\SA1" TargetMode="External"/><Relationship Id="rId242" Type="http://schemas.openxmlformats.org/officeDocument/2006/relationships/hyperlink" Target="file:///C:\TSGS1_113_Goa\Docs\S1-261368.zip" TargetMode="External"/><Relationship Id="rId284" Type="http://schemas.openxmlformats.org/officeDocument/2006/relationships/hyperlink" Target="file:///C:\TSGS1_113_Goa\Docs\S1-261413.zip" TargetMode="External"/><Relationship Id="rId37" Type="http://schemas.openxmlformats.org/officeDocument/2006/relationships/hyperlink" Target="file:///C:\TSGS1_113_Goa\Docs\S1-261141.zip" TargetMode="External"/><Relationship Id="rId79" Type="http://schemas.openxmlformats.org/officeDocument/2006/relationships/hyperlink" Target="file:///C:\TSGS1_113_Goa\Docs\S1-261217.zip" TargetMode="External"/><Relationship Id="rId102" Type="http://schemas.openxmlformats.org/officeDocument/2006/relationships/hyperlink" Target="file:///C:\TSGS1_113_Goa\Docs\S1-261024.zip" TargetMode="External"/><Relationship Id="rId144" Type="http://schemas.openxmlformats.org/officeDocument/2006/relationships/hyperlink" Target="file:///C:\TSGS1_113_Goa\Docs\S1-261096.zip" TargetMode="External"/><Relationship Id="rId90" Type="http://schemas.openxmlformats.org/officeDocument/2006/relationships/hyperlink" Target="file:///C:\TSGS1_113_Goa\Docs\S1-261020.zip" TargetMode="External"/><Relationship Id="rId186" Type="http://schemas.openxmlformats.org/officeDocument/2006/relationships/hyperlink" Target="file:///C:\TSGS1_113_Goa\Docs\S1-261301.zip" TargetMode="External"/><Relationship Id="rId351" Type="http://schemas.openxmlformats.org/officeDocument/2006/relationships/hyperlink" Target="file:///C:\TSGS1_113_Goa\Agenda\Docs\S1-261361.zip" TargetMode="External"/><Relationship Id="rId393" Type="http://schemas.openxmlformats.org/officeDocument/2006/relationships/hyperlink" Target="file:///C:\TSGS1_113_Goa\Docs\S1-261128.zip" TargetMode="External"/><Relationship Id="rId407" Type="http://schemas.openxmlformats.org/officeDocument/2006/relationships/hyperlink" Target="file:///C:\TSGS1_113_Goa\Agenda\Docs\S1-261341.zip" TargetMode="External"/><Relationship Id="rId211" Type="http://schemas.openxmlformats.org/officeDocument/2006/relationships/hyperlink" Target="file:///C:\TSGS1_113_Goa\Docs\S1-261335.zip" TargetMode="External"/><Relationship Id="rId253" Type="http://schemas.openxmlformats.org/officeDocument/2006/relationships/hyperlink" Target="file:///C:\TSGS1_113_Goa\Agenda\Docs\S1-261336.zip" TargetMode="External"/><Relationship Id="rId295" Type="http://schemas.openxmlformats.org/officeDocument/2006/relationships/hyperlink" Target="file:///C:\TSGS1_113_Goa\Docs\S1-261111.zip" TargetMode="External"/><Relationship Id="rId309" Type="http://schemas.openxmlformats.org/officeDocument/2006/relationships/hyperlink" Target="file:///C:\SA1%23113\Docs\S1-261259.zip" TargetMode="External"/><Relationship Id="rId48" Type="http://schemas.openxmlformats.org/officeDocument/2006/relationships/hyperlink" Target="file:///C:\TSGS1_113_Goa\Docs\S1-261013.zip" TargetMode="External"/><Relationship Id="rId113" Type="http://schemas.openxmlformats.org/officeDocument/2006/relationships/hyperlink" Target="file:///C:\TSGS1_113_Goa\Docs\S1-261034.zip" TargetMode="External"/><Relationship Id="rId320" Type="http://schemas.openxmlformats.org/officeDocument/2006/relationships/hyperlink" Target="file:///C:\TSGS1_113_Goa\Docs\S1-2610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27</Pages>
  <Words>15849</Words>
  <Characters>76710</Characters>
  <Application>Microsoft Office Word</Application>
  <DocSecurity>0</DocSecurity>
  <Lines>5900</Lines>
  <Paragraphs>4207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88352</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2026-02-13T10:30:00Z</dcterms:created>
  <dcterms:modified xsi:type="dcterms:W3CDTF">2026-02-13T10:30:00Z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