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9E86">
      <w:pPr>
        <w:pBdr>
          <w:bottom w:val="single" w:color="auto" w:sz="4" w:space="1"/>
        </w:pBdr>
        <w:tabs>
          <w:tab w:val="right" w:pos="9214"/>
        </w:tabs>
        <w:spacing w:after="0"/>
        <w:rPr>
          <w:rFonts w:ascii="Arial" w:hAnsi="Arial" w:eastAsia="宋体" w:cs="Arial"/>
          <w:b/>
          <w:sz w:val="24"/>
          <w:szCs w:val="24"/>
          <w:lang w:val="en-US" w:eastAsia="zh-CN"/>
        </w:rPr>
      </w:pPr>
      <w:r>
        <w:rPr>
          <w:rFonts w:ascii="Arial" w:hAnsi="Arial" w:eastAsia="MS Mincho" w:cs="Arial"/>
          <w:b/>
          <w:sz w:val="24"/>
          <w:szCs w:val="24"/>
          <w:lang w:eastAsia="ja-JP"/>
        </w:rPr>
        <w:t>3GPP TSG-SA WG1 Meeting #1</w:t>
      </w:r>
      <w:r>
        <w:rPr>
          <w:rFonts w:hint="eastAsia" w:ascii="Arial" w:hAnsi="Arial" w:eastAsia="宋体" w:cs="Arial"/>
          <w:b/>
          <w:sz w:val="24"/>
          <w:szCs w:val="24"/>
          <w:lang w:val="en-US" w:eastAsia="zh-CN"/>
        </w:rPr>
        <w:t>12</w:t>
      </w:r>
      <w:r>
        <w:rPr>
          <w:rFonts w:ascii="Arial" w:hAnsi="Arial" w:eastAsia="MS Mincho" w:cs="Arial"/>
          <w:b/>
          <w:sz w:val="24"/>
          <w:szCs w:val="24"/>
          <w:lang w:eastAsia="ja-JP"/>
        </w:rPr>
        <w:t xml:space="preserve"> </w:t>
      </w:r>
      <w:r>
        <w:rPr>
          <w:rFonts w:ascii="Arial" w:hAnsi="Arial" w:eastAsia="MS Mincho" w:cs="Arial"/>
          <w:b/>
          <w:sz w:val="24"/>
          <w:szCs w:val="24"/>
          <w:lang w:eastAsia="ja-JP"/>
        </w:rPr>
        <w:tab/>
      </w:r>
      <w:r>
        <w:rPr>
          <w:rFonts w:hint="eastAsia" w:ascii="Arial" w:hAnsi="Arial" w:eastAsia="MS Mincho" w:cs="Arial"/>
          <w:b/>
          <w:sz w:val="24"/>
          <w:szCs w:val="24"/>
          <w:lang w:eastAsia="ja-JP"/>
        </w:rPr>
        <w:t>S1-25</w:t>
      </w:r>
      <w:r>
        <w:rPr>
          <w:rFonts w:hint="eastAsia" w:ascii="Arial" w:hAnsi="Arial" w:eastAsia="宋体" w:cs="Arial"/>
          <w:b/>
          <w:sz w:val="24"/>
          <w:szCs w:val="24"/>
          <w:lang w:val="en-US" w:eastAsia="zh-CN"/>
        </w:rPr>
        <w:t>4210r2</w:t>
      </w:r>
    </w:p>
    <w:p w14:paraId="3B773FFD">
      <w:pPr>
        <w:pBdr>
          <w:bottom w:val="single" w:color="auto" w:sz="4" w:space="1"/>
        </w:pBdr>
        <w:tabs>
          <w:tab w:val="right" w:pos="9214"/>
        </w:tabs>
        <w:spacing w:after="0"/>
        <w:jc w:val="both"/>
        <w:rPr>
          <w:rFonts w:ascii="Arial" w:hAnsi="Arial" w:eastAsia="MS Mincho" w:cs="Arial"/>
          <w:b/>
          <w:sz w:val="24"/>
          <w:szCs w:val="24"/>
          <w:lang w:eastAsia="ja-JP"/>
        </w:rPr>
      </w:pPr>
      <w:r>
        <w:rPr>
          <w:rFonts w:hint="eastAsia" w:ascii="Arial" w:hAnsi="Arial" w:eastAsia="MS Mincho" w:cs="Arial"/>
          <w:b/>
          <w:sz w:val="24"/>
          <w:szCs w:val="24"/>
          <w:lang w:eastAsia="ja-JP"/>
        </w:rPr>
        <w:t>Dallas, USA, 17th - 21st November</w:t>
      </w:r>
      <w:r>
        <w:rPr>
          <w:rFonts w:hint="eastAsia" w:ascii="Arial" w:hAnsi="Arial" w:eastAsia="宋体" w:cs="Arial"/>
          <w:b/>
          <w:sz w:val="24"/>
          <w:szCs w:val="24"/>
          <w:lang w:val="en-US" w:eastAsia="zh-CN"/>
        </w:rPr>
        <w:t>,</w:t>
      </w:r>
      <w:r>
        <w:rPr>
          <w:rFonts w:hint="eastAsia" w:ascii="Arial" w:hAnsi="Arial" w:eastAsia="MS Mincho" w:cs="Arial"/>
          <w:b/>
          <w:sz w:val="24"/>
          <w:szCs w:val="24"/>
          <w:lang w:eastAsia="ja-JP"/>
        </w:rPr>
        <w:t xml:space="preserve"> 2025</w:t>
      </w:r>
      <w:r>
        <w:rPr>
          <w:rFonts w:ascii="Arial" w:hAnsi="Arial" w:eastAsia="MS Mincho" w:cs="Arial"/>
          <w:b/>
          <w:sz w:val="24"/>
          <w:szCs w:val="24"/>
          <w:lang w:eastAsia="ja-JP"/>
        </w:rPr>
        <w:tab/>
      </w:r>
      <w:r>
        <w:rPr>
          <w:rFonts w:ascii="Arial" w:hAnsi="Arial" w:eastAsia="MS Mincho" w:cs="Arial"/>
          <w:i/>
          <w:sz w:val="24"/>
          <w:szCs w:val="24"/>
          <w:lang w:eastAsia="ja-JP"/>
        </w:rPr>
        <w:t xml:space="preserve">(revision of </w:t>
      </w:r>
      <w:r>
        <w:rPr>
          <w:rFonts w:hint="eastAsia" w:ascii="Arial" w:hAnsi="Arial" w:eastAsia="宋体" w:cs="Arial"/>
          <w:i/>
          <w:sz w:val="24"/>
          <w:szCs w:val="24"/>
          <w:lang w:val="en-US" w:eastAsia="zh-CN"/>
        </w:rPr>
        <w:t>S1-</w:t>
      </w:r>
      <w:r>
        <w:rPr>
          <w:rFonts w:hint="eastAsia" w:ascii="Arial" w:hAnsi="Arial" w:eastAsia="MS Mincho" w:cs="Arial"/>
          <w:b/>
          <w:sz w:val="24"/>
          <w:szCs w:val="24"/>
          <w:lang w:eastAsia="ja-JP"/>
        </w:rPr>
        <w:t>25</w:t>
      </w:r>
      <w:r>
        <w:rPr>
          <w:rFonts w:hint="eastAsia" w:ascii="Arial" w:hAnsi="Arial" w:eastAsia="宋体" w:cs="Arial"/>
          <w:b/>
          <w:sz w:val="24"/>
          <w:szCs w:val="24"/>
          <w:lang w:val="en-US" w:eastAsia="zh-CN"/>
        </w:rPr>
        <w:t>4210r1</w:t>
      </w:r>
      <w:r>
        <w:rPr>
          <w:rFonts w:ascii="Arial" w:hAnsi="Arial" w:eastAsia="MS Mincho" w:cs="Arial"/>
          <w:i/>
          <w:sz w:val="24"/>
          <w:szCs w:val="24"/>
          <w:lang w:eastAsia="ja-JP"/>
        </w:rPr>
        <w:t>)</w:t>
      </w:r>
    </w:p>
    <w:p w14:paraId="68DEA76C">
      <w:pPr>
        <w:spacing w:after="0"/>
        <w:rPr>
          <w:rFonts w:ascii="Arial" w:hAnsi="Arial" w:eastAsia="MS Mincho"/>
          <w:sz w:val="24"/>
          <w:szCs w:val="24"/>
          <w:lang w:eastAsia="ja-JP"/>
        </w:rPr>
      </w:pPr>
    </w:p>
    <w:p w14:paraId="40C9C442">
      <w:pPr>
        <w:tabs>
          <w:tab w:val="left" w:pos="1701"/>
        </w:tabs>
        <w:overflowPunct w:val="0"/>
        <w:autoSpaceDE w:val="0"/>
        <w:autoSpaceDN w:val="0"/>
        <w:adjustRightInd w:val="0"/>
        <w:textAlignment w:val="baseline"/>
        <w:rPr>
          <w:rFonts w:ascii="Arial" w:hAnsi="Arial" w:eastAsia="宋体" w:cs="Arial"/>
          <w:b/>
          <w:bCs/>
          <w:lang w:val="en-US" w:eastAsia="zh-CN"/>
        </w:rPr>
      </w:pPr>
      <w:r>
        <w:rPr>
          <w:rFonts w:ascii="Arial" w:hAnsi="Arial" w:cs="Arial"/>
          <w:b/>
          <w:bCs/>
          <w:lang w:eastAsia="en-GB"/>
        </w:rPr>
        <w:t>Title:</w:t>
      </w:r>
      <w:r>
        <w:rPr>
          <w:rFonts w:ascii="Arial" w:hAnsi="Arial" w:cs="Arial"/>
          <w:b/>
          <w:bCs/>
          <w:lang w:eastAsia="en-GB"/>
        </w:rPr>
        <w:tab/>
      </w:r>
      <w:bookmarkStart w:id="0" w:name="OLE_LINK1"/>
      <w:r>
        <w:rPr>
          <w:rFonts w:hint="eastAsia" w:ascii="Arial" w:hAnsi="Arial" w:eastAsia="宋体" w:cs="Arial"/>
          <w:b/>
          <w:bCs/>
          <w:lang w:val="en-US" w:eastAsia="zh-CN"/>
        </w:rPr>
        <w:t>Use case on AI-enabled satellite-UAV collaborative emergency service</w:t>
      </w:r>
    </w:p>
    <w:bookmarkEnd w:id="0"/>
    <w:p w14:paraId="177AF2A5">
      <w:pPr>
        <w:tabs>
          <w:tab w:val="left" w:pos="1701"/>
        </w:tabs>
        <w:overflowPunct w:val="0"/>
        <w:autoSpaceDE w:val="0"/>
        <w:autoSpaceDN w:val="0"/>
        <w:adjustRightInd w:val="0"/>
        <w:textAlignment w:val="baseline"/>
        <w:rPr>
          <w:rFonts w:ascii="Arial" w:hAnsi="Arial" w:eastAsia="宋体" w:cs="Arial"/>
          <w:b/>
          <w:bCs/>
          <w:lang w:val="en-US" w:eastAsia="zh-CN"/>
        </w:rPr>
      </w:pPr>
      <w:r>
        <w:rPr>
          <w:rFonts w:ascii="Arial" w:hAnsi="Arial" w:cs="Arial"/>
          <w:b/>
          <w:bCs/>
          <w:lang w:eastAsia="en-GB"/>
        </w:rPr>
        <w:t>Agenda Item:</w:t>
      </w:r>
      <w:r>
        <w:rPr>
          <w:rFonts w:ascii="Arial" w:hAnsi="Arial" w:cs="Arial"/>
          <w:b/>
          <w:bCs/>
          <w:lang w:eastAsia="en-GB"/>
        </w:rPr>
        <w:tab/>
      </w:r>
      <w:r>
        <w:rPr>
          <w:rFonts w:hint="eastAsia" w:ascii="Arial" w:hAnsi="Arial" w:eastAsia="宋体" w:cs="Arial"/>
          <w:b/>
          <w:bCs/>
          <w:lang w:val="en-US" w:eastAsia="zh-CN"/>
        </w:rPr>
        <w:t>8.1.3-Artifcial Intelligence</w:t>
      </w:r>
    </w:p>
    <w:p w14:paraId="62BB4F2C">
      <w:pPr>
        <w:tabs>
          <w:tab w:val="left" w:pos="1701"/>
        </w:tabs>
        <w:overflowPunct w:val="0"/>
        <w:autoSpaceDE w:val="0"/>
        <w:autoSpaceDN w:val="0"/>
        <w:adjustRightInd w:val="0"/>
        <w:ind w:left="602" w:hanging="600" w:hangingChars="300"/>
        <w:textAlignment w:val="baseline"/>
        <w:rPr>
          <w:rFonts w:ascii="Arial" w:hAnsi="Arial" w:cs="Arial"/>
          <w:b/>
          <w:bCs/>
          <w:lang w:val="en-US" w:eastAsia="zh-CN"/>
        </w:rPr>
      </w:pPr>
      <w:r>
        <w:rPr>
          <w:rFonts w:ascii="Arial" w:hAnsi="Arial" w:cs="Arial"/>
          <w:b/>
          <w:bCs/>
          <w:lang w:eastAsia="en-GB"/>
        </w:rPr>
        <w:t>Source:</w:t>
      </w:r>
      <w:r>
        <w:rPr>
          <w:rFonts w:ascii="Arial" w:hAnsi="Arial" w:cs="Arial"/>
          <w:b/>
          <w:bCs/>
          <w:lang w:eastAsia="en-GB"/>
        </w:rPr>
        <w:tab/>
      </w:r>
      <w:r>
        <w:rPr>
          <w:rFonts w:hint="eastAsia" w:ascii="Arial" w:hAnsi="Arial" w:cs="Arial"/>
          <w:b/>
          <w:bCs/>
          <w:lang w:val="en-US" w:eastAsia="zh-CN"/>
        </w:rPr>
        <w:t xml:space="preserve">BUPT, Pengcheng Laboratory, CMCC, China Telecom, </w:t>
      </w:r>
      <w:r>
        <w:rPr>
          <w:rFonts w:hint="eastAsia" w:ascii="Arial" w:hAnsi="Arial" w:eastAsia="宋体" w:cs="Arial"/>
          <w:b/>
          <w:bCs/>
          <w:lang w:val="en-US" w:eastAsia="zh-CN"/>
        </w:rPr>
        <w:t>ZGC Institute of Ubiquitous-X Innovation and Application, OPPO, Huawei</w:t>
      </w:r>
    </w:p>
    <w:p w14:paraId="46D943C5">
      <w:pPr>
        <w:tabs>
          <w:tab w:val="left" w:pos="1701"/>
        </w:tabs>
        <w:overflowPunct w:val="0"/>
        <w:autoSpaceDE w:val="0"/>
        <w:autoSpaceDN w:val="0"/>
        <w:adjustRightInd w:val="0"/>
        <w:spacing w:after="0"/>
        <w:ind w:left="1205" w:hanging="1201" w:hangingChars="600"/>
        <w:textAlignment w:val="baseline"/>
        <w:rPr>
          <w:rFonts w:ascii="Arial" w:hAnsi="Arial" w:eastAsia="宋体" w:cs="Arial"/>
          <w:b/>
          <w:bCs/>
          <w:lang w:val="en-US" w:eastAsia="zh-CN"/>
        </w:rPr>
      </w:pPr>
      <w:r>
        <w:rPr>
          <w:rFonts w:ascii="Arial" w:hAnsi="Arial" w:cs="Arial"/>
          <w:b/>
          <w:bCs/>
          <w:lang w:eastAsia="en-GB"/>
        </w:rPr>
        <w:t>Contact:</w:t>
      </w:r>
      <w:r>
        <w:rPr>
          <w:rFonts w:ascii="Arial" w:hAnsi="Arial" w:cs="Arial"/>
          <w:b/>
          <w:bCs/>
          <w:lang w:eastAsia="en-GB"/>
        </w:rPr>
        <w:tab/>
      </w:r>
      <w:r>
        <w:rPr>
          <w:rFonts w:hint="eastAsia" w:ascii="Arial" w:hAnsi="Arial" w:cs="Arial"/>
          <w:b/>
          <w:bCs/>
          <w:lang w:eastAsia="en-GB"/>
        </w:rPr>
        <w:t xml:space="preserve">Xiaodong Xu (xuxiaodong@bupt.edu.cn), Mengying Sun (smy_bupt@bupt.edu.cn), Nan Ma (manan@bupt.edu.cn), Sheng Jiang </w:t>
      </w:r>
      <w:r>
        <w:fldChar w:fldCharType="begin"/>
      </w:r>
      <w:r>
        <w:instrText xml:space="preserve"> HYPERLINK "mailto:(shengjiang@bupt.edu.cn)," </w:instrText>
      </w:r>
      <w:r>
        <w:fldChar w:fldCharType="separate"/>
      </w:r>
      <w:r>
        <w:rPr>
          <w:rStyle w:val="14"/>
          <w:rFonts w:hint="eastAsia" w:ascii="Arial" w:hAnsi="Arial" w:cs="Arial"/>
          <w:b/>
          <w:bCs/>
          <w:lang w:eastAsia="en-GB"/>
        </w:rPr>
        <w:t>(shengjiang@bupt.edu.cn)</w:t>
      </w:r>
      <w:r>
        <w:rPr>
          <w:rStyle w:val="14"/>
          <w:rFonts w:hint="eastAsia" w:ascii="Arial" w:hAnsi="Arial" w:eastAsia="宋体" w:cs="Arial"/>
          <w:b/>
          <w:bCs/>
          <w:lang w:val="en-US" w:eastAsia="zh-CN"/>
        </w:rPr>
        <w:t>,</w:t>
      </w:r>
      <w:r>
        <w:rPr>
          <w:rStyle w:val="14"/>
          <w:rFonts w:hint="eastAsia" w:ascii="Arial" w:hAnsi="Arial" w:eastAsia="宋体" w:cs="Arial"/>
          <w:b/>
          <w:bCs/>
          <w:lang w:val="en-US" w:eastAsia="zh-CN"/>
        </w:rPr>
        <w:fldChar w:fldCharType="end"/>
      </w:r>
      <w:r>
        <w:rPr>
          <w:rFonts w:hint="eastAsia" w:ascii="Arial" w:hAnsi="Arial" w:eastAsia="宋体" w:cs="Arial"/>
          <w:b/>
          <w:bCs/>
          <w:lang w:val="en-US" w:eastAsia="zh-CN"/>
        </w:rPr>
        <w:t xml:space="preserve"> Jinghong Huang (</w:t>
      </w:r>
      <w:r>
        <w:fldChar w:fldCharType="begin"/>
      </w:r>
      <w:r>
        <w:instrText xml:space="preserve"> HYPERLINK "mailto:shixiaonan@chinamobile.com;" </w:instrText>
      </w:r>
      <w:r>
        <w:fldChar w:fldCharType="separate"/>
      </w:r>
      <w:r>
        <w:rPr>
          <w:rFonts w:hint="eastAsia" w:ascii="Arial" w:hAnsi="Arial" w:cs="Arial"/>
          <w:b/>
          <w:bCs/>
          <w:lang w:val="en-US" w:eastAsia="zh-CN"/>
        </w:rPr>
        <w:t>huangjh@bupt.edu.cn</w:t>
      </w:r>
      <w:r>
        <w:rPr>
          <w:rFonts w:hint="eastAsia" w:ascii="Arial" w:hAnsi="Arial" w:cs="Arial"/>
          <w:b/>
          <w:bCs/>
          <w:lang w:val="en-US" w:eastAsia="zh-CN"/>
        </w:rPr>
        <w:fldChar w:fldCharType="end"/>
      </w:r>
      <w:r>
        <w:rPr>
          <w:rFonts w:hint="eastAsia" w:ascii="Arial" w:hAnsi="Arial" w:eastAsia="宋体" w:cs="Arial"/>
          <w:b/>
          <w:bCs/>
          <w:lang w:val="en-US" w:eastAsia="zh-CN"/>
        </w:rPr>
        <w:t xml:space="preserve">), </w:t>
      </w:r>
      <w:r>
        <w:rPr>
          <w:rFonts w:hint="eastAsia" w:ascii="Arial" w:hAnsi="Arial" w:eastAsia="宋体" w:cs="Arial"/>
          <w:b/>
          <w:bCs/>
          <w:lang w:val="en-US" w:eastAsia="zh-CN"/>
        </w:rPr>
        <w:tab/>
      </w:r>
      <w:r>
        <w:rPr>
          <w:rFonts w:hint="eastAsia" w:ascii="Arial" w:hAnsi="Arial" w:eastAsia="宋体" w:cs="Arial"/>
          <w:b/>
          <w:bCs/>
          <w:lang w:val="en-US" w:eastAsia="zh-CN"/>
        </w:rPr>
        <w:t xml:space="preserve">Zhe Zheng </w:t>
      </w:r>
      <w:r>
        <w:fldChar w:fldCharType="begin"/>
      </w:r>
      <w:r>
        <w:instrText xml:space="preserve"> HYPERLINK "mailto:(zhengzh02@pcl.ac.cn)," </w:instrText>
      </w:r>
      <w:r>
        <w:fldChar w:fldCharType="separate"/>
      </w:r>
      <w:r>
        <w:rPr>
          <w:rStyle w:val="14"/>
          <w:rFonts w:hint="eastAsia" w:ascii="Arial" w:hAnsi="Arial" w:eastAsia="宋体" w:cs="Arial"/>
          <w:b/>
          <w:bCs/>
          <w:lang w:val="en-US" w:eastAsia="zh-CN"/>
        </w:rPr>
        <w:t>(zhengzh02@pcl.ac.cn),</w:t>
      </w:r>
      <w:r>
        <w:rPr>
          <w:rStyle w:val="14"/>
          <w:rFonts w:hint="eastAsia" w:ascii="Arial" w:hAnsi="Arial" w:eastAsia="宋体" w:cs="Arial"/>
          <w:b/>
          <w:bCs/>
          <w:lang w:val="en-US" w:eastAsia="zh-CN"/>
        </w:rPr>
        <w:fldChar w:fldCharType="end"/>
      </w:r>
      <w:r>
        <w:rPr>
          <w:rFonts w:hint="eastAsia" w:ascii="Arial" w:hAnsi="Arial" w:eastAsia="宋体" w:cs="Arial"/>
          <w:b/>
          <w:bCs/>
          <w:lang w:val="en-US" w:eastAsia="zh-CN"/>
        </w:rPr>
        <w:t xml:space="preserve"> Lifeng Xie </w:t>
      </w:r>
      <w:r>
        <w:fldChar w:fldCharType="begin"/>
      </w:r>
      <w:r>
        <w:instrText xml:space="preserve"> HYPERLINK "mailto:(xielf@pcl.ac.cn)," </w:instrText>
      </w:r>
      <w:r>
        <w:fldChar w:fldCharType="separate"/>
      </w:r>
      <w:r>
        <w:rPr>
          <w:rStyle w:val="14"/>
          <w:rFonts w:hint="eastAsia" w:ascii="Arial" w:hAnsi="Arial" w:eastAsia="宋体" w:cs="Arial"/>
          <w:b/>
          <w:bCs/>
          <w:lang w:val="en-US" w:eastAsia="zh-CN"/>
        </w:rPr>
        <w:t>(xielf@pcl.ac.cn)</w:t>
      </w:r>
      <w:r>
        <w:rPr>
          <w:rStyle w:val="14"/>
          <w:rFonts w:hint="eastAsia" w:ascii="Arial" w:hAnsi="Arial" w:eastAsia="宋体" w:cs="Arial"/>
          <w:b/>
          <w:bCs/>
          <w:lang w:val="en-US" w:eastAsia="zh-CN"/>
        </w:rPr>
        <w:fldChar w:fldCharType="end"/>
      </w:r>
      <w:r>
        <w:rPr>
          <w:rFonts w:hint="eastAsia" w:ascii="Arial" w:hAnsi="Arial" w:eastAsia="宋体" w:cs="Arial"/>
          <w:b/>
          <w:bCs/>
          <w:lang w:val="en-US" w:eastAsia="zh-CN"/>
        </w:rPr>
        <w:t xml:space="preserve">, </w:t>
      </w:r>
    </w:p>
    <w:p w14:paraId="1809AEEA">
      <w:pPr>
        <w:tabs>
          <w:tab w:val="left" w:pos="1701"/>
        </w:tabs>
        <w:overflowPunct w:val="0"/>
        <w:autoSpaceDE w:val="0"/>
        <w:autoSpaceDN w:val="0"/>
        <w:adjustRightInd w:val="0"/>
        <w:ind w:left="1205" w:hanging="1205" w:hangingChars="600"/>
        <w:textAlignment w:val="baseline"/>
        <w:rPr>
          <w:rFonts w:ascii="Arial" w:hAnsi="Arial" w:cs="Arial"/>
          <w:b/>
          <w:bCs/>
          <w:lang w:val="en-US" w:eastAsia="ja-JP"/>
        </w:rPr>
      </w:pPr>
      <w:r>
        <w:rPr>
          <w:rFonts w:hint="eastAsia" w:ascii="Arial" w:hAnsi="Arial" w:eastAsia="宋体" w:cs="Arial"/>
          <w:b/>
          <w:bCs/>
          <w:lang w:val="en-US" w:eastAsia="zh-CN"/>
        </w:rPr>
        <w:tab/>
      </w:r>
      <w:r>
        <w:rPr>
          <w:rFonts w:hint="eastAsia" w:ascii="Arial" w:hAnsi="Arial" w:eastAsia="宋体" w:cs="Arial"/>
          <w:b/>
          <w:bCs/>
          <w:lang w:val="en-US" w:eastAsia="zh-CN"/>
        </w:rPr>
        <w:t xml:space="preserve">Xu Xia </w:t>
      </w:r>
      <w:r>
        <w:fldChar w:fldCharType="begin"/>
      </w:r>
      <w:r>
        <w:instrText xml:space="preserve"> HYPERLINK "mailto:(xiaxu@chinatelecom.cn)," </w:instrText>
      </w:r>
      <w:r>
        <w:fldChar w:fldCharType="separate"/>
      </w:r>
      <w:r>
        <w:rPr>
          <w:rStyle w:val="14"/>
          <w:rFonts w:hint="eastAsia" w:ascii="Arial" w:hAnsi="Arial" w:eastAsia="宋体" w:cs="Arial"/>
          <w:b/>
          <w:bCs/>
          <w:lang w:val="en-US" w:eastAsia="zh-CN"/>
        </w:rPr>
        <w:t>(xiaxu@chinatelecom.cn)</w:t>
      </w:r>
      <w:r>
        <w:rPr>
          <w:rStyle w:val="14"/>
          <w:rFonts w:hint="eastAsia" w:ascii="Arial" w:hAnsi="Arial" w:eastAsia="宋体" w:cs="Arial"/>
          <w:b/>
          <w:bCs/>
          <w:lang w:val="en-US" w:eastAsia="zh-CN"/>
        </w:rPr>
        <w:fldChar w:fldCharType="end"/>
      </w:r>
      <w:r>
        <w:rPr>
          <w:rFonts w:hint="eastAsia" w:ascii="Arial" w:hAnsi="Arial" w:eastAsia="宋体" w:cs="Arial"/>
          <w:b/>
          <w:bCs/>
          <w:lang w:val="en-US" w:eastAsia="zh-CN"/>
        </w:rPr>
        <w:t> </w:t>
      </w:r>
    </w:p>
    <w:p w14:paraId="46881263">
      <w:pPr>
        <w:pBdr>
          <w:bottom w:val="single" w:color="auto" w:sz="6" w:space="1"/>
        </w:pBdr>
        <w:spacing w:after="0"/>
        <w:rPr>
          <w:rFonts w:eastAsia="MS Mincho"/>
          <w:sz w:val="24"/>
          <w:szCs w:val="24"/>
          <w:lang w:eastAsia="ja-JP"/>
        </w:rPr>
      </w:pPr>
    </w:p>
    <w:p w14:paraId="6D362F76">
      <w:pPr>
        <w:spacing w:after="200" w:line="276" w:lineRule="auto"/>
        <w:rPr>
          <w:rFonts w:ascii="Arial" w:hAnsi="Arial" w:eastAsia="宋体" w:cs="Arial"/>
          <w:i/>
          <w:sz w:val="22"/>
          <w:szCs w:val="22"/>
          <w:lang w:val="en-US" w:eastAsia="zh-CN"/>
        </w:rPr>
      </w:pPr>
      <w:r>
        <w:rPr>
          <w:rFonts w:ascii="Arial" w:hAnsi="Arial" w:eastAsia="Calibri" w:cs="Arial"/>
          <w:i/>
          <w:sz w:val="22"/>
          <w:szCs w:val="22"/>
        </w:rPr>
        <w:t xml:space="preserve">Abstract: </w:t>
      </w:r>
      <w:r>
        <w:rPr>
          <w:rFonts w:hint="eastAsia" w:ascii="Arial" w:hAnsi="Arial" w:eastAsia="Calibri" w:cs="Arial"/>
          <w:i/>
          <w:sz w:val="22"/>
          <w:szCs w:val="22"/>
        </w:rPr>
        <w:t>Use case on AI-enabled satellite-UAV collaborative emergency service</w:t>
      </w:r>
      <w:r>
        <w:rPr>
          <w:rFonts w:hint="eastAsia" w:ascii="Arial" w:hAnsi="Arial" w:eastAsia="宋体" w:cs="Arial"/>
          <w:i/>
          <w:sz w:val="22"/>
          <w:szCs w:val="22"/>
          <w:lang w:val="en-US" w:eastAsia="zh-CN"/>
        </w:rPr>
        <w:t>.</w:t>
      </w:r>
    </w:p>
    <w:p w14:paraId="52C7B75B">
      <w:pPr>
        <w:pBdr>
          <w:bottom w:val="single" w:color="auto" w:sz="12" w:space="1"/>
        </w:pBdr>
        <w:rPr>
          <w:lang w:val="en-US"/>
        </w:rPr>
      </w:pPr>
    </w:p>
    <w:p w14:paraId="52D1F0B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First Change* * * *</w:t>
      </w:r>
    </w:p>
    <w:p w14:paraId="5B0C10A4">
      <w:pPr>
        <w:pStyle w:val="2"/>
        <w:spacing w:before="0" w:after="160" w:line="240" w:lineRule="auto"/>
      </w:pPr>
      <w:bookmarkStart w:id="1" w:name="_Toc175319607"/>
      <w:r>
        <w:t>2</w:t>
      </w:r>
      <w:r>
        <w:tab/>
      </w:r>
      <w:r>
        <w:t>References</w:t>
      </w:r>
      <w:bookmarkEnd w:id="1"/>
    </w:p>
    <w:p w14:paraId="78E748F4">
      <w:r>
        <w:t>The following documents contain provisions which, through reference in this text, constitute provisions of the present document.</w:t>
      </w:r>
    </w:p>
    <w:p w14:paraId="5BE6AFA0">
      <w:pPr>
        <w:pStyle w:val="23"/>
      </w:pPr>
      <w:r>
        <w:t>-</w:t>
      </w:r>
      <w:r>
        <w:tab/>
      </w:r>
      <w:r>
        <w:t>References are either specific (identified by date of publication, edition number, version number, etc.) or non</w:t>
      </w:r>
      <w:r>
        <w:noBreakHyphen/>
      </w:r>
      <w:r>
        <w:t>specific.</w:t>
      </w:r>
    </w:p>
    <w:p w14:paraId="3BEC780C">
      <w:pPr>
        <w:pStyle w:val="23"/>
      </w:pPr>
      <w:r>
        <w:t>-</w:t>
      </w:r>
      <w:r>
        <w:tab/>
      </w:r>
      <w:r>
        <w:t>For a specific reference, subsequent revisions do not apply.</w:t>
      </w:r>
    </w:p>
    <w:p w14:paraId="79C645EA">
      <w:pPr>
        <w:pStyle w:val="2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6750EE1">
      <w:pPr>
        <w:pStyle w:val="24"/>
        <w:numPr>
          <w:ilvl w:val="0"/>
          <w:numId w:val="1"/>
        </w:numPr>
        <w:ind w:left="1701" w:hanging="1417"/>
      </w:pPr>
      <w:r>
        <w:t>3GPP TS 22.261: "Service requirements for the 5G system".</w:t>
      </w:r>
    </w:p>
    <w:p w14:paraId="13C8A4BC">
      <w:pPr>
        <w:pStyle w:val="24"/>
        <w:numPr>
          <w:ilvl w:val="0"/>
          <w:numId w:val="1"/>
        </w:numPr>
        <w:ind w:left="1701" w:hanging="1417"/>
      </w:pPr>
      <w:r>
        <w:rPr>
          <w:rFonts w:hint="eastAsia" w:eastAsia="宋体"/>
          <w:lang w:val="en-US" w:eastAsia="zh-CN"/>
        </w:rPr>
        <w:t>3</w:t>
      </w:r>
      <w:r>
        <w:t>GPP T</w:t>
      </w:r>
      <w:r>
        <w:rPr>
          <w:rFonts w:hint="eastAsia" w:eastAsia="宋体"/>
          <w:lang w:val="en-US" w:eastAsia="zh-CN"/>
        </w:rPr>
        <w:t>R</w:t>
      </w:r>
      <w:r>
        <w:t> </w:t>
      </w:r>
      <w:r>
        <w:rPr>
          <w:rFonts w:hint="eastAsia" w:eastAsia="宋体"/>
          <w:lang w:val="en-US" w:eastAsia="zh-CN"/>
        </w:rPr>
        <w:t>38</w:t>
      </w:r>
      <w:r>
        <w:t>.</w:t>
      </w:r>
      <w:r>
        <w:rPr>
          <w:rFonts w:hint="eastAsia" w:eastAsia="宋体"/>
          <w:lang w:val="en-US" w:eastAsia="zh-CN"/>
        </w:rPr>
        <w:t>821</w:t>
      </w:r>
      <w:r>
        <w:t>: "</w:t>
      </w:r>
      <w:r>
        <w:rPr>
          <w:rFonts w:hint="eastAsia"/>
        </w:rPr>
        <w:t>Solutions for NR to support Non-Terrestrial Networks</w:t>
      </w:r>
      <w:r>
        <w:t>".</w:t>
      </w:r>
    </w:p>
    <w:p w14:paraId="13646F5B">
      <w:pPr>
        <w:pStyle w:val="24"/>
        <w:numPr>
          <w:ilvl w:val="0"/>
          <w:numId w:val="1"/>
        </w:numPr>
        <w:ind w:left="1701" w:hanging="1417"/>
      </w:pPr>
      <w:r>
        <w:rPr>
          <w:rFonts w:hint="eastAsia" w:eastAsia="宋体"/>
          <w:lang w:val="en-US" w:eastAsia="zh-CN"/>
        </w:rPr>
        <w:t>3G</w:t>
      </w:r>
      <w:r>
        <w:t>PP T</w:t>
      </w:r>
      <w:r>
        <w:rPr>
          <w:rFonts w:hint="eastAsia" w:eastAsia="宋体"/>
          <w:lang w:val="en-US" w:eastAsia="zh-CN"/>
        </w:rPr>
        <w:t>R</w:t>
      </w:r>
      <w:r>
        <w:t> 22.</w:t>
      </w:r>
      <w:r>
        <w:rPr>
          <w:rFonts w:hint="eastAsia" w:eastAsia="宋体"/>
          <w:lang w:val="en-US" w:eastAsia="zh-CN"/>
        </w:rPr>
        <w:t>822</w:t>
      </w:r>
      <w:r>
        <w:t>: "</w:t>
      </w:r>
      <w:r>
        <w:rPr>
          <w:rFonts w:hint="eastAsia"/>
        </w:rPr>
        <w:t>Study on using Satellite Access in 5G</w:t>
      </w:r>
      <w:r>
        <w:t>".</w:t>
      </w:r>
    </w:p>
    <w:p w14:paraId="0F10AC3C">
      <w:pPr>
        <w:pStyle w:val="24"/>
        <w:numPr>
          <w:ilvl w:val="0"/>
          <w:numId w:val="1"/>
        </w:numPr>
        <w:ind w:left="1701" w:hanging="1417"/>
      </w:pPr>
      <w:r>
        <w:rPr>
          <w:rFonts w:hint="eastAsia"/>
        </w:rPr>
        <w:t>Gao H, Cao R, Xu W, et al. Space-air-ground integrated networks with task-driven connected intelligence[J]. IEEE Wireless Communications, 2024.</w:t>
      </w:r>
    </w:p>
    <w:p w14:paraId="0DAC39CA">
      <w:pPr>
        <w:pStyle w:val="24"/>
        <w:numPr>
          <w:ilvl w:val="0"/>
          <w:numId w:val="1"/>
        </w:numPr>
        <w:ind w:left="1701" w:hanging="1417"/>
      </w:pPr>
      <w:r>
        <w:rPr>
          <w:rFonts w:hint="eastAsia"/>
        </w:rPr>
        <w:t>Meng S, Wu S, Zhang J, et al. Semantics-empowered space-air-ground-sea integrated network: New paradigm, frameworks, and challenges[J]. IEEE Communications Surveys &amp; Tutorials, 2024, 27(1): 140-183.</w:t>
      </w:r>
    </w:p>
    <w:p w14:paraId="2331B282">
      <w:pPr>
        <w:pBdr>
          <w:top w:val="single" w:color="auto" w:sz="4" w:space="1"/>
          <w:left w:val="single" w:color="auto" w:sz="4" w:space="4"/>
          <w:bottom w:val="single" w:color="auto" w:sz="4" w:space="1"/>
          <w:right w:val="single" w:color="auto" w:sz="4" w:space="4"/>
        </w:pBdr>
        <w:spacing w:after="0"/>
        <w:jc w:val="center"/>
        <w:rPr>
          <w:rFonts w:ascii="Arial" w:hAnsi="Arial" w:eastAsia="宋体" w:cs="Arial"/>
          <w:i/>
          <w:sz w:val="22"/>
          <w:szCs w:val="22"/>
          <w:lang w:val="en-US" w:eastAsia="zh-CN"/>
        </w:rPr>
      </w:pPr>
      <w:r>
        <w:rPr>
          <w:rFonts w:ascii="Arial" w:hAnsi="Arial" w:cs="Arial"/>
          <w:color w:val="0000FF"/>
          <w:sz w:val="28"/>
          <w:szCs w:val="28"/>
        </w:rPr>
        <w:t xml:space="preserve">* * * </w:t>
      </w:r>
      <w:r>
        <w:rPr>
          <w:rFonts w:hint="eastAsia" w:ascii="Arial" w:hAnsi="Arial" w:eastAsia="宋体" w:cs="Arial"/>
          <w:color w:val="0000FF"/>
          <w:sz w:val="28"/>
          <w:szCs w:val="28"/>
          <w:lang w:val="en-US" w:eastAsia="zh-CN"/>
        </w:rPr>
        <w:t>Next</w:t>
      </w:r>
      <w:r>
        <w:rPr>
          <w:rFonts w:ascii="Arial" w:hAnsi="Arial" w:cs="Arial"/>
          <w:color w:val="0000FF"/>
          <w:sz w:val="28"/>
          <w:szCs w:val="28"/>
        </w:rPr>
        <w:t xml:space="preserve"> Change </w:t>
      </w:r>
      <w:r>
        <w:rPr>
          <w:rFonts w:ascii="Arial" w:hAnsi="Arial" w:cs="Arial"/>
          <w:color w:val="0000FF"/>
          <w:sz w:val="28"/>
          <w:szCs w:val="28"/>
          <w:lang w:val="en-US" w:eastAsia="zh-CN"/>
        </w:rPr>
        <w:t>(all the text is new)</w:t>
      </w:r>
      <w:r>
        <w:rPr>
          <w:rFonts w:ascii="Arial" w:hAnsi="Arial" w:cs="Arial"/>
          <w:color w:val="0000FF"/>
          <w:sz w:val="28"/>
          <w:szCs w:val="28"/>
        </w:rPr>
        <w:t>* * * *</w:t>
      </w:r>
    </w:p>
    <w:p w14:paraId="4499DA93">
      <w:pPr>
        <w:pStyle w:val="3"/>
        <w:rPr>
          <w:rFonts w:eastAsia="宋体" w:cs="Arial"/>
          <w:szCs w:val="32"/>
        </w:rPr>
      </w:pPr>
      <w:r>
        <w:rPr>
          <w:rFonts w:hint="eastAsia" w:eastAsia="宋体" w:cs="Arial"/>
          <w:szCs w:val="32"/>
          <w:lang w:val="en-US" w:eastAsia="zh-CN"/>
        </w:rPr>
        <w:t>6</w:t>
      </w:r>
      <w:r>
        <w:rPr>
          <w:rFonts w:eastAsia="宋体" w:cs="Arial"/>
          <w:szCs w:val="32"/>
        </w:rPr>
        <w:t>.</w:t>
      </w:r>
      <w:r>
        <w:rPr>
          <w:rFonts w:cs="Arial"/>
          <w:szCs w:val="32"/>
        </w:rPr>
        <w:t>x</w:t>
      </w:r>
      <w:r>
        <w:rPr>
          <w:rFonts w:cs="Arial"/>
          <w:szCs w:val="32"/>
        </w:rPr>
        <w:tab/>
      </w:r>
      <w:r>
        <w:rPr>
          <w:rFonts w:eastAsia="宋体" w:cs="Arial"/>
          <w:szCs w:val="32"/>
        </w:rPr>
        <w:t>Use case on AI-enabled satellite-UAV collaborative emergency service</w:t>
      </w:r>
    </w:p>
    <w:p w14:paraId="5D631FD4">
      <w:pPr>
        <w:pStyle w:val="4"/>
        <w:rPr>
          <w:rFonts w:cs="Arial"/>
          <w:szCs w:val="28"/>
        </w:rPr>
      </w:pPr>
      <w:r>
        <w:rPr>
          <w:rFonts w:hint="eastAsia" w:eastAsia="宋体" w:cs="Arial"/>
          <w:szCs w:val="28"/>
          <w:lang w:val="en-US" w:eastAsia="zh-CN"/>
        </w:rPr>
        <w:t>6</w:t>
      </w:r>
      <w:r>
        <w:rPr>
          <w:rFonts w:eastAsia="宋体" w:cs="Arial"/>
          <w:szCs w:val="28"/>
        </w:rPr>
        <w:t>.</w:t>
      </w:r>
      <w:r>
        <w:rPr>
          <w:rFonts w:cs="Arial"/>
          <w:szCs w:val="28"/>
        </w:rPr>
        <w:t>x.1</w:t>
      </w:r>
      <w:r>
        <w:rPr>
          <w:rFonts w:cs="Arial"/>
          <w:szCs w:val="28"/>
        </w:rPr>
        <w:tab/>
      </w:r>
      <w:r>
        <w:rPr>
          <w:rFonts w:cs="Arial"/>
          <w:szCs w:val="28"/>
        </w:rPr>
        <w:t>Description</w:t>
      </w:r>
    </w:p>
    <w:p w14:paraId="3EC8ED78">
      <w:pPr>
        <w:spacing w:before="100" w:beforeAutospacing="1"/>
        <w:jc w:val="both"/>
        <w:rPr>
          <w:rFonts w:hint="eastAsia" w:eastAsia="宋体"/>
          <w:sz w:val="24"/>
          <w:szCs w:val="24"/>
          <w:lang w:val="en-US" w:eastAsia="zh-CN" w:bidi="ar"/>
        </w:rPr>
      </w:pPr>
      <w:r>
        <w:rPr>
          <w:rFonts w:eastAsia="宋体"/>
          <w:sz w:val="24"/>
          <w:szCs w:val="24"/>
          <w:lang w:val="en-US" w:eastAsia="zh-CN" w:bidi="ar"/>
        </w:rPr>
        <w:t>Against the backdrop of intensifying global climate change, sudden natural disasters are imposing higher demands on emergency response capabilities. When disasters such as floods occur, traditional on-site reconnaissance methods struggle to meet the need for rapid and accurate decision-making due to their inefficiency and high risks. In the future, 6G technology will empower drone-based emergency rescue services by capturing high-definition images and videos to provide critical information sources for disaster assessment. In case ground-based 6G networks are impacted by disaster, the data captured by drones can be alternatively transmitted with satellite access to the 6G network. However, satellite access has its inherent disadvantage of transmission challenges such as limited bandwidth and high dynamics/disturbances, necessitating more efficient data transmission solutions.</w:t>
      </w:r>
      <w:ins w:id="0" w:author="Mengying Sun" w:date="2025-11-19T18:17:00Z">
        <w:r>
          <w:rPr>
            <w:rFonts w:hint="eastAsia" w:eastAsia="宋体"/>
            <w:sz w:val="24"/>
            <w:szCs w:val="24"/>
            <w:lang w:val="en-US" w:eastAsia="zh-CN" w:bidi="ar"/>
          </w:rPr>
          <w:t xml:space="preserve"> </w:t>
        </w:r>
      </w:ins>
      <w:ins w:id="1" w:author="Mengying Sun" w:date="2025-11-19T18:24:00Z">
        <w:r>
          <w:rPr>
            <w:rFonts w:eastAsia="宋体"/>
            <w:sz w:val="24"/>
            <w:szCs w:val="24"/>
            <w:lang w:val="en-US" w:eastAsia="zh-CN" w:bidi="ar"/>
          </w:rPr>
          <w:t>For example, the AI method of token communications can achieve a 5‰ data compression rate while ensuring reliable information recovery.</w:t>
        </w:r>
      </w:ins>
    </w:p>
    <w:p w14:paraId="3D4AEC2F">
      <w:pPr>
        <w:spacing w:before="100" w:beforeAutospacing="1"/>
        <w:jc w:val="both"/>
        <w:rPr>
          <w:ins w:id="2" w:author="Mengying Sun" w:date="2025-11-19T17:29:00Z"/>
          <w:rFonts w:hint="eastAsia" w:eastAsia="宋体"/>
          <w:sz w:val="24"/>
          <w:szCs w:val="24"/>
          <w:lang w:val="en-US" w:eastAsia="zh-CN" w:bidi="ar"/>
        </w:rPr>
      </w:pPr>
      <w:r>
        <w:rPr>
          <w:rFonts w:eastAsia="宋体"/>
          <w:sz w:val="24"/>
          <w:szCs w:val="24"/>
          <w:lang w:val="en-US" w:eastAsia="zh-CN" w:bidi="ar"/>
        </w:rPr>
        <w:t xml:space="preserve">To address this, AI models deployed on </w:t>
      </w:r>
      <w:r>
        <w:rPr>
          <w:rFonts w:hint="eastAsia" w:eastAsia="宋体"/>
          <w:sz w:val="24"/>
          <w:szCs w:val="24"/>
          <w:lang w:val="en-US" w:eastAsia="zh-CN" w:bidi="ar"/>
        </w:rPr>
        <w:t>UAVs</w:t>
      </w:r>
      <w:r>
        <w:rPr>
          <w:rFonts w:eastAsia="宋体"/>
          <w:sz w:val="24"/>
          <w:szCs w:val="24"/>
          <w:lang w:val="en-US" w:eastAsia="zh-CN" w:bidi="ar"/>
        </w:rPr>
        <w:t xml:space="preserve"> (being an application on UE)</w:t>
      </w:r>
      <w:r>
        <w:rPr>
          <w:rFonts w:hint="eastAsia" w:eastAsia="宋体"/>
          <w:sz w:val="24"/>
          <w:szCs w:val="24"/>
          <w:lang w:val="en-US" w:eastAsia="zh-CN" w:bidi="ar"/>
        </w:rPr>
        <w:t xml:space="preserve"> </w:t>
      </w:r>
      <w:r>
        <w:rPr>
          <w:rFonts w:eastAsia="宋体"/>
          <w:sz w:val="24"/>
          <w:szCs w:val="24"/>
          <w:lang w:val="en-US" w:eastAsia="zh-CN" w:bidi="ar"/>
        </w:rPr>
        <w:t>can convert raw images</w:t>
      </w:r>
      <w:r>
        <w:rPr>
          <w:rFonts w:hint="eastAsia" w:eastAsia="宋体"/>
          <w:sz w:val="24"/>
          <w:szCs w:val="24"/>
          <w:lang w:val="en-US" w:eastAsia="zh-CN" w:bidi="ar"/>
        </w:rPr>
        <w:t>/videos</w:t>
      </w:r>
      <w:r>
        <w:rPr>
          <w:rFonts w:eastAsia="宋体"/>
          <w:sz w:val="24"/>
          <w:szCs w:val="24"/>
          <w:lang w:val="en-US" w:eastAsia="zh-CN" w:bidi="ar"/>
        </w:rPr>
        <w:t xml:space="preserve"> into key semantic features, such as submerged areas and damaged buildings, and convert them into token sequences. This achieves a fundamental shift from “transmitting bit-level data” to “transmitting semantic information.” These semantic features captured by</w:t>
      </w:r>
      <w:r>
        <w:rPr>
          <w:rFonts w:hint="eastAsia" w:eastAsia="宋体"/>
          <w:sz w:val="24"/>
          <w:szCs w:val="24"/>
          <w:lang w:val="en-US" w:eastAsia="zh-CN" w:bidi="ar"/>
        </w:rPr>
        <w:t xml:space="preserve"> token </w:t>
      </w:r>
      <w:r>
        <w:rPr>
          <w:rFonts w:eastAsia="宋体"/>
          <w:sz w:val="24"/>
          <w:szCs w:val="24"/>
          <w:lang w:val="en-US" w:eastAsia="zh-CN" w:bidi="ar"/>
        </w:rPr>
        <w:t>are transmitted to emergency centers via satellite access of 6G</w:t>
      </w:r>
      <w:r>
        <w:rPr>
          <w:rFonts w:hint="eastAsia" w:eastAsia="宋体"/>
          <w:sz w:val="24"/>
          <w:szCs w:val="24"/>
          <w:lang w:val="en-US" w:eastAsia="zh-CN" w:bidi="ar"/>
        </w:rPr>
        <w:t xml:space="preserve"> </w:t>
      </w:r>
      <w:r>
        <w:rPr>
          <w:rFonts w:eastAsia="宋体"/>
          <w:sz w:val="24"/>
          <w:szCs w:val="24"/>
          <w:lang w:val="en-US" w:eastAsia="zh-CN" w:bidi="ar"/>
        </w:rPr>
        <w:t>networks, where decoding models reconstruct the on-site scenario in real time or generate situational reports. This technology effectively overcomes the transmission bottleneck caused by limited link resources of satellite access, ensures near-real-time presentation of disaster situations at the emergency centers, provides intelligent support for rescue decision-making, and comprehensively enhances emergency response efficiency.</w:t>
      </w:r>
      <w:ins w:id="3" w:author="Mengying Sun" w:date="2025-11-19T18:23:00Z">
        <w:r>
          <w:rPr>
            <w:rFonts w:hint="eastAsia" w:eastAsia="宋体"/>
            <w:sz w:val="24"/>
            <w:szCs w:val="24"/>
            <w:lang w:val="en-US" w:eastAsia="zh-CN" w:bidi="ar"/>
          </w:rPr>
          <w:t xml:space="preserve"> </w:t>
        </w:r>
      </w:ins>
    </w:p>
    <w:p w14:paraId="2EADD05D">
      <w:pPr>
        <w:spacing w:before="100" w:beforeAutospacing="1"/>
        <w:jc w:val="both"/>
        <w:rPr>
          <w:ins w:id="4" w:author="Mengying Sun" w:date="2025-11-19T17:32:00Z"/>
          <w:rFonts w:hint="eastAsia" w:eastAsia="宋体"/>
          <w:sz w:val="24"/>
          <w:szCs w:val="24"/>
          <w:lang w:val="en-US" w:eastAsia="zh-CN" w:bidi="ar"/>
        </w:rPr>
      </w:pPr>
      <w:ins w:id="5" w:author="Mengying Sun" w:date="2025-11-19T17:34:00Z">
        <w:r>
          <w:rPr>
            <w:rFonts w:eastAsia="宋体"/>
            <w:sz w:val="24"/>
            <w:szCs w:val="24"/>
            <w:lang w:val="en-US" w:eastAsia="zh-CN" w:bidi="ar"/>
          </w:rPr>
          <w:t>We conducted simulation verification using token communications for image transmission as an example, and now provide the related findings.</w:t>
        </w:r>
      </w:ins>
      <w:ins w:id="6" w:author="Mengying Sun" w:date="2025-11-19T17:34:00Z">
        <w:r>
          <w:rPr>
            <w:rFonts w:hint="eastAsia" w:eastAsia="宋体"/>
            <w:sz w:val="24"/>
            <w:szCs w:val="24"/>
            <w:lang w:val="en-US" w:eastAsia="zh-CN" w:bidi="ar"/>
          </w:rPr>
          <w:t xml:space="preserve"> </w:t>
        </w:r>
      </w:ins>
    </w:p>
    <w:p w14:paraId="1526A7FF">
      <w:pPr>
        <w:spacing w:before="100" w:beforeAutospacing="1"/>
        <w:jc w:val="center"/>
        <w:rPr>
          <w:ins w:id="7" w:author="Mengying Sun" w:date="2025-11-19T17:34:00Z"/>
          <w:rFonts w:eastAsia="宋体"/>
          <w:sz w:val="24"/>
          <w:szCs w:val="24"/>
          <w:lang w:val="en-US" w:eastAsia="zh-CN" w:bidi="ar"/>
        </w:rPr>
      </w:pPr>
      <w:ins w:id="8" w:author="Mengying Sun" w:date="2025-11-19T18:08:00Z">
        <w:r>
          <w:rPr>
            <w:rFonts w:eastAsia="宋体"/>
            <w:sz w:val="24"/>
            <w:szCs w:val="24"/>
            <w:lang w:val="en-US" w:eastAsia="zh-CN" w:bidi="ar"/>
          </w:rPr>
          <w:drawing>
            <wp:inline distT="0" distB="0" distL="0" distR="0">
              <wp:extent cx="5342255" cy="763905"/>
              <wp:effectExtent l="0" t="0" r="0" b="0"/>
              <wp:docPr id="4" name="图片 4" descr="手机屏幕的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手机屏幕的截图&#10;&#10;AI 生成的内容可能不正确。"/>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59159" cy="766933"/>
                      </a:xfrm>
                      <a:prstGeom prst="rect">
                        <a:avLst/>
                      </a:prstGeom>
                    </pic:spPr>
                  </pic:pic>
                </a:graphicData>
              </a:graphic>
            </wp:inline>
          </w:drawing>
        </w:r>
      </w:ins>
    </w:p>
    <w:p w14:paraId="5D6211A3">
      <w:pPr>
        <w:spacing w:before="100" w:beforeAutospacing="1"/>
        <w:jc w:val="center"/>
        <w:rPr>
          <w:ins w:id="10" w:author="Mengying Sun" w:date="2025-11-19T17:35:00Z"/>
          <w:rFonts w:eastAsia="宋体"/>
          <w:sz w:val="24"/>
          <w:szCs w:val="24"/>
          <w:lang w:val="en-US" w:eastAsia="zh-CN" w:bidi="ar"/>
        </w:rPr>
      </w:pPr>
      <w:ins w:id="11" w:author="Mengying Sun" w:date="2025-11-19T17:38:00Z">
        <w:r>
          <w:rPr>
            <w:rFonts w:eastAsia="宋体"/>
            <w:sz w:val="24"/>
            <w:szCs w:val="24"/>
            <w:lang w:val="en-US" w:eastAsia="zh-CN" w:bidi="ar"/>
          </w:rPr>
          <w:t xml:space="preserve">Figure 6.x.3-1: </w:t>
        </w:r>
      </w:ins>
      <w:ins w:id="12" w:author="Mengying Sun" w:date="2025-11-19T17:34:00Z">
        <w:r>
          <w:rPr>
            <w:rFonts w:hint="eastAsia" w:eastAsia="宋体"/>
            <w:sz w:val="24"/>
            <w:szCs w:val="24"/>
            <w:lang w:val="en-US" w:eastAsia="zh-CN" w:bidi="ar"/>
          </w:rPr>
          <w:t>Token communication</w:t>
        </w:r>
      </w:ins>
      <w:ins w:id="13" w:author="Mengying Sun" w:date="2025-11-19T17:35:00Z">
        <w:r>
          <w:rPr>
            <w:rFonts w:hint="eastAsia" w:eastAsia="宋体"/>
            <w:sz w:val="24"/>
            <w:szCs w:val="24"/>
            <w:lang w:val="en-US" w:eastAsia="zh-CN" w:bidi="ar"/>
          </w:rPr>
          <w:t xml:space="preserve"> framework for image transmission</w:t>
        </w:r>
      </w:ins>
    </w:p>
    <w:p w14:paraId="4AF7E342">
      <w:pPr>
        <w:spacing w:before="100" w:beforeAutospacing="1"/>
        <w:jc w:val="both"/>
        <w:rPr>
          <w:ins w:id="14" w:author="Mengying Sun" w:date="2025-11-19T17:35:00Z"/>
          <w:rFonts w:hint="eastAsia" w:eastAsia="宋体"/>
          <w:sz w:val="24"/>
          <w:szCs w:val="24"/>
          <w:lang w:val="en-US" w:eastAsia="zh-CN" w:bidi="ar"/>
        </w:rPr>
      </w:pPr>
      <w:ins w:id="15" w:author="Mengying Sun" w:date="2025-11-19T17:39:00Z">
        <w:r>
          <w:rPr>
            <w:rFonts w:hint="eastAsia" w:eastAsia="宋体"/>
            <w:sz w:val="24"/>
            <w:szCs w:val="24"/>
            <w:lang w:val="en-US" w:eastAsia="zh-CN" w:bidi="ar"/>
          </w:rPr>
          <w:t xml:space="preserve">As shown in Figure </w:t>
        </w:r>
      </w:ins>
      <w:ins w:id="16" w:author="Mengying Sun" w:date="2025-11-19T17:39:00Z">
        <w:r>
          <w:rPr>
            <w:rFonts w:eastAsia="宋体"/>
            <w:sz w:val="24"/>
            <w:szCs w:val="24"/>
            <w:lang w:val="en-US" w:eastAsia="zh-CN" w:bidi="ar"/>
          </w:rPr>
          <w:t>6.x.3-21</w:t>
        </w:r>
      </w:ins>
      <w:ins w:id="17" w:author="Mengying Sun" w:date="2025-11-19T17:39:00Z">
        <w:r>
          <w:rPr>
            <w:rFonts w:hint="eastAsia" w:eastAsia="宋体"/>
            <w:sz w:val="24"/>
            <w:szCs w:val="24"/>
            <w:lang w:val="en-US" w:eastAsia="zh-CN" w:bidi="ar"/>
          </w:rPr>
          <w:t xml:space="preserve">, </w:t>
        </w:r>
      </w:ins>
      <w:ins w:id="18" w:author="Mengying Sun" w:date="2025-11-19T17:40:00Z">
        <w:r>
          <w:rPr>
            <w:rFonts w:eastAsia="宋体"/>
            <w:sz w:val="24"/>
            <w:szCs w:val="24"/>
            <w:lang w:val="en-US" w:eastAsia="zh-CN" w:bidi="ar"/>
          </w:rPr>
          <w:t>a brief description of the Token Communication Framework for Image Transmission is as follows.</w:t>
        </w:r>
      </w:ins>
    </w:p>
    <w:p w14:paraId="61D72A26">
      <w:pPr>
        <w:spacing w:before="100" w:beforeAutospacing="1"/>
        <w:jc w:val="both"/>
        <w:rPr>
          <w:ins w:id="19" w:author="Mengying Sun" w:date="2025-11-19T17:40:00Z"/>
          <w:rFonts w:eastAsia="宋体"/>
          <w:sz w:val="24"/>
          <w:szCs w:val="24"/>
          <w:lang w:val="en-US" w:eastAsia="zh-CN" w:bidi="ar"/>
        </w:rPr>
      </w:pPr>
      <w:ins w:id="20" w:author="Mengying Sun" w:date="2025-11-19T17:40:00Z">
        <w:r>
          <w:rPr>
            <w:rFonts w:eastAsia="宋体"/>
            <w:b/>
            <w:bCs/>
            <w:sz w:val="24"/>
            <w:szCs w:val="24"/>
            <w:lang w:val="en-US" w:eastAsia="zh-CN" w:bidi="ar"/>
          </w:rPr>
          <w:t>Transmitter</w:t>
        </w:r>
      </w:ins>
      <w:ins w:id="21" w:author="Mengying Sun" w:date="2025-11-19T17:40:00Z">
        <w:r>
          <w:rPr>
            <w:rFonts w:eastAsia="宋体"/>
            <w:sz w:val="24"/>
            <w:szCs w:val="24"/>
            <w:lang w:val="en-US" w:eastAsia="zh-CN" w:bidi="ar"/>
          </w:rPr>
          <w:t>: The original input image is first divided into a series of image patches. Then, using a ViT (Vision Transformer)-based tokenizer, the image patches are transformed into compact token representations. The resulting token list is input into a fully connected layer-based channel encoder to make it suitable for transmission over a noisy channel.</w:t>
        </w:r>
      </w:ins>
    </w:p>
    <w:p w14:paraId="1678ED31">
      <w:pPr>
        <w:spacing w:before="100" w:beforeAutospacing="1"/>
        <w:jc w:val="both"/>
        <w:rPr>
          <w:ins w:id="22" w:author="Mengying Sun" w:date="2025-11-19T17:40:00Z"/>
          <w:rFonts w:eastAsia="宋体"/>
          <w:sz w:val="24"/>
          <w:szCs w:val="24"/>
          <w:lang w:val="en-US" w:eastAsia="zh-CN" w:bidi="ar"/>
        </w:rPr>
      </w:pPr>
      <w:ins w:id="23" w:author="Mengying Sun" w:date="2025-11-19T17:40:00Z">
        <w:r>
          <w:rPr>
            <w:rFonts w:eastAsia="宋体"/>
            <w:b/>
            <w:bCs/>
            <w:sz w:val="24"/>
            <w:szCs w:val="24"/>
            <w:lang w:val="en-US" w:eastAsia="zh-CN" w:bidi="ar"/>
          </w:rPr>
          <w:t>Receiver</w:t>
        </w:r>
      </w:ins>
      <w:ins w:id="24" w:author="Mengying Sun" w:date="2025-11-19T17:40:00Z">
        <w:r>
          <w:rPr>
            <w:rFonts w:eastAsia="宋体"/>
            <w:sz w:val="24"/>
            <w:szCs w:val="24"/>
            <w:lang w:val="en-US" w:eastAsia="zh-CN" w:bidi="ar"/>
          </w:rPr>
          <w:t>: The received data is passed through a fully connected layer-based channel decoder to obtain the restored token sequence. The sequence is then fed into a DiT (Diffusion Transformer)-based de-tokenizer to reconstruct the output image.</w:t>
        </w:r>
      </w:ins>
    </w:p>
    <w:p w14:paraId="04BF0428">
      <w:pPr>
        <w:spacing w:before="100" w:beforeAutospacing="1"/>
        <w:jc w:val="both"/>
        <w:rPr>
          <w:ins w:id="25" w:author="Mengying Sun" w:date="2025-11-19T17:35:00Z"/>
          <w:rFonts w:eastAsia="宋体"/>
          <w:sz w:val="24"/>
          <w:szCs w:val="24"/>
          <w:lang w:val="en-US" w:eastAsia="zh-CN" w:bidi="ar"/>
        </w:rPr>
      </w:pPr>
      <w:ins w:id="26" w:author="Mengying Sun" w:date="2025-11-19T17:41:00Z">
        <w:r>
          <w:rPr>
            <w:rFonts w:eastAsia="宋体"/>
            <w:b/>
            <w:bCs/>
            <w:sz w:val="24"/>
            <w:szCs w:val="24"/>
            <w:lang w:val="en-US" w:eastAsia="zh-CN" w:bidi="ar"/>
            <w:rPrChange w:id="27" w:author="Mengying Sun" w:date="2025-11-19T17:41:00Z">
              <w:rPr>
                <w:rFonts w:eastAsia="宋体"/>
                <w:sz w:val="24"/>
                <w:szCs w:val="24"/>
                <w:lang w:val="en-US" w:eastAsia="zh-CN" w:bidi="ar"/>
              </w:rPr>
            </w:rPrChange>
          </w:rPr>
          <w:t>Test Set</w:t>
        </w:r>
      </w:ins>
      <w:ins w:id="28" w:author="Mengying Sun" w:date="2025-11-19T17:41:00Z">
        <w:r>
          <w:rPr>
            <w:rFonts w:eastAsia="宋体"/>
            <w:sz w:val="24"/>
            <w:szCs w:val="24"/>
            <w:lang w:val="en-US" w:eastAsia="zh-CN" w:bidi="ar"/>
          </w:rPr>
          <w:t>: The ImageNet 100 dataset, with 50 images randomly selected.</w:t>
        </w:r>
      </w:ins>
    </w:p>
    <w:p w14:paraId="752607EA">
      <w:pPr>
        <w:spacing w:before="100" w:beforeAutospacing="1"/>
        <w:jc w:val="both"/>
        <w:rPr>
          <w:ins w:id="29" w:author="Mengying Sun" w:date="2025-11-19T17:41:00Z"/>
          <w:rFonts w:eastAsia="宋体"/>
          <w:sz w:val="24"/>
          <w:szCs w:val="24"/>
          <w:lang w:val="en-US" w:eastAsia="zh-CN" w:bidi="ar"/>
        </w:rPr>
      </w:pPr>
      <w:ins w:id="30" w:author="Mengying Sun" w:date="2025-11-19T17:41:00Z">
        <w:r>
          <w:rPr>
            <w:rFonts w:eastAsia="宋体"/>
            <w:b/>
            <w:bCs/>
            <w:sz w:val="24"/>
            <w:szCs w:val="24"/>
            <w:lang w:val="en-US" w:eastAsia="zh-CN" w:bidi="ar"/>
          </w:rPr>
          <w:t>Simulation Setup</w:t>
        </w:r>
      </w:ins>
      <w:ins w:id="31" w:author="Mengying Sun" w:date="2025-11-19T17:41:00Z">
        <w:r>
          <w:rPr>
            <w:rFonts w:eastAsia="宋体"/>
            <w:sz w:val="24"/>
            <w:szCs w:val="24"/>
            <w:lang w:val="en-US" w:eastAsia="zh-CN" w:bidi="ar"/>
          </w:rPr>
          <w:t>: The test images are resized to (3, 256, 256), and the token sequence length is 256. It is assumed that erroneous tokens can be identified and discarded at the receiver.</w:t>
        </w:r>
      </w:ins>
    </w:p>
    <w:p w14:paraId="4F0A8A14">
      <w:pPr>
        <w:spacing w:before="100" w:beforeAutospacing="1"/>
        <w:jc w:val="both"/>
        <w:rPr>
          <w:ins w:id="32" w:author="Mengying Sun" w:date="2025-11-19T17:41:00Z"/>
          <w:rFonts w:eastAsia="宋体"/>
          <w:sz w:val="24"/>
          <w:szCs w:val="24"/>
          <w:lang w:val="en-US" w:eastAsia="zh-CN" w:bidi="ar"/>
        </w:rPr>
      </w:pPr>
      <w:ins w:id="33" w:author="Mengying Sun" w:date="2025-11-19T17:41:00Z">
        <w:r>
          <w:rPr>
            <w:rFonts w:eastAsia="宋体"/>
            <w:b/>
            <w:bCs/>
            <w:sz w:val="24"/>
            <w:szCs w:val="24"/>
            <w:lang w:val="en-US" w:eastAsia="zh-CN" w:bidi="ar"/>
          </w:rPr>
          <w:t>Channel Conditions</w:t>
        </w:r>
      </w:ins>
      <w:ins w:id="34" w:author="Mengying Sun" w:date="2025-11-19T17:41:00Z">
        <w:r>
          <w:rPr>
            <w:rFonts w:eastAsia="宋体"/>
            <w:sz w:val="24"/>
            <w:szCs w:val="24"/>
            <w:lang w:val="en-US" w:eastAsia="zh-CN" w:bidi="ar"/>
          </w:rPr>
          <w:t>: Training is conducted at an SNR of 10dB in an AWGN channel, followed by testing.</w:t>
        </w:r>
      </w:ins>
    </w:p>
    <w:p w14:paraId="665A2486">
      <w:pPr>
        <w:spacing w:before="100" w:beforeAutospacing="1"/>
        <w:jc w:val="both"/>
        <w:rPr>
          <w:ins w:id="35" w:author="Mengying Sun" w:date="2025-11-19T17:41:00Z"/>
          <w:rFonts w:eastAsia="宋体"/>
          <w:sz w:val="24"/>
          <w:szCs w:val="24"/>
          <w:lang w:val="en-US" w:eastAsia="zh-CN" w:bidi="ar"/>
        </w:rPr>
      </w:pPr>
      <w:ins w:id="36" w:author="Mengying Sun" w:date="2025-11-19T17:41:00Z">
        <w:r>
          <w:rPr>
            <w:rFonts w:eastAsia="宋体"/>
            <w:b/>
            <w:bCs/>
            <w:sz w:val="24"/>
            <w:szCs w:val="24"/>
            <w:lang w:val="en-US" w:eastAsia="zh-CN" w:bidi="ar"/>
          </w:rPr>
          <w:t>Simulation Scenarios</w:t>
        </w:r>
      </w:ins>
      <w:ins w:id="37" w:author="Mengying Sun" w:date="2025-11-19T17:41:00Z">
        <w:r>
          <w:rPr>
            <w:rFonts w:eastAsia="宋体"/>
            <w:sz w:val="24"/>
            <w:szCs w:val="24"/>
            <w:lang w:val="en-US" w:eastAsia="zh-CN" w:bidi="ar"/>
          </w:rPr>
          <w:t>:</w:t>
        </w:r>
      </w:ins>
    </w:p>
    <w:p w14:paraId="2B3823DD">
      <w:pPr>
        <w:numPr>
          <w:ilvl w:val="0"/>
          <w:numId w:val="2"/>
        </w:numPr>
        <w:spacing w:before="100" w:beforeAutospacing="1"/>
        <w:jc w:val="both"/>
        <w:rPr>
          <w:ins w:id="38" w:author="Mengying Sun" w:date="2025-11-19T17:41:00Z"/>
          <w:rFonts w:eastAsia="宋体"/>
          <w:sz w:val="24"/>
          <w:szCs w:val="24"/>
          <w:lang w:val="en-US" w:eastAsia="zh-CN" w:bidi="ar"/>
        </w:rPr>
      </w:pPr>
      <w:ins w:id="39" w:author="Mengying Sun" w:date="2025-11-19T17:41:00Z">
        <w:r>
          <w:rPr>
            <w:rFonts w:eastAsia="宋体"/>
            <w:b/>
            <w:bCs/>
            <w:sz w:val="24"/>
            <w:szCs w:val="24"/>
            <w:lang w:val="en-US" w:eastAsia="zh-CN" w:bidi="ar"/>
          </w:rPr>
          <w:t>Case 1</w:t>
        </w:r>
      </w:ins>
      <w:ins w:id="40" w:author="Mengying Sun" w:date="2025-11-19T17:41:00Z">
        <w:r>
          <w:rPr>
            <w:rFonts w:eastAsia="宋体"/>
            <w:sz w:val="24"/>
            <w:szCs w:val="24"/>
            <w:lang w:val="en-US" w:eastAsia="zh-CN" w:bidi="ar"/>
          </w:rPr>
          <w:t>: No importance ranking applied to the token sequence.</w:t>
        </w:r>
      </w:ins>
    </w:p>
    <w:p w14:paraId="23C4A071">
      <w:pPr>
        <w:numPr>
          <w:ilvl w:val="0"/>
          <w:numId w:val="2"/>
        </w:numPr>
        <w:spacing w:before="100" w:beforeAutospacing="1"/>
        <w:jc w:val="both"/>
        <w:rPr>
          <w:ins w:id="41" w:author="Mengying Sun" w:date="2025-11-19T17:41:00Z"/>
          <w:rFonts w:eastAsia="宋体"/>
          <w:sz w:val="24"/>
          <w:szCs w:val="24"/>
          <w:lang w:val="en-US" w:eastAsia="zh-CN" w:bidi="ar"/>
        </w:rPr>
      </w:pPr>
      <w:ins w:id="42" w:author="Mengying Sun" w:date="2025-11-19T17:41:00Z">
        <w:r>
          <w:rPr>
            <w:rFonts w:eastAsia="宋体"/>
            <w:b/>
            <w:bCs/>
            <w:sz w:val="24"/>
            <w:szCs w:val="24"/>
            <w:lang w:val="en-US" w:eastAsia="zh-CN" w:bidi="ar"/>
          </w:rPr>
          <w:t>Case 2</w:t>
        </w:r>
      </w:ins>
      <w:ins w:id="43" w:author="Mengying Sun" w:date="2025-11-19T17:41:00Z">
        <w:r>
          <w:rPr>
            <w:rFonts w:eastAsia="宋体"/>
            <w:sz w:val="24"/>
            <w:szCs w:val="24"/>
            <w:lang w:val="en-US" w:eastAsia="zh-CN" w:bidi="ar"/>
          </w:rPr>
          <w:t>: Importance ranking applied to the token sequence.</w:t>
        </w:r>
      </w:ins>
    </w:p>
    <w:p w14:paraId="224BAD32">
      <w:pPr>
        <w:spacing w:before="100" w:beforeAutospacing="1"/>
        <w:jc w:val="center"/>
        <w:rPr>
          <w:ins w:id="44" w:author="Mengying Sun" w:date="2025-11-19T17:41:00Z"/>
          <w:rFonts w:eastAsia="宋体"/>
          <w:sz w:val="24"/>
          <w:szCs w:val="24"/>
          <w:lang w:val="en-US" w:eastAsia="zh-CN" w:bidi="ar"/>
        </w:rPr>
      </w:pPr>
      <w:ins w:id="45" w:author="Mengying Sun" w:date="2025-11-19T17:41:00Z">
        <w:r>
          <w:rPr/>
          <w:drawing>
            <wp:inline distT="0" distB="0" distL="0" distR="0">
              <wp:extent cx="5960110" cy="1824990"/>
              <wp:effectExtent l="0" t="0" r="2540" b="3810"/>
              <wp:docPr id="3" name="图片 3" descr="7c99857241edd0d894d462265ee4a7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99857241edd0d894d462265ee4a7b1"/>
                      <pic:cNvPicPr>
                        <a:picLocks noChangeAspect="1"/>
                      </pic:cNvPicPr>
                    </pic:nvPicPr>
                    <pic:blipFill>
                      <a:blip r:embed="rId6"/>
                      <a:stretch>
                        <a:fillRect/>
                      </a:stretch>
                    </pic:blipFill>
                    <pic:spPr>
                      <a:xfrm>
                        <a:off x="0" y="0"/>
                        <a:ext cx="5971257" cy="1828568"/>
                      </a:xfrm>
                      <a:prstGeom prst="rect">
                        <a:avLst/>
                      </a:prstGeom>
                    </pic:spPr>
                  </pic:pic>
                </a:graphicData>
              </a:graphic>
            </wp:inline>
          </w:drawing>
        </w:r>
      </w:ins>
    </w:p>
    <w:p w14:paraId="270604C9">
      <w:pPr>
        <w:spacing w:before="100" w:beforeAutospacing="1"/>
        <w:jc w:val="center"/>
        <w:rPr>
          <w:ins w:id="48" w:author="Mengying Sun" w:date="2025-11-19T17:35:00Z"/>
          <w:rFonts w:hint="eastAsia" w:eastAsia="宋体"/>
          <w:sz w:val="24"/>
          <w:szCs w:val="24"/>
          <w:lang w:val="en-US" w:eastAsia="zh-CN" w:bidi="ar"/>
        </w:rPr>
        <w:pPrChange w:id="47" w:author="Mengying Sun" w:date="2025-11-19T17:41:00Z">
          <w:pPr>
            <w:spacing w:before="100" w:beforeAutospacing="1"/>
            <w:jc w:val="both"/>
          </w:pPr>
        </w:pPrChange>
      </w:pPr>
      <w:ins w:id="49" w:author="Mengying Sun" w:date="2025-11-19T17:42:00Z">
        <w:r>
          <w:rPr>
            <w:rFonts w:eastAsia="宋体"/>
            <w:sz w:val="24"/>
            <w:szCs w:val="24"/>
            <w:lang w:val="en-US" w:eastAsia="zh-CN" w:bidi="ar"/>
          </w:rPr>
          <w:t>Figure 6.x.3-</w:t>
        </w:r>
      </w:ins>
      <w:ins w:id="50" w:author="Mengying Sun" w:date="2025-11-19T17:49:00Z">
        <w:r>
          <w:rPr>
            <w:rFonts w:hint="eastAsia" w:eastAsia="宋体"/>
            <w:sz w:val="24"/>
            <w:szCs w:val="24"/>
            <w:lang w:val="en-US" w:eastAsia="zh-CN" w:bidi="ar"/>
          </w:rPr>
          <w:t>2</w:t>
        </w:r>
      </w:ins>
      <w:ins w:id="51" w:author="Mengying Sun" w:date="2025-11-19T17:42:00Z">
        <w:r>
          <w:rPr>
            <w:rFonts w:eastAsia="宋体"/>
            <w:sz w:val="24"/>
            <w:szCs w:val="24"/>
            <w:lang w:val="en-US" w:eastAsia="zh-CN" w:bidi="ar"/>
          </w:rPr>
          <w:t xml:space="preserve">: </w:t>
        </w:r>
      </w:ins>
      <w:ins w:id="52" w:author="Mengying Sun" w:date="2025-11-19T17:42:00Z">
        <w:r>
          <w:rPr>
            <w:rFonts w:hint="eastAsia" w:eastAsia="宋体"/>
            <w:sz w:val="24"/>
            <w:szCs w:val="24"/>
            <w:lang w:val="en-US" w:eastAsia="zh-CN" w:bidi="ar"/>
          </w:rPr>
          <w:t xml:space="preserve">PSNR, MS-SSIM, </w:t>
        </w:r>
      </w:ins>
      <w:ins w:id="53" w:author="Mengying Sun" w:date="2025-11-19T17:43:00Z">
        <w:r>
          <w:rPr>
            <w:rFonts w:hint="eastAsia" w:eastAsia="宋体"/>
            <w:sz w:val="24"/>
            <w:szCs w:val="24"/>
            <w:lang w:val="en-US" w:eastAsia="zh-CN" w:bidi="ar"/>
          </w:rPr>
          <w:t xml:space="preserve">and </w:t>
        </w:r>
      </w:ins>
      <w:ins w:id="54" w:author="Mengying Sun" w:date="2025-11-19T17:42:00Z">
        <w:r>
          <w:rPr>
            <w:rFonts w:hint="eastAsia" w:eastAsia="宋体"/>
            <w:sz w:val="24"/>
            <w:szCs w:val="24"/>
            <w:lang w:val="en-US" w:eastAsia="zh-CN" w:bidi="ar"/>
          </w:rPr>
          <w:t xml:space="preserve">LPIPS </w:t>
        </w:r>
      </w:ins>
      <w:ins w:id="55" w:author="Mengying Sun" w:date="2025-11-19T17:43:00Z">
        <w:r>
          <w:rPr>
            <w:rFonts w:hint="eastAsia" w:eastAsia="宋体"/>
            <w:sz w:val="24"/>
            <w:szCs w:val="24"/>
            <w:lang w:val="en-US" w:eastAsia="zh-CN" w:bidi="ar"/>
          </w:rPr>
          <w:t>vs. t</w:t>
        </w:r>
      </w:ins>
      <w:ins w:id="56" w:author="Mengying Sun" w:date="2025-11-19T17:43:00Z">
        <w:r>
          <w:rPr>
            <w:rFonts w:eastAsia="宋体"/>
            <w:sz w:val="24"/>
            <w:szCs w:val="24"/>
            <w:lang w:val="en-US" w:eastAsia="zh-CN" w:bidi="ar"/>
          </w:rPr>
          <w:t xml:space="preserve">oken error </w:t>
        </w:r>
      </w:ins>
      <w:ins w:id="57" w:author="Mengying Sun" w:date="2025-11-19T17:43:00Z">
        <w:r>
          <w:rPr>
            <w:rFonts w:hint="eastAsia" w:eastAsia="宋体"/>
            <w:sz w:val="24"/>
            <w:szCs w:val="24"/>
            <w:lang w:val="en-US" w:eastAsia="zh-CN" w:bidi="ar"/>
          </w:rPr>
          <w:t>r</w:t>
        </w:r>
      </w:ins>
      <w:ins w:id="58" w:author="Mengying Sun" w:date="2025-11-19T17:43:00Z">
        <w:r>
          <w:rPr>
            <w:rFonts w:eastAsia="宋体"/>
            <w:sz w:val="24"/>
            <w:szCs w:val="24"/>
            <w:lang w:val="en-US" w:eastAsia="zh-CN" w:bidi="ar"/>
          </w:rPr>
          <w:t>atio</w:t>
        </w:r>
      </w:ins>
      <w:ins w:id="59" w:author="Mengying Sun" w:date="2025-11-19T17:43:00Z">
        <w:r>
          <w:rPr>
            <w:rFonts w:hint="eastAsia" w:eastAsia="宋体"/>
            <w:sz w:val="24"/>
            <w:szCs w:val="24"/>
            <w:lang w:val="en-US" w:eastAsia="zh-CN" w:bidi="ar"/>
          </w:rPr>
          <w:t xml:space="preserve"> under case 1 and case 2</w:t>
        </w:r>
      </w:ins>
    </w:p>
    <w:p w14:paraId="10FBA978">
      <w:pPr>
        <w:spacing w:before="100" w:beforeAutospacing="1"/>
        <w:jc w:val="both"/>
        <w:rPr>
          <w:ins w:id="60" w:author="Mengying Sun" w:date="2025-11-19T17:50:00Z"/>
          <w:rFonts w:hint="eastAsia" w:eastAsia="宋体"/>
          <w:sz w:val="24"/>
          <w:szCs w:val="24"/>
          <w:lang w:val="en-US" w:eastAsia="zh-CN" w:bidi="ar"/>
        </w:rPr>
      </w:pPr>
      <w:ins w:id="61" w:author="Mengying Sun" w:date="2025-11-19T17:50:00Z">
        <w:r>
          <w:rPr>
            <w:rFonts w:hint="eastAsia" w:eastAsia="宋体"/>
            <w:sz w:val="24"/>
            <w:szCs w:val="24"/>
            <w:lang w:val="en-US" w:eastAsia="zh-CN" w:bidi="ar"/>
          </w:rPr>
          <w:t xml:space="preserve">As shown in </w:t>
        </w:r>
      </w:ins>
      <w:ins w:id="62" w:author="Mengying Sun" w:date="2025-11-19T17:50:00Z">
        <w:r>
          <w:rPr>
            <w:rFonts w:eastAsia="宋体"/>
            <w:sz w:val="24"/>
            <w:szCs w:val="24"/>
            <w:lang w:val="en-US" w:eastAsia="zh-CN" w:bidi="ar"/>
          </w:rPr>
          <w:t>Figure 6.x.3-</w:t>
        </w:r>
      </w:ins>
      <w:ins w:id="63" w:author="Mengying Sun" w:date="2025-11-19T17:50:00Z">
        <w:r>
          <w:rPr>
            <w:rFonts w:hint="eastAsia" w:eastAsia="宋体"/>
            <w:sz w:val="24"/>
            <w:szCs w:val="24"/>
            <w:lang w:val="en-US" w:eastAsia="zh-CN" w:bidi="ar"/>
          </w:rPr>
          <w:t xml:space="preserve">2, </w:t>
        </w:r>
      </w:ins>
      <w:ins w:id="64" w:author="Mengying Sun" w:date="2025-11-19T17:54:00Z">
        <w:r>
          <w:rPr>
            <w:rFonts w:hint="eastAsia" w:eastAsia="宋体"/>
            <w:sz w:val="24"/>
            <w:szCs w:val="24"/>
            <w:lang w:eastAsia="zh-CN" w:bidi="ar"/>
          </w:rPr>
          <w:t>t</w:t>
        </w:r>
      </w:ins>
      <w:ins w:id="65" w:author="Mengying Sun" w:date="2025-11-19T17:54:00Z">
        <w:r>
          <w:rPr>
            <w:rFonts w:eastAsia="宋体"/>
            <w:sz w:val="24"/>
            <w:szCs w:val="24"/>
            <w:lang w:eastAsia="zh-CN" w:bidi="ar"/>
          </w:rPr>
          <w:t xml:space="preserve">he image recovery quality decreases as the token error rate increases, while the image recovery performance based on token importance ranking outperforms that of images without token importance </w:t>
        </w:r>
      </w:ins>
      <w:ins w:id="66" w:author="Mengying Sun" w:date="2025-11-19T17:55:00Z">
        <w:r>
          <w:rPr>
            <w:rFonts w:eastAsia="宋体"/>
            <w:sz w:val="24"/>
            <w:szCs w:val="24"/>
            <w:lang w:val="en-US" w:eastAsia="zh-CN" w:bidi="ar"/>
          </w:rPr>
          <w:t>ranking</w:t>
        </w:r>
      </w:ins>
      <w:ins w:id="67" w:author="Mengying Sun" w:date="2025-11-19T17:54:00Z">
        <w:r>
          <w:rPr>
            <w:rFonts w:eastAsia="宋体"/>
            <w:sz w:val="24"/>
            <w:szCs w:val="24"/>
            <w:lang w:eastAsia="zh-CN" w:bidi="ar"/>
          </w:rPr>
          <w:t>.</w:t>
        </w:r>
      </w:ins>
    </w:p>
    <w:p w14:paraId="53F2CA1A">
      <w:pPr>
        <w:spacing w:before="100" w:beforeAutospacing="1"/>
        <w:jc w:val="both"/>
        <w:rPr>
          <w:ins w:id="68" w:author="Mengying Sun" w:date="2025-11-19T17:42:00Z"/>
          <w:rFonts w:hint="eastAsia" w:eastAsia="宋体"/>
          <w:sz w:val="24"/>
          <w:szCs w:val="24"/>
          <w:lang w:val="en-US" w:eastAsia="zh-CN" w:bidi="ar"/>
        </w:rPr>
      </w:pPr>
      <w:ins w:id="69" w:author="Mengying Sun" w:date="2025-11-19T17:49:00Z">
        <w:r>
          <w:rPr>
            <w:rFonts w:eastAsia="宋体"/>
            <w:sz w:val="24"/>
            <w:szCs w:val="24"/>
            <w:lang w:val="en-US" w:eastAsia="zh-CN" w:bidi="ar"/>
          </w:rPr>
          <w:t>Based on the simulation results, the importance of tokens is crucial for the quality of information recovery. Therefore, when carrying token data in a 6G network, differentiated protection and transmission are required.</w:t>
        </w:r>
      </w:ins>
    </w:p>
    <w:p w14:paraId="498DEB1E">
      <w:pPr>
        <w:spacing w:before="100" w:beforeAutospacing="1"/>
        <w:jc w:val="both"/>
        <w:rPr>
          <w:rFonts w:hint="eastAsia" w:eastAsia="宋体"/>
          <w:sz w:val="24"/>
          <w:szCs w:val="24"/>
          <w:lang w:val="en-US" w:eastAsia="zh-CN" w:bidi="ar"/>
        </w:rPr>
      </w:pPr>
    </w:p>
    <w:p w14:paraId="7E53ADDF">
      <w:pPr>
        <w:pStyle w:val="4"/>
        <w:rPr>
          <w:rFonts w:cs="Arial"/>
          <w:szCs w:val="28"/>
        </w:rPr>
      </w:pPr>
      <w:r>
        <w:rPr>
          <w:rFonts w:hint="eastAsia" w:eastAsia="宋体" w:cs="Arial"/>
          <w:szCs w:val="28"/>
          <w:lang w:val="en-US" w:eastAsia="zh-CN"/>
        </w:rPr>
        <w:t>6</w:t>
      </w:r>
      <w:r>
        <w:rPr>
          <w:rFonts w:eastAsia="宋体" w:cs="Arial"/>
          <w:szCs w:val="28"/>
        </w:rPr>
        <w:t>.</w:t>
      </w:r>
      <w:r>
        <w:rPr>
          <w:rFonts w:cs="Arial"/>
          <w:szCs w:val="28"/>
        </w:rPr>
        <w:t>x.2</w:t>
      </w:r>
      <w:r>
        <w:rPr>
          <w:rFonts w:cs="Arial"/>
          <w:szCs w:val="28"/>
        </w:rPr>
        <w:tab/>
      </w:r>
      <w:r>
        <w:rPr>
          <w:rFonts w:cs="Arial"/>
          <w:szCs w:val="28"/>
        </w:rPr>
        <w:t>Pre-conditions</w:t>
      </w:r>
    </w:p>
    <w:p w14:paraId="6B424C4E">
      <w:pPr>
        <w:spacing w:before="100" w:beforeAutospacing="1"/>
        <w:jc w:val="both"/>
        <w:rPr>
          <w:rFonts w:eastAsia="宋体"/>
          <w:sz w:val="24"/>
          <w:szCs w:val="24"/>
          <w:lang w:val="en-US" w:eastAsia="zh-CN" w:bidi="ar"/>
        </w:rPr>
      </w:pPr>
      <w:r>
        <w:rPr>
          <w:rFonts w:eastAsia="宋体"/>
          <w:sz w:val="24"/>
          <w:szCs w:val="24"/>
          <w:lang w:val="en-US" w:eastAsia="zh-CN" w:bidi="ar"/>
        </w:rPr>
        <w:t xml:space="preserve">The 6G network with satellite access has been fully deployed and is capable of covering target areas prone to natural disasters (such as certain remote regions, coastlines, etc.), and the UEs support new information extraction and enhancement modules (including signal processing, information analysis, etc.). The components integrated into user terminals (satellite phones, shipborne communication terminals, </w:t>
      </w:r>
      <w:r>
        <w:rPr>
          <w:rFonts w:hint="eastAsia" w:eastAsia="宋体"/>
          <w:sz w:val="24"/>
          <w:szCs w:val="24"/>
          <w:lang w:val="en-US" w:eastAsia="zh-CN" w:bidi="ar"/>
        </w:rPr>
        <w:t xml:space="preserve">UAV, </w:t>
      </w:r>
      <w:r>
        <w:rPr>
          <w:rFonts w:eastAsia="宋体"/>
          <w:sz w:val="24"/>
          <w:szCs w:val="24"/>
          <w:lang w:val="en-US" w:eastAsia="zh-CN" w:bidi="ar"/>
        </w:rPr>
        <w:t xml:space="preserve">etc.) can extract, identify, and efficiently encode </w:t>
      </w:r>
      <w:r>
        <w:rPr>
          <w:rFonts w:hint="eastAsia" w:eastAsia="宋体"/>
          <w:sz w:val="24"/>
          <w:szCs w:val="24"/>
          <w:lang w:val="en-US" w:eastAsia="zh-CN" w:bidi="ar"/>
        </w:rPr>
        <w:t>source data</w:t>
      </w:r>
      <w:r>
        <w:rPr>
          <w:rFonts w:eastAsia="宋体"/>
          <w:sz w:val="24"/>
          <w:szCs w:val="24"/>
          <w:lang w:val="en-US" w:eastAsia="zh-CN" w:bidi="ar"/>
        </w:rPr>
        <w:t xml:space="preserve">, </w:t>
      </w:r>
      <w:r>
        <w:rPr>
          <w:rFonts w:hint="eastAsia" w:eastAsia="宋体"/>
          <w:sz w:val="24"/>
          <w:szCs w:val="24"/>
          <w:lang w:val="en-US" w:eastAsia="zh-CN" w:bidi="ar"/>
        </w:rPr>
        <w:t>as well as accurately decode received information</w:t>
      </w:r>
      <w:r>
        <w:rPr>
          <w:rFonts w:eastAsia="宋体"/>
          <w:sz w:val="24"/>
          <w:szCs w:val="24"/>
          <w:lang w:val="en-US" w:eastAsia="zh-CN" w:bidi="ar"/>
        </w:rPr>
        <w:t>, interacting seamlessly with the 3GPP communication network.</w:t>
      </w:r>
    </w:p>
    <w:p w14:paraId="697635C2">
      <w:pPr>
        <w:spacing w:before="100" w:beforeAutospacing="1"/>
        <w:jc w:val="both"/>
        <w:rPr>
          <w:rFonts w:eastAsia="宋体"/>
          <w:sz w:val="24"/>
          <w:szCs w:val="24"/>
          <w:lang w:val="en-US" w:eastAsia="zh-CN" w:bidi="ar"/>
        </w:rPr>
      </w:pPr>
      <w:r>
        <w:rPr>
          <w:rFonts w:eastAsia="宋体"/>
          <w:sz w:val="24"/>
          <w:szCs w:val="24"/>
          <w:lang w:val="en-US" w:eastAsia="zh-CN" w:bidi="ar"/>
        </w:rPr>
        <w:t>AI in the UAV inspection processes the multimodal data on the UAV itself to extract meaningful insights. Token communications, a semantic communication paradigm, employ an AI-based tokenizer model to convert raw data into compact token sequences that capture essential meanings</w:t>
      </w:r>
      <w:r>
        <w:rPr>
          <w:rFonts w:hint="eastAsia" w:eastAsia="宋体"/>
          <w:sz w:val="24"/>
          <w:szCs w:val="24"/>
          <w:lang w:val="en-US" w:eastAsia="zh-CN" w:bidi="ar"/>
        </w:rPr>
        <w:t>,</w:t>
      </w:r>
      <w:r>
        <w:rPr>
          <w:rFonts w:eastAsia="宋体"/>
          <w:sz w:val="24"/>
          <w:szCs w:val="24"/>
          <w:lang w:val="en-US" w:eastAsia="zh-CN" w:bidi="ar"/>
        </w:rPr>
        <w:t xml:space="preserve"> thereby achieving high data compression and enabling interpretable, </w:t>
      </w:r>
      <w:r>
        <w:rPr>
          <w:rFonts w:hint="eastAsia" w:eastAsia="宋体"/>
          <w:sz w:val="24"/>
          <w:szCs w:val="24"/>
          <w:lang w:val="en-US" w:eastAsia="zh-CN" w:bidi="ar"/>
        </w:rPr>
        <w:t>task</w:t>
      </w:r>
      <w:r>
        <w:rPr>
          <w:rFonts w:eastAsia="宋体"/>
          <w:sz w:val="24"/>
          <w:szCs w:val="24"/>
          <w:lang w:val="en-US" w:eastAsia="zh-CN" w:bidi="ar"/>
        </w:rPr>
        <w:t xml:space="preserve">-oriented transmission. </w:t>
      </w:r>
    </w:p>
    <w:p w14:paraId="76F94331">
      <w:pPr>
        <w:spacing w:before="100" w:beforeAutospacing="1"/>
        <w:jc w:val="both"/>
        <w:rPr>
          <w:rFonts w:eastAsia="宋体"/>
          <w:sz w:val="24"/>
          <w:szCs w:val="24"/>
          <w:lang w:val="en-US" w:eastAsia="zh-CN" w:bidi="ar"/>
        </w:rPr>
      </w:pPr>
      <w:r>
        <w:rPr>
          <w:rFonts w:eastAsia="宋体"/>
          <w:sz w:val="24"/>
          <w:szCs w:val="24"/>
          <w:lang w:val="en-US" w:eastAsia="zh-CN" w:bidi="ar"/>
        </w:rPr>
        <w:t xml:space="preserve">UAVs first upload the captured images to 6G network and if necessary via satellite access, which then relay the data to ground networks that subsequently forward the information to the emergency center. </w:t>
      </w:r>
    </w:p>
    <w:p w14:paraId="5393A855">
      <w:pPr>
        <w:pStyle w:val="4"/>
        <w:rPr>
          <w:rFonts w:cs="Arial"/>
          <w:szCs w:val="28"/>
        </w:rPr>
      </w:pPr>
      <w:r>
        <w:rPr>
          <w:rFonts w:hint="eastAsia" w:eastAsia="宋体" w:cs="Arial"/>
          <w:szCs w:val="28"/>
          <w:lang w:val="en-US" w:eastAsia="zh-CN"/>
        </w:rPr>
        <w:t>6</w:t>
      </w:r>
      <w:r>
        <w:rPr>
          <w:rFonts w:eastAsia="宋体" w:cs="Arial"/>
          <w:szCs w:val="28"/>
        </w:rPr>
        <w:t>.</w:t>
      </w:r>
      <w:r>
        <w:rPr>
          <w:rFonts w:cs="Arial"/>
          <w:szCs w:val="28"/>
        </w:rPr>
        <w:t>x.3</w:t>
      </w:r>
      <w:r>
        <w:rPr>
          <w:rFonts w:cs="Arial"/>
          <w:szCs w:val="28"/>
        </w:rPr>
        <w:tab/>
      </w:r>
      <w:r>
        <w:rPr>
          <w:rFonts w:cs="Arial"/>
          <w:szCs w:val="28"/>
        </w:rPr>
        <w:t>Service Flows</w:t>
      </w:r>
    </w:p>
    <w:p w14:paraId="62ADB6B1">
      <w:pPr>
        <w:spacing w:before="100" w:beforeAutospacing="1"/>
        <w:jc w:val="center"/>
      </w:pPr>
      <w:r>
        <w:rPr>
          <w:sz w:val="24"/>
          <w:szCs w:val="24"/>
          <w:lang w:val="en-US" w:eastAsia="zh-CN" w:bidi="ar"/>
        </w:rPr>
        <w:t xml:space="preserve"> </w:t>
      </w:r>
      <w:r>
        <w:drawing>
          <wp:inline distT="0" distB="0" distL="114300" distR="114300">
            <wp:extent cx="5069205" cy="3411855"/>
            <wp:effectExtent l="0" t="0" r="0" b="4445"/>
            <wp:docPr id="1" name="图片 4" descr="卫星场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卫星场景图"/>
                    <pic:cNvPicPr>
                      <a:picLocks noChangeAspect="1"/>
                    </pic:cNvPicPr>
                  </pic:nvPicPr>
                  <pic:blipFill>
                    <a:blip r:embed="rId7"/>
                    <a:stretch>
                      <a:fillRect/>
                    </a:stretch>
                  </pic:blipFill>
                  <pic:spPr>
                    <a:xfrm>
                      <a:off x="0" y="0"/>
                      <a:ext cx="5069205" cy="3411855"/>
                    </a:xfrm>
                    <a:prstGeom prst="rect">
                      <a:avLst/>
                    </a:prstGeom>
                    <a:noFill/>
                    <a:ln>
                      <a:noFill/>
                    </a:ln>
                  </pic:spPr>
                </pic:pic>
              </a:graphicData>
            </a:graphic>
          </wp:inline>
        </w:drawing>
      </w:r>
    </w:p>
    <w:p w14:paraId="3D46A122">
      <w:pPr>
        <w:spacing w:before="100" w:beforeAutospacing="1"/>
        <w:jc w:val="center"/>
        <w:rPr>
          <w:rFonts w:eastAsia="宋体"/>
          <w:sz w:val="24"/>
          <w:szCs w:val="24"/>
          <w:lang w:val="en-US" w:eastAsia="zh-CN" w:bidi="ar"/>
        </w:rPr>
      </w:pPr>
      <w:bookmarkStart w:id="2" w:name="_Hlk214466346"/>
      <w:r>
        <w:rPr>
          <w:rFonts w:ascii="Times New Roman" w:hAnsi="Times New Roman" w:eastAsia="宋体" w:cs="Times New Roman"/>
          <w:b/>
          <w:sz w:val="24"/>
          <w:szCs w:val="24"/>
          <w:lang w:val="en-US" w:eastAsia="zh-CN" w:bidi="ar"/>
          <w:rPrChange w:id="70" w:author="Mengying Sun" w:date="2025-11-19T17:39:00Z">
            <w:rPr>
              <w:rFonts w:ascii="Arial" w:hAnsi="Arial" w:eastAsia="宋体" w:cs="Arial"/>
              <w:b/>
              <w:sz w:val="24"/>
              <w:szCs w:val="24"/>
              <w:lang w:val="en-US" w:eastAsia="zh-CN" w:bidi="ar"/>
            </w:rPr>
          </w:rPrChange>
        </w:rPr>
        <w:t xml:space="preserve">Figure </w:t>
      </w:r>
      <w:r>
        <w:rPr>
          <w:rFonts w:hint="default" w:ascii="Times New Roman" w:hAnsi="Times New Roman" w:eastAsia="宋体" w:cs="Times New Roman"/>
          <w:b/>
          <w:sz w:val="24"/>
          <w:szCs w:val="24"/>
          <w:lang w:val="en-US" w:eastAsia="zh-CN" w:bidi="ar"/>
          <w:rPrChange w:id="71" w:author="Mengying Sun" w:date="2025-11-19T17:39:00Z">
            <w:rPr>
              <w:rFonts w:hint="eastAsia" w:ascii="Arial" w:hAnsi="Arial" w:eastAsia="宋体" w:cs="Arial"/>
              <w:b/>
              <w:sz w:val="24"/>
              <w:szCs w:val="24"/>
              <w:lang w:val="en-US" w:eastAsia="zh-CN" w:bidi="ar"/>
            </w:rPr>
          </w:rPrChange>
        </w:rPr>
        <w:t>6</w:t>
      </w:r>
      <w:r>
        <w:rPr>
          <w:rFonts w:ascii="Times New Roman" w:hAnsi="Times New Roman" w:eastAsia="宋体" w:cs="Times New Roman"/>
          <w:b/>
          <w:sz w:val="24"/>
          <w:szCs w:val="24"/>
          <w:lang w:val="en-US" w:eastAsia="zh-CN" w:bidi="ar"/>
          <w:rPrChange w:id="72" w:author="Mengying Sun" w:date="2025-11-19T17:39:00Z">
            <w:rPr>
              <w:rFonts w:ascii="Arial" w:hAnsi="Arial" w:eastAsia="宋体" w:cs="Arial"/>
              <w:b/>
              <w:sz w:val="24"/>
              <w:szCs w:val="24"/>
              <w:lang w:val="en-US" w:eastAsia="zh-CN" w:bidi="ar"/>
            </w:rPr>
          </w:rPrChange>
        </w:rPr>
        <w:t>.x.3-</w:t>
      </w:r>
      <w:ins w:id="73" w:author="Mengying Sun" w:date="2025-11-19T17:49:00Z">
        <w:r>
          <w:rPr>
            <w:rFonts w:hint="eastAsia" w:eastAsia="宋体"/>
            <w:b/>
            <w:sz w:val="24"/>
            <w:szCs w:val="24"/>
            <w:lang w:val="en-US" w:eastAsia="zh-CN" w:bidi="ar"/>
          </w:rPr>
          <w:t>3</w:t>
        </w:r>
      </w:ins>
      <w:del w:id="74" w:author="Mengying Sun" w:date="2025-11-19T17:38:00Z">
        <w:r>
          <w:rPr>
            <w:rFonts w:hint="default" w:ascii="Times New Roman" w:hAnsi="Times New Roman" w:eastAsia="宋体" w:cs="Times New Roman"/>
            <w:b/>
            <w:sz w:val="24"/>
            <w:szCs w:val="24"/>
            <w:lang w:val="en-US" w:eastAsia="zh-CN" w:bidi="ar"/>
            <w:rPrChange w:id="75" w:author="Mengying Sun" w:date="2025-11-19T17:39:00Z">
              <w:rPr>
                <w:rFonts w:hint="eastAsia" w:ascii="Arial" w:hAnsi="Arial" w:eastAsia="宋体" w:cs="Arial"/>
                <w:b/>
                <w:sz w:val="24"/>
                <w:szCs w:val="24"/>
                <w:lang w:val="en-US" w:eastAsia="zh-CN" w:bidi="ar"/>
              </w:rPr>
            </w:rPrChange>
          </w:rPr>
          <w:delText>1</w:delText>
        </w:r>
      </w:del>
      <w:r>
        <w:rPr>
          <w:rFonts w:ascii="Times New Roman" w:hAnsi="Times New Roman" w:eastAsia="宋体" w:cs="Times New Roman"/>
          <w:b/>
          <w:sz w:val="24"/>
          <w:szCs w:val="24"/>
          <w:lang w:val="en-US" w:eastAsia="zh-CN" w:bidi="ar"/>
          <w:rPrChange w:id="76" w:author="Mengying Sun" w:date="2025-11-19T17:39:00Z">
            <w:rPr>
              <w:rFonts w:ascii="Arial" w:hAnsi="Arial" w:eastAsia="宋体" w:cs="Arial"/>
              <w:b/>
              <w:sz w:val="24"/>
              <w:szCs w:val="24"/>
              <w:lang w:val="en-US" w:eastAsia="zh-CN" w:bidi="ar"/>
            </w:rPr>
          </w:rPrChange>
        </w:rPr>
        <w:t xml:space="preserve">: </w:t>
      </w:r>
      <w:bookmarkEnd w:id="2"/>
      <w:r>
        <w:rPr>
          <w:rFonts w:hint="default" w:ascii="Times New Roman" w:hAnsi="Times New Roman" w:eastAsia="宋体" w:cs="Times New Roman"/>
          <w:b/>
          <w:sz w:val="24"/>
          <w:szCs w:val="24"/>
          <w:lang w:val="en-US" w:eastAsia="zh-CN" w:bidi="ar"/>
          <w:rPrChange w:id="77" w:author="Mengying Sun" w:date="2025-11-19T17:39:00Z">
            <w:rPr>
              <w:rFonts w:hint="eastAsia" w:ascii="Arial" w:hAnsi="Arial" w:eastAsia="宋体" w:cs="Arial"/>
              <w:b/>
              <w:sz w:val="24"/>
              <w:szCs w:val="24"/>
              <w:lang w:val="en-US" w:eastAsia="zh-CN" w:bidi="ar"/>
            </w:rPr>
          </w:rPrChange>
        </w:rPr>
        <w:t>T</w:t>
      </w:r>
      <w:r>
        <w:rPr>
          <w:rFonts w:ascii="Times New Roman" w:hAnsi="Times New Roman" w:eastAsia="宋体" w:cs="Times New Roman"/>
          <w:b/>
          <w:sz w:val="24"/>
          <w:szCs w:val="24"/>
          <w:lang w:val="en-US" w:eastAsia="zh-CN" w:bidi="ar"/>
          <w:rPrChange w:id="78" w:author="Mengying Sun" w:date="2025-11-19T17:39:00Z">
            <w:rPr>
              <w:rFonts w:ascii="Arial" w:hAnsi="Arial" w:eastAsia="宋体" w:cs="Arial"/>
              <w:b/>
              <w:sz w:val="24"/>
              <w:szCs w:val="24"/>
              <w:lang w:val="en-US" w:eastAsia="zh-CN" w:bidi="ar"/>
            </w:rPr>
          </w:rPrChange>
        </w:rPr>
        <w:t>oken communication for UAV emergency scenario supported by 6G network with satellite access.</w:t>
      </w:r>
      <w:r>
        <w:rPr>
          <w:rFonts w:hint="default" w:ascii="Times New Roman" w:hAnsi="Times New Roman" w:eastAsia="宋体" w:cs="Times New Roman"/>
          <w:b/>
          <w:sz w:val="24"/>
          <w:szCs w:val="24"/>
          <w:lang w:val="en-US" w:eastAsia="zh-CN" w:bidi="ar"/>
          <w:rPrChange w:id="79" w:author="Mengying Sun" w:date="2025-11-19T17:39:00Z">
            <w:rPr>
              <w:rFonts w:hint="eastAsia" w:ascii="Arial" w:hAnsi="Arial" w:eastAsia="宋体" w:cs="Arial"/>
              <w:b/>
              <w:sz w:val="24"/>
              <w:szCs w:val="24"/>
              <w:lang w:val="en-US" w:eastAsia="zh-CN" w:bidi="ar"/>
            </w:rPr>
          </w:rPrChange>
        </w:rPr>
        <w:t xml:space="preserve"> </w:t>
      </w:r>
      <w:r>
        <w:rPr>
          <w:rFonts w:ascii="Times New Roman" w:hAnsi="Times New Roman" w:eastAsia="宋体" w:cs="Times New Roman"/>
          <w:b/>
          <w:sz w:val="24"/>
          <w:szCs w:val="24"/>
          <w:lang w:val="en-US" w:eastAsia="zh-CN" w:bidi="ar"/>
          <w:rPrChange w:id="80" w:author="Mengying Sun" w:date="2025-11-19T17:39:00Z">
            <w:rPr>
              <w:rFonts w:ascii="Arial" w:hAnsi="Arial" w:eastAsia="宋体" w:cs="Arial"/>
              <w:b/>
              <w:sz w:val="24"/>
              <w:szCs w:val="24"/>
              <w:lang w:val="en-US" w:eastAsia="zh-CN" w:bidi="ar"/>
            </w:rPr>
          </w:rPrChange>
        </w:rPr>
        <w:t xml:space="preserve"> </w:t>
      </w:r>
    </w:p>
    <w:p w14:paraId="3D5E8D07">
      <w:pPr>
        <w:numPr>
          <w:ilvl w:val="0"/>
          <w:numId w:val="0"/>
        </w:numPr>
        <w:spacing w:before="100" w:beforeAutospacing="1"/>
        <w:jc w:val="both"/>
        <w:rPr>
          <w:ins w:id="82" w:author="Mengying Sun" w:date="2025-11-19T16:30:00Z"/>
          <w:rFonts w:hint="eastAsia" w:eastAsia="宋体"/>
          <w:sz w:val="24"/>
          <w:szCs w:val="24"/>
          <w:lang w:val="en-US" w:eastAsia="zh-CN" w:bidi="ar"/>
        </w:rPr>
        <w:pPrChange w:id="81" w:author="Mengying Sun" w:date="2025-11-19T16:30:00Z">
          <w:pPr>
            <w:numPr>
              <w:ilvl w:val="0"/>
              <w:numId w:val="3"/>
            </w:numPr>
            <w:spacing w:before="100" w:beforeAutospacing="1"/>
            <w:jc w:val="both"/>
          </w:pPr>
        </w:pPrChange>
      </w:pPr>
      <w:ins w:id="83" w:author="Mengying Sun" w:date="2025-11-19T16:30:00Z">
        <w:r>
          <w:rPr>
            <w:rFonts w:eastAsia="宋体"/>
            <w:sz w:val="24"/>
            <w:szCs w:val="24"/>
            <w:lang w:val="en-US" w:eastAsia="zh-CN" w:bidi="ar"/>
          </w:rPr>
          <w:t xml:space="preserve">As shown in Figure </w:t>
        </w:r>
      </w:ins>
      <w:ins w:id="84" w:author="Mengying Sun" w:date="2025-11-19T16:30:00Z">
        <w:r>
          <w:rPr>
            <w:rFonts w:hint="eastAsia" w:eastAsia="宋体"/>
            <w:sz w:val="24"/>
            <w:szCs w:val="24"/>
            <w:lang w:val="en-US" w:eastAsia="zh-CN" w:bidi="ar"/>
          </w:rPr>
          <w:t>6</w:t>
        </w:r>
      </w:ins>
      <w:ins w:id="85" w:author="Mengying Sun" w:date="2025-11-19T16:30:00Z">
        <w:r>
          <w:rPr>
            <w:rFonts w:eastAsia="宋体"/>
            <w:sz w:val="24"/>
            <w:szCs w:val="24"/>
            <w:lang w:val="en-US" w:eastAsia="zh-CN" w:bidi="ar"/>
          </w:rPr>
          <w:t>.</w:t>
        </w:r>
      </w:ins>
      <w:ins w:id="86" w:author="Mengying Sun" w:date="2025-11-19T16:30:00Z">
        <w:r>
          <w:rPr>
            <w:rFonts w:hint="eastAsia" w:eastAsia="宋体"/>
            <w:sz w:val="24"/>
            <w:szCs w:val="24"/>
            <w:lang w:val="en-US" w:eastAsia="zh-CN" w:bidi="ar"/>
          </w:rPr>
          <w:t>x</w:t>
        </w:r>
      </w:ins>
      <w:ins w:id="87" w:author="Mengying Sun" w:date="2025-11-19T16:30:00Z">
        <w:r>
          <w:rPr>
            <w:rFonts w:eastAsia="宋体"/>
            <w:sz w:val="24"/>
            <w:szCs w:val="24"/>
            <w:lang w:val="en-US" w:eastAsia="zh-CN" w:bidi="ar"/>
          </w:rPr>
          <w:t>.3-</w:t>
        </w:r>
      </w:ins>
      <w:ins w:id="88" w:author="Mengying Sun" w:date="2025-11-19T17:50:00Z">
        <w:r>
          <w:rPr>
            <w:rFonts w:hint="eastAsia" w:eastAsia="宋体"/>
            <w:sz w:val="24"/>
            <w:szCs w:val="24"/>
            <w:lang w:val="en-US" w:eastAsia="zh-CN" w:bidi="ar"/>
          </w:rPr>
          <w:t>3</w:t>
        </w:r>
      </w:ins>
      <w:ins w:id="89" w:author="Mengying Sun" w:date="2025-11-19T16:30:00Z">
        <w:r>
          <w:rPr>
            <w:rFonts w:eastAsia="宋体"/>
            <w:sz w:val="24"/>
            <w:szCs w:val="24"/>
            <w:lang w:val="en-US" w:eastAsia="zh-CN" w:bidi="ar"/>
          </w:rPr>
          <w:t>, the service flow is described as follows.</w:t>
        </w:r>
      </w:ins>
    </w:p>
    <w:p w14:paraId="59A0605B">
      <w:pPr>
        <w:numPr>
          <w:ilvl w:val="0"/>
          <w:numId w:val="3"/>
        </w:numPr>
        <w:spacing w:before="100" w:beforeAutospacing="1"/>
        <w:jc w:val="both"/>
        <w:rPr>
          <w:rFonts w:eastAsia="宋体"/>
          <w:sz w:val="24"/>
          <w:szCs w:val="24"/>
          <w:lang w:val="en-US" w:eastAsia="zh-CN" w:bidi="ar"/>
        </w:rPr>
      </w:pPr>
      <w:r>
        <w:rPr>
          <w:rFonts w:eastAsia="宋体"/>
          <w:sz w:val="24"/>
          <w:szCs w:val="24"/>
          <w:lang w:val="en-US" w:eastAsia="zh-CN" w:bidi="ar"/>
        </w:rPr>
        <w:t>A sudden flood struck a region, severely damaging local mobile communication infrastructure. The emergency center received distress calls from residents and activated rescue response measures.</w:t>
      </w:r>
    </w:p>
    <w:p w14:paraId="789D5613">
      <w:pPr>
        <w:numPr>
          <w:ilvl w:val="0"/>
          <w:numId w:val="3"/>
        </w:numPr>
        <w:spacing w:before="100" w:beforeAutospacing="1"/>
        <w:jc w:val="both"/>
        <w:rPr>
          <w:rFonts w:eastAsia="宋体"/>
          <w:sz w:val="24"/>
          <w:szCs w:val="24"/>
          <w:lang w:val="en-US" w:eastAsia="zh-CN" w:bidi="ar"/>
        </w:rPr>
      </w:pPr>
      <w:r>
        <w:rPr>
          <w:rFonts w:eastAsia="宋体"/>
          <w:sz w:val="24"/>
          <w:szCs w:val="24"/>
          <w:lang w:val="en-US" w:eastAsia="zh-CN" w:bidi="ar"/>
        </w:rPr>
        <w:t>The emergency center dispatches UAVs to capture images of the disaster area. Hovering over the affected regions, the UAVs collect high-resolution ground images to identify damaged zones, blocked roads, and potential signs of life. However, due to local network disruptions, these images cannot be directly transmitted to the emergency center through the terrestrial 6G network.</w:t>
      </w:r>
    </w:p>
    <w:p w14:paraId="46FC20FF">
      <w:pPr>
        <w:numPr>
          <w:ilvl w:val="0"/>
          <w:numId w:val="3"/>
        </w:numPr>
        <w:spacing w:before="100" w:beforeAutospacing="1"/>
        <w:jc w:val="both"/>
        <w:rPr>
          <w:rFonts w:eastAsia="宋体"/>
          <w:sz w:val="24"/>
          <w:szCs w:val="24"/>
          <w:lang w:val="en-US" w:eastAsia="zh-CN" w:bidi="ar"/>
        </w:rPr>
      </w:pPr>
      <w:r>
        <w:rPr>
          <w:rFonts w:hint="eastAsia" w:eastAsia="宋体"/>
          <w:sz w:val="24"/>
          <w:szCs w:val="24"/>
          <w:lang w:val="en-US" w:eastAsia="zh-CN" w:bidi="ar"/>
        </w:rPr>
        <w:t xml:space="preserve">The UAVs and the emergency center </w:t>
      </w:r>
      <w:r>
        <w:rPr>
          <w:rFonts w:eastAsia="宋体"/>
          <w:sz w:val="24"/>
          <w:szCs w:val="24"/>
          <w:lang w:val="en-US" w:eastAsia="zh-CN" w:bidi="ar"/>
        </w:rPr>
        <w:t xml:space="preserve">have </w:t>
      </w:r>
      <w:r>
        <w:rPr>
          <w:rFonts w:hint="eastAsia" w:eastAsia="宋体"/>
          <w:sz w:val="24"/>
          <w:szCs w:val="24"/>
          <w:lang w:val="en-US" w:eastAsia="zh-CN" w:bidi="ar"/>
        </w:rPr>
        <w:t>deploy</w:t>
      </w:r>
      <w:r>
        <w:rPr>
          <w:rFonts w:eastAsia="宋体"/>
          <w:sz w:val="24"/>
          <w:szCs w:val="24"/>
          <w:lang w:val="en-US" w:eastAsia="zh-CN" w:bidi="ar"/>
        </w:rPr>
        <w:t>ed</w:t>
      </w:r>
      <w:r>
        <w:rPr>
          <w:rFonts w:hint="eastAsia" w:eastAsia="宋体"/>
          <w:sz w:val="24"/>
          <w:szCs w:val="24"/>
          <w:lang w:val="en-US" w:eastAsia="zh-CN" w:bidi="ar"/>
        </w:rPr>
        <w:t xml:space="preserve"> AI models (e.g., tokenizers). The UAV uses the AI model to convert captured images or videos into semantic feature data (e.g., token), which are transmitted via satellite</w:t>
      </w:r>
      <w:r>
        <w:rPr>
          <w:rFonts w:eastAsia="宋体"/>
          <w:sz w:val="24"/>
          <w:szCs w:val="24"/>
          <w:lang w:val="en-US" w:eastAsia="zh-CN" w:bidi="ar"/>
        </w:rPr>
        <w:t xml:space="preserve"> access</w:t>
      </w:r>
      <w:r>
        <w:rPr>
          <w:rFonts w:hint="eastAsia" w:eastAsia="宋体"/>
          <w:sz w:val="24"/>
          <w:szCs w:val="24"/>
          <w:lang w:val="en-US" w:eastAsia="zh-CN" w:bidi="ar"/>
        </w:rPr>
        <w:t xml:space="preserve"> to the 6G network and then forwarded to the emergency center.</w:t>
      </w:r>
    </w:p>
    <w:p w14:paraId="518AA77C">
      <w:pPr>
        <w:numPr>
          <w:ilvl w:val="0"/>
          <w:numId w:val="3"/>
        </w:numPr>
        <w:spacing w:before="100" w:beforeAutospacing="1"/>
        <w:jc w:val="both"/>
        <w:rPr>
          <w:rFonts w:eastAsia="宋体"/>
          <w:sz w:val="24"/>
          <w:szCs w:val="24"/>
          <w:lang w:val="en-US" w:eastAsia="zh-CN" w:bidi="ar"/>
        </w:rPr>
      </w:pPr>
      <w:r>
        <w:rPr>
          <w:rFonts w:eastAsia="宋体"/>
          <w:sz w:val="24"/>
          <w:szCs w:val="24"/>
          <w:lang w:val="en-US" w:eastAsia="zh-CN" w:bidi="ar"/>
        </w:rPr>
        <w:t>As the 3</w:t>
      </w:r>
      <w:r>
        <w:rPr>
          <w:rFonts w:eastAsia="宋体"/>
          <w:sz w:val="24"/>
          <w:szCs w:val="24"/>
          <w:vertAlign w:val="superscript"/>
          <w:lang w:val="en-US" w:eastAsia="zh-CN" w:bidi="ar"/>
        </w:rPr>
        <w:t>rd</w:t>
      </w:r>
      <w:r>
        <w:rPr>
          <w:rFonts w:eastAsia="宋体"/>
          <w:sz w:val="24"/>
          <w:szCs w:val="24"/>
          <w:lang w:val="en-US" w:eastAsia="zh-CN" w:bidi="ar"/>
        </w:rPr>
        <w:t xml:space="preserve"> party / application on the UAV exposed to 6G network the token (</w:t>
      </w:r>
      <w:r>
        <w:rPr>
          <w:rFonts w:hint="eastAsia" w:eastAsia="宋体"/>
          <w:sz w:val="24"/>
          <w:szCs w:val="24"/>
          <w:lang w:val="en-US" w:eastAsia="zh-CN" w:bidi="ar"/>
        </w:rPr>
        <w:t>semantic feature data</w:t>
      </w:r>
      <w:r>
        <w:rPr>
          <w:rFonts w:eastAsia="宋体"/>
          <w:sz w:val="24"/>
          <w:szCs w:val="24"/>
          <w:lang w:val="en-US" w:eastAsia="zh-CN" w:bidi="ar"/>
        </w:rPr>
        <w:t xml:space="preserve">) traffic patterns such as multimodalities of the token traffic, relative importance of priority among the tokens. The 6G network accordingly performs differentiated protection and priority scheduling based on the importance of </w:t>
      </w:r>
      <w:r>
        <w:rPr>
          <w:rFonts w:hint="eastAsia" w:eastAsia="宋体"/>
          <w:sz w:val="24"/>
          <w:szCs w:val="24"/>
          <w:lang w:val="en-US" w:eastAsia="zh-CN" w:bidi="ar"/>
        </w:rPr>
        <w:t>token</w:t>
      </w:r>
      <w:r>
        <w:rPr>
          <w:rFonts w:eastAsia="宋体"/>
          <w:sz w:val="24"/>
          <w:szCs w:val="24"/>
          <w:lang w:val="en-US" w:eastAsia="zh-CN" w:bidi="ar"/>
        </w:rPr>
        <w:t>, ensuring the accurate and reliable transmission of critical information.</w:t>
      </w:r>
    </w:p>
    <w:p w14:paraId="4F481983">
      <w:pPr>
        <w:numPr>
          <w:ilvl w:val="0"/>
          <w:numId w:val="3"/>
        </w:numPr>
        <w:spacing w:before="100" w:beforeAutospacing="1"/>
        <w:jc w:val="both"/>
        <w:rPr>
          <w:rFonts w:eastAsia="宋体"/>
          <w:sz w:val="24"/>
          <w:szCs w:val="24"/>
          <w:lang w:val="en-US" w:eastAsia="zh-CN" w:bidi="ar"/>
        </w:rPr>
      </w:pPr>
      <w:r>
        <w:rPr>
          <w:rFonts w:eastAsia="宋体"/>
          <w:sz w:val="24"/>
          <w:szCs w:val="24"/>
          <w:lang w:val="en-US" w:eastAsia="zh-CN" w:bidi="ar"/>
        </w:rPr>
        <w:t xml:space="preserve">The emergency center reconstructs corresponding images and videos from the received </w:t>
      </w:r>
      <w:r>
        <w:rPr>
          <w:rFonts w:hint="eastAsia" w:eastAsia="宋体"/>
          <w:sz w:val="24"/>
          <w:szCs w:val="24"/>
          <w:lang w:val="en-US" w:eastAsia="zh-CN" w:bidi="ar"/>
        </w:rPr>
        <w:t xml:space="preserve">semantic feature data (e.g., token) </w:t>
      </w:r>
      <w:r>
        <w:rPr>
          <w:rFonts w:eastAsia="宋体"/>
          <w:sz w:val="24"/>
          <w:szCs w:val="24"/>
          <w:lang w:val="en-US" w:eastAsia="zh-CN" w:bidi="ar"/>
        </w:rPr>
        <w:t>using matched AI models, thereby enabling real-time visualization of the disaster scene.</w:t>
      </w:r>
    </w:p>
    <w:p w14:paraId="1C078BC9">
      <w:pPr>
        <w:spacing w:before="100" w:beforeAutospacing="1"/>
        <w:rPr>
          <w:rFonts w:eastAsia="宋体"/>
          <w:sz w:val="24"/>
          <w:szCs w:val="24"/>
          <w:lang w:val="en-US" w:eastAsia="zh-CN" w:bidi="ar"/>
        </w:rPr>
      </w:pPr>
    </w:p>
    <w:p w14:paraId="688A65A6">
      <w:pPr>
        <w:pStyle w:val="4"/>
        <w:rPr>
          <w:rFonts w:cs="Arial"/>
          <w:szCs w:val="28"/>
        </w:rPr>
      </w:pPr>
      <w:r>
        <w:rPr>
          <w:rFonts w:hint="eastAsia" w:eastAsia="宋体" w:cs="Arial"/>
          <w:szCs w:val="28"/>
          <w:lang w:val="en-US" w:eastAsia="zh-CN"/>
        </w:rPr>
        <w:t>6</w:t>
      </w:r>
      <w:r>
        <w:rPr>
          <w:rFonts w:eastAsia="宋体" w:cs="Arial"/>
          <w:szCs w:val="28"/>
        </w:rPr>
        <w:t>.</w:t>
      </w:r>
      <w:r>
        <w:rPr>
          <w:rFonts w:cs="Arial"/>
          <w:szCs w:val="28"/>
        </w:rPr>
        <w:t>x.4</w:t>
      </w:r>
      <w:r>
        <w:rPr>
          <w:rFonts w:cs="Arial"/>
          <w:szCs w:val="28"/>
        </w:rPr>
        <w:tab/>
      </w:r>
      <w:r>
        <w:rPr>
          <w:rFonts w:cs="Arial"/>
          <w:szCs w:val="28"/>
        </w:rPr>
        <w:t>Post-conditions</w:t>
      </w:r>
    </w:p>
    <w:p w14:paraId="206A8406">
      <w:pPr>
        <w:spacing w:before="100" w:beforeAutospacing="1"/>
        <w:jc w:val="both"/>
        <w:rPr>
          <w:rFonts w:eastAsia="宋体"/>
          <w:sz w:val="24"/>
          <w:szCs w:val="24"/>
          <w:lang w:val="en-US" w:eastAsia="zh-CN" w:bidi="ar"/>
        </w:rPr>
      </w:pPr>
      <w:r>
        <w:rPr>
          <w:rFonts w:hint="eastAsia" w:eastAsia="宋体"/>
          <w:sz w:val="24"/>
          <w:szCs w:val="24"/>
          <w:lang w:val="en-US" w:eastAsia="zh-CN" w:bidi="ar"/>
        </w:rPr>
        <w:t>The emergency center receives AI traffic through 6G networks</w:t>
      </w:r>
      <w:r>
        <w:rPr>
          <w:rFonts w:eastAsia="宋体"/>
          <w:sz w:val="24"/>
          <w:szCs w:val="24"/>
          <w:lang w:val="en-US" w:eastAsia="zh-CN" w:bidi="ar"/>
        </w:rPr>
        <w:t xml:space="preserve"> with satellite access enabling token communication (e.g. differentiated scheduling of token traffic)</w:t>
      </w:r>
      <w:r>
        <w:rPr>
          <w:rFonts w:hint="eastAsia" w:eastAsia="宋体"/>
          <w:sz w:val="24"/>
          <w:szCs w:val="24"/>
          <w:lang w:val="en-US" w:eastAsia="zh-CN" w:bidi="ar"/>
        </w:rPr>
        <w:t xml:space="preserve">, maintaining real-time transmission of disaster-site image/video </w:t>
      </w:r>
      <w:r>
        <w:rPr>
          <w:rFonts w:eastAsia="宋体"/>
          <w:sz w:val="24"/>
          <w:szCs w:val="24"/>
          <w:lang w:val="en-US" w:eastAsia="zh-CN" w:bidi="ar"/>
        </w:rPr>
        <w:t>even though the satellite access’s bandwidth is limited</w:t>
      </w:r>
      <w:r>
        <w:rPr>
          <w:rFonts w:hint="eastAsia" w:eastAsia="宋体"/>
          <w:sz w:val="24"/>
          <w:szCs w:val="24"/>
          <w:lang w:val="en-US" w:eastAsia="zh-CN" w:bidi="ar"/>
        </w:rPr>
        <w:t xml:space="preserve">. </w:t>
      </w:r>
      <w:r>
        <w:rPr>
          <w:rFonts w:eastAsia="宋体"/>
          <w:sz w:val="24"/>
          <w:szCs w:val="24"/>
          <w:lang w:val="en-US" w:eastAsia="zh-CN" w:bidi="ar"/>
        </w:rPr>
        <w:t xml:space="preserve">6G </w:t>
      </w:r>
      <w:r>
        <w:rPr>
          <w:rFonts w:hint="eastAsia" w:eastAsia="宋体"/>
          <w:sz w:val="24"/>
          <w:szCs w:val="24"/>
          <w:lang w:val="en-US" w:eastAsia="zh-CN" w:bidi="ar"/>
        </w:rPr>
        <w:t>network</w:t>
      </w:r>
      <w:r>
        <w:rPr>
          <w:rFonts w:eastAsia="宋体"/>
          <w:sz w:val="24"/>
          <w:szCs w:val="24"/>
          <w:lang w:val="en-US" w:eastAsia="zh-CN" w:bidi="ar"/>
        </w:rPr>
        <w:t xml:space="preserve"> with satellite access demonstrates the merit of supporting such scenarios by</w:t>
      </w:r>
      <w:r>
        <w:rPr>
          <w:rFonts w:hint="eastAsia" w:eastAsia="宋体"/>
          <w:sz w:val="24"/>
          <w:szCs w:val="24"/>
          <w:lang w:val="en-US" w:eastAsia="zh-CN" w:bidi="ar"/>
        </w:rPr>
        <w:t xml:space="preserve"> dynamically prioritiz</w:t>
      </w:r>
      <w:r>
        <w:rPr>
          <w:rFonts w:eastAsia="宋体"/>
          <w:sz w:val="24"/>
          <w:szCs w:val="24"/>
          <w:lang w:val="en-US" w:eastAsia="zh-CN" w:bidi="ar"/>
        </w:rPr>
        <w:t>ing</w:t>
      </w:r>
      <w:r>
        <w:rPr>
          <w:rFonts w:hint="eastAsia" w:eastAsia="宋体"/>
          <w:sz w:val="24"/>
          <w:szCs w:val="24"/>
          <w:lang w:val="en-US" w:eastAsia="zh-CN" w:bidi="ar"/>
        </w:rPr>
        <w:t xml:space="preserve"> data transmission</w:t>
      </w:r>
      <w:r>
        <w:rPr>
          <w:rFonts w:eastAsia="宋体"/>
          <w:sz w:val="24"/>
          <w:szCs w:val="24"/>
          <w:lang w:val="en-US" w:eastAsia="zh-CN" w:bidi="ar"/>
        </w:rPr>
        <w:t xml:space="preserve"> for AI token traffic</w:t>
      </w:r>
      <w:r>
        <w:rPr>
          <w:rFonts w:hint="eastAsia" w:eastAsia="宋体"/>
          <w:sz w:val="24"/>
          <w:szCs w:val="24"/>
          <w:lang w:val="en-US" w:eastAsia="zh-CN" w:bidi="ar"/>
        </w:rPr>
        <w:t xml:space="preserve"> </w:t>
      </w:r>
      <w:r>
        <w:rPr>
          <w:rFonts w:eastAsia="宋体"/>
          <w:sz w:val="24"/>
          <w:szCs w:val="24"/>
          <w:lang w:val="en-US" w:eastAsia="zh-CN" w:bidi="ar"/>
        </w:rPr>
        <w:t>for</w:t>
      </w:r>
      <w:r>
        <w:rPr>
          <w:rFonts w:hint="eastAsia" w:eastAsia="宋体"/>
          <w:sz w:val="24"/>
          <w:szCs w:val="24"/>
          <w:lang w:val="en-US" w:eastAsia="zh-CN" w:bidi="ar"/>
        </w:rPr>
        <w:t xml:space="preserve"> </w:t>
      </w:r>
      <w:r>
        <w:rPr>
          <w:rFonts w:eastAsia="宋体"/>
          <w:sz w:val="24"/>
          <w:szCs w:val="24"/>
          <w:lang w:val="en-US" w:eastAsia="zh-CN" w:bidi="ar"/>
        </w:rPr>
        <w:t>scarce network</w:t>
      </w:r>
      <w:r>
        <w:rPr>
          <w:rFonts w:hint="eastAsia" w:eastAsia="宋体"/>
          <w:sz w:val="24"/>
          <w:szCs w:val="24"/>
          <w:lang w:val="en-US" w:eastAsia="zh-CN" w:bidi="ar"/>
        </w:rPr>
        <w:t xml:space="preserve"> resources </w:t>
      </w:r>
      <w:r>
        <w:rPr>
          <w:rFonts w:eastAsia="宋体"/>
          <w:sz w:val="24"/>
          <w:szCs w:val="24"/>
          <w:lang w:val="en-US" w:eastAsia="zh-CN" w:bidi="ar"/>
        </w:rPr>
        <w:t>to be</w:t>
      </w:r>
      <w:r>
        <w:rPr>
          <w:rFonts w:hint="eastAsia" w:eastAsia="宋体"/>
          <w:sz w:val="24"/>
          <w:szCs w:val="24"/>
          <w:lang w:val="en-US" w:eastAsia="zh-CN" w:bidi="ar"/>
        </w:rPr>
        <w:t xml:space="preserve"> efficiently utilized. </w:t>
      </w:r>
    </w:p>
    <w:p w14:paraId="3157912E">
      <w:pPr>
        <w:spacing w:before="100" w:beforeAutospacing="1"/>
        <w:jc w:val="both"/>
        <w:rPr>
          <w:rFonts w:eastAsia="宋体"/>
          <w:sz w:val="24"/>
          <w:szCs w:val="24"/>
          <w:lang w:val="en-US" w:eastAsia="zh-CN" w:bidi="ar"/>
        </w:rPr>
      </w:pPr>
    </w:p>
    <w:p w14:paraId="076951A1">
      <w:pPr>
        <w:pStyle w:val="4"/>
        <w:rPr>
          <w:rFonts w:cs="Arial"/>
          <w:szCs w:val="28"/>
        </w:rPr>
      </w:pPr>
      <w:r>
        <w:rPr>
          <w:rFonts w:hint="eastAsia" w:eastAsia="宋体" w:cs="Arial"/>
          <w:szCs w:val="28"/>
          <w:lang w:val="en-US" w:eastAsia="zh-CN"/>
        </w:rPr>
        <w:t>6</w:t>
      </w:r>
      <w:r>
        <w:rPr>
          <w:rFonts w:eastAsia="宋体" w:cs="Arial"/>
          <w:szCs w:val="28"/>
        </w:rPr>
        <w:t>.</w:t>
      </w:r>
      <w:r>
        <w:rPr>
          <w:rFonts w:cs="Arial"/>
          <w:szCs w:val="28"/>
        </w:rPr>
        <w:t>x.5</w:t>
      </w:r>
      <w:r>
        <w:rPr>
          <w:rFonts w:cs="Arial"/>
          <w:szCs w:val="28"/>
        </w:rPr>
        <w:tab/>
      </w:r>
      <w:r>
        <w:rPr>
          <w:rFonts w:cs="Arial"/>
          <w:szCs w:val="28"/>
        </w:rPr>
        <w:t>Existing features partly or fully covering the use case functionality</w:t>
      </w:r>
    </w:p>
    <w:p w14:paraId="6E6D3EA4">
      <w:pPr>
        <w:spacing w:before="100" w:beforeAutospacing="1"/>
        <w:jc w:val="both"/>
        <w:rPr>
          <w:rFonts w:eastAsia="宋体"/>
          <w:sz w:val="24"/>
          <w:szCs w:val="24"/>
          <w:shd w:val="clear" w:color="auto" w:fill="FFFFFF"/>
          <w:lang w:val="en-US" w:eastAsia="zh-CN" w:bidi="ar"/>
        </w:rPr>
      </w:pPr>
      <w:r>
        <w:rPr>
          <w:rFonts w:eastAsia="宋体"/>
          <w:sz w:val="24"/>
          <w:szCs w:val="24"/>
          <w:shd w:val="clear" w:color="auto" w:fill="FFFFFF"/>
          <w:lang w:val="en-US" w:eastAsia="zh-CN" w:bidi="ar"/>
        </w:rPr>
        <w:t>Existing satellite systems provide wide-area coverage, enabling emergency support in remote or disconnected regions. But for AI traffic preserving semantic information in tokens, the current data transfer mechanisms are not efficient, particularly for bandwidth-restricted satellite access.</w:t>
      </w:r>
    </w:p>
    <w:p w14:paraId="7008F969">
      <w:pPr>
        <w:spacing w:before="100" w:beforeAutospacing="1"/>
        <w:jc w:val="both"/>
        <w:rPr>
          <w:rFonts w:eastAsia="宋体"/>
          <w:sz w:val="24"/>
          <w:szCs w:val="24"/>
          <w:shd w:val="clear" w:color="auto" w:fill="FFFFFF"/>
          <w:lang w:val="en-US" w:eastAsia="zh-CN" w:bidi="ar"/>
        </w:rPr>
      </w:pPr>
    </w:p>
    <w:p w14:paraId="23551746">
      <w:pPr>
        <w:pStyle w:val="4"/>
        <w:spacing w:before="100" w:beforeAutospacing="1"/>
        <w:jc w:val="both"/>
        <w:rPr>
          <w:rFonts w:cs="Arial"/>
          <w:szCs w:val="28"/>
          <w:lang w:val="en-US" w:eastAsia="zh-CN" w:bidi="ar"/>
        </w:rPr>
      </w:pPr>
      <w:r>
        <w:rPr>
          <w:rFonts w:hint="eastAsia" w:eastAsia="宋体" w:cs="Arial"/>
          <w:szCs w:val="28"/>
          <w:lang w:val="en-US" w:eastAsia="zh-CN"/>
        </w:rPr>
        <w:t>6</w:t>
      </w:r>
      <w:r>
        <w:rPr>
          <w:rFonts w:eastAsia="宋体" w:cs="Arial"/>
          <w:szCs w:val="28"/>
        </w:rPr>
        <w:t>.</w:t>
      </w:r>
      <w:r>
        <w:rPr>
          <w:rFonts w:cs="Arial"/>
          <w:szCs w:val="28"/>
        </w:rPr>
        <w:t>x.6</w:t>
      </w:r>
      <w:r>
        <w:rPr>
          <w:rFonts w:cs="Arial"/>
          <w:szCs w:val="28"/>
        </w:rPr>
        <w:tab/>
      </w:r>
      <w:r>
        <w:rPr>
          <w:rFonts w:cs="Arial"/>
          <w:szCs w:val="28"/>
        </w:rPr>
        <w:t>Potential New Requirements needed to support the use case</w:t>
      </w:r>
      <w:bookmarkStart w:id="3" w:name="OLE_LINK2"/>
      <w:r>
        <w:rPr>
          <w:rFonts w:cs="Arial"/>
          <w:szCs w:val="28"/>
          <w:lang w:val="en-US" w:eastAsia="zh-CN" w:bidi="ar"/>
        </w:rPr>
        <w:t xml:space="preserve"> </w:t>
      </w:r>
    </w:p>
    <w:p w14:paraId="126AA216">
      <w:pPr>
        <w:spacing w:before="100" w:beforeAutospacing="1"/>
        <w:jc w:val="both"/>
        <w:rPr>
          <w:sz w:val="24"/>
          <w:szCs w:val="24"/>
          <w:lang w:val="en-US" w:eastAsia="zh-CN" w:bidi="ar"/>
        </w:rPr>
      </w:pPr>
      <w:r>
        <w:rPr>
          <w:sz w:val="24"/>
          <w:szCs w:val="24"/>
          <w:lang w:val="en-US" w:eastAsia="zh-CN" w:bidi="ar"/>
        </w:rPr>
        <w:t>[PR</w:t>
      </w:r>
      <w:r>
        <w:rPr>
          <w:rFonts w:hint="eastAsia"/>
          <w:sz w:val="24"/>
          <w:szCs w:val="24"/>
          <w:lang w:val="en-US" w:eastAsia="zh-CN" w:bidi="ar"/>
        </w:rPr>
        <w:t xml:space="preserve"> 6</w:t>
      </w:r>
      <w:r>
        <w:rPr>
          <w:sz w:val="24"/>
          <w:szCs w:val="24"/>
          <w:lang w:val="en-US" w:eastAsia="zh-CN" w:bidi="ar"/>
        </w:rPr>
        <w:t xml:space="preserve">.x.6.1] Subject to </w:t>
      </w:r>
      <w:r>
        <w:rPr>
          <w:rFonts w:hint="eastAsia"/>
          <w:sz w:val="24"/>
          <w:szCs w:val="24"/>
          <w:lang w:val="en-US" w:eastAsia="zh-CN" w:bidi="ar"/>
        </w:rPr>
        <w:t xml:space="preserve">applicable regulation and </w:t>
      </w:r>
      <w:r>
        <w:rPr>
          <w:sz w:val="24"/>
          <w:szCs w:val="24"/>
          <w:lang w:val="en-US" w:eastAsia="zh-CN" w:bidi="ar"/>
        </w:rPr>
        <w:t xml:space="preserve">operator policy, </w:t>
      </w:r>
      <w:r>
        <w:rPr>
          <w:rFonts w:hint="eastAsia"/>
          <w:sz w:val="24"/>
          <w:szCs w:val="24"/>
          <w:lang w:val="en-US" w:eastAsia="zh-CN" w:bidi="ar"/>
        </w:rPr>
        <w:t>t</w:t>
      </w:r>
      <w:r>
        <w:rPr>
          <w:sz w:val="24"/>
          <w:szCs w:val="24"/>
          <w:lang w:val="en-US" w:eastAsia="zh-CN" w:bidi="ar"/>
        </w:rPr>
        <w:t xml:space="preserve">he 6G network </w:t>
      </w:r>
      <w:r>
        <w:rPr>
          <w:rFonts w:hint="eastAsia"/>
          <w:sz w:val="24"/>
          <w:szCs w:val="24"/>
          <w:lang w:val="en-US" w:eastAsia="zh-CN" w:bidi="ar"/>
        </w:rPr>
        <w:t xml:space="preserve">shall support </w:t>
      </w:r>
      <w:ins w:id="90" w:author="MengyingSun" w:date="2025-11-19T21:49:19Z">
        <w:r>
          <w:rPr>
            <w:rFonts w:hint="eastAsia"/>
            <w:sz w:val="24"/>
            <w:szCs w:val="24"/>
            <w:lang w:val="en-US" w:eastAsia="zh-CN" w:bidi="ar"/>
          </w:rPr>
          <w:t>the e</w:t>
        </w:r>
      </w:ins>
      <w:ins w:id="91" w:author="MengyingSun" w:date="2025-11-19T21:49:25Z">
        <w:r>
          <w:rPr>
            <w:rFonts w:hint="eastAsia"/>
            <w:sz w:val="24"/>
            <w:szCs w:val="24"/>
            <w:lang w:val="en-US" w:eastAsia="zh-CN" w:bidi="ar"/>
          </w:rPr>
          <w:t>x</w:t>
        </w:r>
      </w:ins>
      <w:ins w:id="92" w:author="MengyingSun" w:date="2025-11-19T21:49:27Z">
        <w:r>
          <w:rPr>
            <w:rFonts w:hint="eastAsia"/>
            <w:sz w:val="24"/>
            <w:szCs w:val="24"/>
            <w:lang w:val="en-US" w:eastAsia="zh-CN" w:bidi="ar"/>
          </w:rPr>
          <w:t>cha</w:t>
        </w:r>
      </w:ins>
      <w:ins w:id="93" w:author="MengyingSun" w:date="2025-11-19T21:49:28Z">
        <w:r>
          <w:rPr>
            <w:rFonts w:hint="eastAsia"/>
            <w:sz w:val="24"/>
            <w:szCs w:val="24"/>
            <w:lang w:val="en-US" w:eastAsia="zh-CN" w:bidi="ar"/>
          </w:rPr>
          <w:t>nge o</w:t>
        </w:r>
      </w:ins>
      <w:ins w:id="94" w:author="MengyingSun" w:date="2025-11-19T21:49:29Z">
        <w:r>
          <w:rPr>
            <w:rFonts w:hint="eastAsia"/>
            <w:sz w:val="24"/>
            <w:szCs w:val="24"/>
            <w:lang w:val="en-US" w:eastAsia="zh-CN" w:bidi="ar"/>
          </w:rPr>
          <w:t xml:space="preserve">f </w:t>
        </w:r>
      </w:ins>
      <w:r>
        <w:rPr>
          <w:rFonts w:hint="eastAsia"/>
          <w:sz w:val="24"/>
          <w:szCs w:val="24"/>
          <w:lang w:val="en-US" w:eastAsia="zh-CN" w:bidi="ar"/>
        </w:rPr>
        <w:t>AI traffic (e.g., token data, semantic data)</w:t>
      </w:r>
      <w:ins w:id="95" w:author="MengyingSun" w:date="2025-11-19T21:40:37Z">
        <w:r>
          <w:rPr>
            <w:rFonts w:hint="eastAsia"/>
            <w:sz w:val="24"/>
            <w:szCs w:val="24"/>
            <w:lang w:val="en-US" w:eastAsia="zh-CN" w:bidi="ar"/>
          </w:rPr>
          <w:t xml:space="preserve"> </w:t>
        </w:r>
      </w:ins>
      <w:del w:id="96" w:author="MengyingSun" w:date="2025-11-19T21:49:32Z">
        <w:r>
          <w:rPr>
            <w:rFonts w:hint="eastAsia"/>
            <w:sz w:val="24"/>
            <w:szCs w:val="24"/>
            <w:lang w:val="en-US" w:eastAsia="zh-CN" w:bidi="ar"/>
          </w:rPr>
          <w:delText xml:space="preserve"> </w:delText>
        </w:r>
      </w:del>
      <w:del w:id="97" w:author="MengyingSun" w:date="2025-11-19T21:48:21Z">
        <w:r>
          <w:rPr>
            <w:rFonts w:hint="eastAsia"/>
            <w:sz w:val="24"/>
            <w:szCs w:val="24"/>
            <w:lang w:val="en-US" w:eastAsia="zh-CN" w:bidi="ar"/>
          </w:rPr>
          <w:delText xml:space="preserve">transmission that </w:delText>
        </w:r>
      </w:del>
      <w:ins w:id="98" w:author="MengyingSun" w:date="2025-11-19T21:40:57Z">
        <w:r>
          <w:rPr>
            <w:rFonts w:hint="eastAsia"/>
            <w:sz w:val="24"/>
            <w:szCs w:val="24"/>
            <w:lang w:val="en-US" w:eastAsia="zh-CN" w:bidi="ar"/>
          </w:rPr>
          <w:t>with error tolerance</w:t>
        </w:r>
      </w:ins>
      <w:ins w:id="99" w:author="MengyingSun" w:date="2025-11-19T21:49:40Z">
        <w:r>
          <w:rPr>
            <w:rFonts w:hint="eastAsia"/>
            <w:sz w:val="24"/>
            <w:szCs w:val="24"/>
            <w:lang w:val="en-US" w:eastAsia="zh-CN" w:bidi="ar"/>
          </w:rPr>
          <w:t>,</w:t>
        </w:r>
      </w:ins>
      <w:ins w:id="100" w:author="MengyingSun" w:date="2025-11-19T21:40:57Z">
        <w:r>
          <w:rPr>
            <w:rFonts w:hint="eastAsia"/>
            <w:sz w:val="24"/>
            <w:szCs w:val="24"/>
            <w:lang w:val="en-US" w:eastAsia="zh-CN" w:bidi="ar"/>
          </w:rPr>
          <w:t xml:space="preserve"> </w:t>
        </w:r>
      </w:ins>
      <w:del w:id="101" w:author="MengyingSun" w:date="2025-11-19T21:42:26Z">
        <w:r>
          <w:rPr>
            <w:rFonts w:hint="eastAsia"/>
            <w:sz w:val="24"/>
            <w:szCs w:val="24"/>
            <w:lang w:val="en-US" w:eastAsia="zh-CN" w:bidi="ar"/>
          </w:rPr>
          <w:delText xml:space="preserve">tolerates a certain level of error or packet loss </w:delText>
        </w:r>
      </w:del>
      <w:r>
        <w:rPr>
          <w:rFonts w:hint="eastAsia"/>
          <w:sz w:val="24"/>
          <w:szCs w:val="24"/>
          <w:lang w:val="en-US" w:eastAsia="zh-CN" w:bidi="ar"/>
        </w:rPr>
        <w:t xml:space="preserve">while ensuring </w:t>
      </w:r>
      <w:del w:id="102" w:author="MengyingSun" w:date="2025-11-19T21:48:03Z">
        <w:r>
          <w:rPr>
            <w:rFonts w:hint="default"/>
            <w:sz w:val="24"/>
            <w:szCs w:val="24"/>
            <w:lang w:val="en-US" w:eastAsia="zh-CN" w:bidi="ar"/>
          </w:rPr>
          <w:delText>user experience</w:delText>
        </w:r>
      </w:del>
      <w:ins w:id="103" w:author="MengyingSun" w:date="2025-11-19T21:48:04Z">
        <w:r>
          <w:rPr>
            <w:rFonts w:hint="eastAsia"/>
            <w:sz w:val="24"/>
            <w:szCs w:val="24"/>
            <w:lang w:val="en-US" w:eastAsia="zh-CN" w:bidi="ar"/>
          </w:rPr>
          <w:t>Q</w:t>
        </w:r>
      </w:ins>
      <w:ins w:id="104" w:author="MengyingSun" w:date="2025-11-19T21:48:05Z">
        <w:r>
          <w:rPr>
            <w:rFonts w:hint="eastAsia"/>
            <w:sz w:val="24"/>
            <w:szCs w:val="24"/>
            <w:lang w:val="en-US" w:eastAsia="zh-CN" w:bidi="ar"/>
          </w:rPr>
          <w:t>oS</w:t>
        </w:r>
      </w:ins>
      <w:r>
        <w:rPr>
          <w:rFonts w:hint="eastAsia"/>
          <w:sz w:val="24"/>
          <w:szCs w:val="24"/>
          <w:lang w:val="en-US" w:eastAsia="zh-CN" w:bidi="ar"/>
        </w:rPr>
        <w:t>.</w:t>
      </w:r>
    </w:p>
    <w:p w14:paraId="1FD8EEAD">
      <w:pPr>
        <w:spacing w:before="100" w:beforeAutospacing="1" w:after="0"/>
        <w:jc w:val="both"/>
      </w:pPr>
      <w:r>
        <w:rPr>
          <w:sz w:val="24"/>
          <w:szCs w:val="24"/>
          <w:lang w:val="en-US" w:eastAsia="zh-CN" w:bidi="ar"/>
        </w:rPr>
        <w:t xml:space="preserve">[PR 6.x.6.2] Subject to </w:t>
      </w:r>
      <w:r>
        <w:rPr>
          <w:rFonts w:hint="eastAsia"/>
          <w:sz w:val="24"/>
          <w:szCs w:val="24"/>
          <w:lang w:val="en-US" w:eastAsia="zh-CN" w:bidi="ar"/>
        </w:rPr>
        <w:t xml:space="preserve">applicable regulation and </w:t>
      </w:r>
      <w:r>
        <w:rPr>
          <w:sz w:val="24"/>
          <w:szCs w:val="24"/>
          <w:lang w:val="en-US" w:eastAsia="zh-CN" w:bidi="ar"/>
        </w:rPr>
        <w:t xml:space="preserve">operator policy, the 6G network shall </w:t>
      </w:r>
      <w:del w:id="105" w:author="MengyingSun" w:date="2025-11-19T21:32:09Z">
        <w:r>
          <w:rPr>
            <w:rFonts w:hint="default"/>
            <w:sz w:val="24"/>
            <w:szCs w:val="24"/>
            <w:lang w:val="en-US" w:eastAsia="zh-CN" w:bidi="ar"/>
          </w:rPr>
          <w:delText>support</w:delText>
        </w:r>
      </w:del>
      <w:del w:id="106" w:author="MengyingSun" w:date="2025-11-19T21:32:11Z">
        <w:r>
          <w:rPr>
            <w:rFonts w:hint="default"/>
            <w:sz w:val="24"/>
            <w:szCs w:val="24"/>
            <w:lang w:val="en-US" w:eastAsia="zh-CN" w:bidi="ar"/>
          </w:rPr>
          <w:delText xml:space="preserve"> </w:delText>
        </w:r>
      </w:del>
      <w:ins w:id="107" w:author="MengyingSun" w:date="2025-11-19T21:32:11Z">
        <w:r>
          <w:rPr>
            <w:rFonts w:hint="eastAsia"/>
            <w:sz w:val="24"/>
            <w:szCs w:val="24"/>
            <w:lang w:val="en-US" w:eastAsia="zh-CN" w:bidi="ar"/>
          </w:rPr>
          <w:t xml:space="preserve">provide   </w:t>
        </w:r>
      </w:ins>
      <w:ins w:id="108" w:author="MengyingSun" w:date="2025-11-19T21:32:10Z">
        <w:r>
          <w:rPr>
            <w:rFonts w:hint="eastAsia"/>
            <w:sz w:val="24"/>
            <w:szCs w:val="24"/>
            <w:lang w:val="en-US" w:eastAsia="zh-CN" w:bidi="ar"/>
          </w:rPr>
          <w:t xml:space="preserve">    </w:t>
        </w:r>
      </w:ins>
      <w:ins w:id="109" w:author="MengyingSun" w:date="2025-11-19T21:32:09Z">
        <w:r>
          <w:rPr>
            <w:rFonts w:hint="eastAsia"/>
            <w:sz w:val="24"/>
            <w:szCs w:val="24"/>
            <w:lang w:val="en-US" w:eastAsia="zh-CN" w:bidi="ar"/>
          </w:rPr>
          <w:t xml:space="preserve"> </w:t>
        </w:r>
      </w:ins>
      <w:ins w:id="110" w:author="MengyingSun" w:date="2025-11-19T21:27:58Z">
        <w:r>
          <w:rPr>
            <w:rFonts w:hint="eastAsia"/>
            <w:sz w:val="24"/>
            <w:szCs w:val="24"/>
            <w:lang w:val="en-US" w:eastAsia="zh-CN" w:bidi="ar"/>
          </w:rPr>
          <w:t>suitable means</w:t>
        </w:r>
      </w:ins>
      <w:ins w:id="111" w:author="Mengying Sun" w:date="2025-11-19T18:31:00Z">
        <w:r>
          <w:rPr>
            <w:rFonts w:hint="eastAsia" w:eastAsiaTheme="minorEastAsia"/>
            <w:sz w:val="24"/>
            <w:szCs w:val="24"/>
            <w:lang w:val="en-US" w:eastAsia="zh-CN" w:bidi="ar"/>
          </w:rPr>
          <w:t xml:space="preserve"> </w:t>
        </w:r>
      </w:ins>
      <w:del w:id="112" w:author="Mengying Sun" w:date="2025-11-19T18:30:00Z">
        <w:r>
          <w:rPr>
            <w:rFonts w:hint="eastAsia"/>
            <w:sz w:val="24"/>
            <w:szCs w:val="24"/>
            <w:lang w:val="en-US" w:eastAsia="zh-CN" w:bidi="ar"/>
          </w:rPr>
          <w:delText xml:space="preserve">differentiated and priority scheduling </w:delText>
        </w:r>
      </w:del>
      <w:r>
        <w:rPr>
          <w:rFonts w:hint="eastAsia"/>
          <w:sz w:val="24"/>
          <w:szCs w:val="24"/>
          <w:lang w:val="en-US" w:eastAsia="zh-CN" w:bidi="ar"/>
        </w:rPr>
        <w:t>for AI traffic (e.g., token data, semantic data)</w:t>
      </w:r>
      <w:del w:id="113" w:author="MengyingSun" w:date="2025-11-19T21:32:01Z">
        <w:r>
          <w:rPr>
            <w:rFonts w:hint="eastAsia"/>
            <w:sz w:val="24"/>
            <w:szCs w:val="24"/>
            <w:lang w:val="en-US" w:eastAsia="zh-CN" w:bidi="ar"/>
          </w:rPr>
          <w:delText xml:space="preserve"> </w:delText>
        </w:r>
      </w:del>
      <w:ins w:id="114" w:author="MengyingSun" w:date="2025-11-19T21:30:20Z">
        <w:r>
          <w:rPr>
            <w:rFonts w:hint="eastAsia"/>
            <w:sz w:val="24"/>
            <w:szCs w:val="24"/>
            <w:lang w:val="en-US" w:eastAsia="zh-CN" w:bidi="ar"/>
          </w:rPr>
          <w:t xml:space="preserve"> </w:t>
        </w:r>
      </w:ins>
      <w:ins w:id="115" w:author="MengyingSun" w:date="2025-11-19T21:34:36Z">
        <w:r>
          <w:rPr>
            <w:rFonts w:hint="eastAsia"/>
            <w:sz w:val="24"/>
            <w:szCs w:val="24"/>
            <w:lang w:val="en-US" w:eastAsia="zh-CN" w:bidi="ar"/>
          </w:rPr>
          <w:t>exchange</w:t>
        </w:r>
      </w:ins>
      <w:ins w:id="116" w:author="MengyingSun" w:date="2025-11-19T21:34:37Z">
        <w:r>
          <w:rPr>
            <w:rFonts w:hint="eastAsia"/>
            <w:sz w:val="24"/>
            <w:szCs w:val="24"/>
            <w:lang w:val="en-US" w:eastAsia="zh-CN" w:bidi="ar"/>
          </w:rPr>
          <w:t xml:space="preserve"> </w:t>
        </w:r>
      </w:ins>
      <w:del w:id="117" w:author="MengyingSun" w:date="2025-11-19T21:36:16Z">
        <w:r>
          <w:rPr>
            <w:rFonts w:hint="default"/>
            <w:sz w:val="24"/>
            <w:szCs w:val="24"/>
            <w:lang w:val="en-US" w:eastAsia="zh-CN" w:bidi="ar"/>
          </w:rPr>
          <w:delText>based</w:delText>
        </w:r>
      </w:del>
      <w:ins w:id="118" w:author="MengyingSun" w:date="2025-11-19T21:36:23Z">
        <w:r>
          <w:rPr>
            <w:rFonts w:hint="eastAsia"/>
            <w:sz w:val="24"/>
            <w:szCs w:val="24"/>
            <w:lang w:val="en-US" w:eastAsia="zh-CN" w:bidi="ar"/>
          </w:rPr>
          <w:t xml:space="preserve">between </w:t>
        </w:r>
      </w:ins>
      <w:ins w:id="119" w:author="MengyingSun" w:date="2025-11-19T21:36:25Z">
        <w:r>
          <w:rPr>
            <w:rFonts w:hint="eastAsia"/>
            <w:sz w:val="24"/>
            <w:szCs w:val="24"/>
            <w:lang w:val="en-US" w:eastAsia="zh-CN" w:bidi="ar"/>
          </w:rPr>
          <w:t>th</w:t>
        </w:r>
      </w:ins>
      <w:ins w:id="120" w:author="MengyingSun" w:date="2025-11-19T21:36:26Z">
        <w:r>
          <w:rPr>
            <w:rFonts w:hint="eastAsia"/>
            <w:sz w:val="24"/>
            <w:szCs w:val="24"/>
            <w:lang w:val="en-US" w:eastAsia="zh-CN" w:bidi="ar"/>
          </w:rPr>
          <w:t xml:space="preserve">e </w:t>
        </w:r>
      </w:ins>
      <w:ins w:id="121" w:author="MengyingSun" w:date="2025-11-19T21:36:27Z">
        <w:r>
          <w:rPr>
            <w:rFonts w:hint="eastAsia"/>
            <w:sz w:val="24"/>
            <w:szCs w:val="24"/>
            <w:lang w:val="en-US" w:eastAsia="zh-CN" w:bidi="ar"/>
          </w:rPr>
          <w:t>th</w:t>
        </w:r>
      </w:ins>
      <w:ins w:id="122" w:author="MengyingSun" w:date="2025-11-19T21:36:31Z">
        <w:r>
          <w:rPr>
            <w:rFonts w:hint="eastAsia"/>
            <w:sz w:val="24"/>
            <w:szCs w:val="24"/>
            <w:lang w:val="en-US" w:eastAsia="zh-CN" w:bidi="ar"/>
          </w:rPr>
          <w:t xml:space="preserve">ird </w:t>
        </w:r>
      </w:ins>
      <w:ins w:id="123" w:author="MengyingSun" w:date="2025-11-19T21:36:33Z">
        <w:r>
          <w:rPr>
            <w:rFonts w:hint="eastAsia"/>
            <w:sz w:val="24"/>
            <w:szCs w:val="24"/>
            <w:lang w:val="en-US" w:eastAsia="zh-CN" w:bidi="ar"/>
          </w:rPr>
          <w:t>p</w:t>
        </w:r>
      </w:ins>
      <w:ins w:id="124" w:author="MengyingSun" w:date="2025-11-19T21:36:34Z">
        <w:r>
          <w:rPr>
            <w:rFonts w:hint="eastAsia"/>
            <w:sz w:val="24"/>
            <w:szCs w:val="24"/>
            <w:lang w:val="en-US" w:eastAsia="zh-CN" w:bidi="ar"/>
          </w:rPr>
          <w:t>arty</w:t>
        </w:r>
      </w:ins>
      <w:ins w:id="125" w:author="MengyingSun" w:date="2025-11-19T21:36:35Z">
        <w:r>
          <w:rPr>
            <w:rFonts w:hint="eastAsia"/>
            <w:sz w:val="24"/>
            <w:szCs w:val="24"/>
            <w:lang w:val="en-US" w:eastAsia="zh-CN" w:bidi="ar"/>
          </w:rPr>
          <w:t xml:space="preserve"> </w:t>
        </w:r>
      </w:ins>
      <w:ins w:id="126" w:author="MengyingSun" w:date="2025-11-19T21:37:08Z">
        <w:r>
          <w:rPr>
            <w:rFonts w:hint="eastAsia"/>
            <w:sz w:val="24"/>
            <w:szCs w:val="24"/>
            <w:lang w:val="en-US" w:eastAsia="zh-CN" w:bidi="ar"/>
          </w:rPr>
          <w:t>appli</w:t>
        </w:r>
      </w:ins>
      <w:ins w:id="127" w:author="MengyingSun" w:date="2025-11-19T21:37:09Z">
        <w:r>
          <w:rPr>
            <w:rFonts w:hint="eastAsia"/>
            <w:sz w:val="24"/>
            <w:szCs w:val="24"/>
            <w:lang w:val="en-US" w:eastAsia="zh-CN" w:bidi="ar"/>
          </w:rPr>
          <w:t>cations</w:t>
        </w:r>
      </w:ins>
      <w:ins w:id="128" w:author="MengyingSun" w:date="2025-11-19T21:36:39Z">
        <w:r>
          <w:rPr>
            <w:rFonts w:hint="eastAsia"/>
            <w:sz w:val="24"/>
            <w:szCs w:val="24"/>
            <w:lang w:val="en-US" w:eastAsia="zh-CN" w:bidi="ar"/>
          </w:rPr>
          <w:t>.</w:t>
        </w:r>
      </w:ins>
      <w:del w:id="129" w:author="MengyingSun" w:date="2025-11-19T21:36:17Z">
        <w:r>
          <w:rPr>
            <w:rFonts w:hint="default"/>
            <w:sz w:val="24"/>
            <w:szCs w:val="24"/>
            <w:lang w:val="en-US" w:eastAsia="zh-CN" w:bidi="ar"/>
          </w:rPr>
          <w:delText xml:space="preserve"> </w:delText>
        </w:r>
      </w:del>
      <w:ins w:id="130" w:author="MengyingSun" w:date="2025-11-19T21:36:17Z">
        <w:r>
          <w:rPr>
            <w:rFonts w:hint="eastAsia"/>
            <w:sz w:val="24"/>
            <w:szCs w:val="24"/>
            <w:lang w:val="en-US" w:eastAsia="zh-CN" w:bidi="ar"/>
          </w:rPr>
          <w:t xml:space="preserve"> </w:t>
        </w:r>
      </w:ins>
      <w:del w:id="131" w:author="MengyingSun" w:date="2025-11-19T21:36:16Z">
        <w:r>
          <w:rPr>
            <w:rFonts w:hint="default"/>
            <w:sz w:val="24"/>
            <w:szCs w:val="24"/>
            <w:lang w:val="en-US" w:eastAsia="zh-CN" w:bidi="ar"/>
          </w:rPr>
          <w:delText>on the importance indication</w:delText>
        </w:r>
      </w:del>
      <w:ins w:id="132" w:author="MengyingSun" w:date="2025-11-19T21:36:16Z">
        <w:r>
          <w:rPr>
            <w:rFonts w:hint="eastAsia"/>
            <w:sz w:val="24"/>
            <w:szCs w:val="24"/>
            <w:lang w:val="en-US" w:eastAsia="zh-CN" w:bidi="ar"/>
          </w:rPr>
          <w:t xml:space="preserve"> </w:t>
        </w:r>
      </w:ins>
      <w:del w:id="133" w:author="MengyingSun" w:date="2025-11-19T21:29:53Z">
        <w:r>
          <w:rPr>
            <w:rFonts w:hint="eastAsia"/>
            <w:sz w:val="24"/>
            <w:szCs w:val="24"/>
            <w:lang w:val="en-US" w:eastAsia="zh-CN" w:bidi="ar"/>
          </w:rPr>
          <w:delText xml:space="preserve"> of AI traffic</w:delText>
        </w:r>
      </w:del>
      <w:del w:id="134" w:author="MengyingSun" w:date="2025-11-19T21:37:22Z">
        <w:r>
          <w:rPr>
            <w:sz w:val="24"/>
            <w:szCs w:val="24"/>
            <w:lang w:val="en-US" w:eastAsia="zh-CN" w:bidi="ar"/>
          </w:rPr>
          <w:delText>.</w:delText>
        </w:r>
      </w:del>
    </w:p>
    <w:p w14:paraId="60491DAA">
      <w:pPr>
        <w:spacing w:before="100" w:beforeAutospacing="1" w:after="0"/>
        <w:jc w:val="both"/>
      </w:pPr>
      <w:del w:id="135" w:author="MengyingSun" w:date="2025-11-19T21:37:42Z">
        <w:bookmarkStart w:id="4" w:name="_GoBack"/>
        <w:bookmarkEnd w:id="4"/>
        <w:r>
          <w:rPr>
            <w:rFonts w:hint="eastAsia"/>
            <w:sz w:val="24"/>
            <w:szCs w:val="24"/>
            <w:lang w:val="en-US" w:eastAsia="zh-CN" w:bidi="ar"/>
          </w:rPr>
          <w:delText xml:space="preserve">Note: Importance indication refers to a quantitative measure that reflects how critical each unit of AI traffic (e.g., a token or semantic feature) is to the AI application’s accuracy, decision quality, or outcome. </w:delText>
        </w:r>
        <w:bookmarkEnd w:id="3"/>
      </w:del>
    </w:p>
    <w:sectPr>
      <w:pgSz w:w="11906" w:h="16838"/>
      <w:pgMar w:top="1079" w:right="1106" w:bottom="144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E6FB0"/>
    <w:multiLevelType w:val="multilevel"/>
    <w:tmpl w:val="23FE6F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6286D4B"/>
    <w:multiLevelType w:val="singleLevel"/>
    <w:tmpl w:val="26286D4B"/>
    <w:lvl w:ilvl="0" w:tentative="0">
      <w:start w:val="1"/>
      <w:numFmt w:val="decimal"/>
      <w:lvlText w:val="[%1]"/>
      <w:lvlJc w:val="left"/>
    </w:lvl>
  </w:abstractNum>
  <w:abstractNum w:abstractNumId="2">
    <w:nsid w:val="612F97D1"/>
    <w:multiLevelType w:val="singleLevel"/>
    <w:tmpl w:val="612F97D1"/>
    <w:lvl w:ilvl="0" w:tentative="0">
      <w:start w:val="1"/>
      <w:numFmt w:val="decimal"/>
      <w:suff w:val="space"/>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ngying Sun">
    <w15:presenceInfo w15:providerId="Windows Live" w15:userId="92c6471a5e45b3a8"/>
  </w15:person>
  <w15:person w15:author="MengyingSun">
    <w15:presenceInfo w15:providerId="WPS Office" w15:userId="1819373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NDRiYjFhOGQ2Zjc5OWY2MzAzNGFiZGI0YmEyMmMifQ=="/>
  </w:docVars>
  <w:rsids>
    <w:rsidRoot w:val="00A45CBF"/>
    <w:rsid w:val="000040D1"/>
    <w:rsid w:val="0001024A"/>
    <w:rsid w:val="00012CAF"/>
    <w:rsid w:val="00013446"/>
    <w:rsid w:val="00016B19"/>
    <w:rsid w:val="000178B9"/>
    <w:rsid w:val="000202DD"/>
    <w:rsid w:val="00020694"/>
    <w:rsid w:val="0002503B"/>
    <w:rsid w:val="00026C30"/>
    <w:rsid w:val="00027666"/>
    <w:rsid w:val="00033242"/>
    <w:rsid w:val="00033C78"/>
    <w:rsid w:val="00044844"/>
    <w:rsid w:val="00050B3B"/>
    <w:rsid w:val="0005162F"/>
    <w:rsid w:val="00052162"/>
    <w:rsid w:val="0005547C"/>
    <w:rsid w:val="00057570"/>
    <w:rsid w:val="000606D8"/>
    <w:rsid w:val="0006096B"/>
    <w:rsid w:val="00074843"/>
    <w:rsid w:val="00076C0B"/>
    <w:rsid w:val="000803CD"/>
    <w:rsid w:val="000808C9"/>
    <w:rsid w:val="00081FDE"/>
    <w:rsid w:val="0008579E"/>
    <w:rsid w:val="0008734C"/>
    <w:rsid w:val="000917C1"/>
    <w:rsid w:val="00097B86"/>
    <w:rsid w:val="000A585C"/>
    <w:rsid w:val="000B1A72"/>
    <w:rsid w:val="000B1F26"/>
    <w:rsid w:val="000B5044"/>
    <w:rsid w:val="000B52F5"/>
    <w:rsid w:val="000B5AFD"/>
    <w:rsid w:val="000C014F"/>
    <w:rsid w:val="000C4E37"/>
    <w:rsid w:val="000C5044"/>
    <w:rsid w:val="000D01B2"/>
    <w:rsid w:val="000D382E"/>
    <w:rsid w:val="000D60A4"/>
    <w:rsid w:val="000D6532"/>
    <w:rsid w:val="000D71CB"/>
    <w:rsid w:val="000D79FE"/>
    <w:rsid w:val="000E260D"/>
    <w:rsid w:val="000E65F3"/>
    <w:rsid w:val="000F0AF1"/>
    <w:rsid w:val="000F296C"/>
    <w:rsid w:val="000F361C"/>
    <w:rsid w:val="000F5B38"/>
    <w:rsid w:val="0010172A"/>
    <w:rsid w:val="00104151"/>
    <w:rsid w:val="0011094B"/>
    <w:rsid w:val="00112487"/>
    <w:rsid w:val="001124BF"/>
    <w:rsid w:val="00112547"/>
    <w:rsid w:val="00112828"/>
    <w:rsid w:val="00114006"/>
    <w:rsid w:val="00116B42"/>
    <w:rsid w:val="00125869"/>
    <w:rsid w:val="00136428"/>
    <w:rsid w:val="00142FCD"/>
    <w:rsid w:val="00153900"/>
    <w:rsid w:val="00153F82"/>
    <w:rsid w:val="00154695"/>
    <w:rsid w:val="00156032"/>
    <w:rsid w:val="00165AC1"/>
    <w:rsid w:val="00165F4A"/>
    <w:rsid w:val="00172919"/>
    <w:rsid w:val="00177DCE"/>
    <w:rsid w:val="00183621"/>
    <w:rsid w:val="00185CBC"/>
    <w:rsid w:val="00191741"/>
    <w:rsid w:val="00194C66"/>
    <w:rsid w:val="00195265"/>
    <w:rsid w:val="001953D1"/>
    <w:rsid w:val="001A5EEE"/>
    <w:rsid w:val="001B0982"/>
    <w:rsid w:val="001B0AFB"/>
    <w:rsid w:val="001B461C"/>
    <w:rsid w:val="001C04FF"/>
    <w:rsid w:val="001C332D"/>
    <w:rsid w:val="001C6726"/>
    <w:rsid w:val="001D51FF"/>
    <w:rsid w:val="001D634E"/>
    <w:rsid w:val="001D6833"/>
    <w:rsid w:val="001E5A5F"/>
    <w:rsid w:val="001F3226"/>
    <w:rsid w:val="001F583A"/>
    <w:rsid w:val="001F665F"/>
    <w:rsid w:val="001F7F37"/>
    <w:rsid w:val="00200074"/>
    <w:rsid w:val="002069C0"/>
    <w:rsid w:val="00211D42"/>
    <w:rsid w:val="00211F5D"/>
    <w:rsid w:val="00215708"/>
    <w:rsid w:val="00216010"/>
    <w:rsid w:val="002207CC"/>
    <w:rsid w:val="0022104A"/>
    <w:rsid w:val="00226272"/>
    <w:rsid w:val="00230205"/>
    <w:rsid w:val="002315D4"/>
    <w:rsid w:val="00232986"/>
    <w:rsid w:val="00234E84"/>
    <w:rsid w:val="002432F2"/>
    <w:rsid w:val="0024515C"/>
    <w:rsid w:val="00246053"/>
    <w:rsid w:val="002472AE"/>
    <w:rsid w:val="00247609"/>
    <w:rsid w:val="00247814"/>
    <w:rsid w:val="00250A7A"/>
    <w:rsid w:val="0025395A"/>
    <w:rsid w:val="00257009"/>
    <w:rsid w:val="00257523"/>
    <w:rsid w:val="00261949"/>
    <w:rsid w:val="00261A96"/>
    <w:rsid w:val="00267172"/>
    <w:rsid w:val="00273232"/>
    <w:rsid w:val="00284B29"/>
    <w:rsid w:val="002878F2"/>
    <w:rsid w:val="002910C0"/>
    <w:rsid w:val="0029512D"/>
    <w:rsid w:val="0029781B"/>
    <w:rsid w:val="002A6978"/>
    <w:rsid w:val="002A6A22"/>
    <w:rsid w:val="002A7AE1"/>
    <w:rsid w:val="002B30DC"/>
    <w:rsid w:val="002B5D48"/>
    <w:rsid w:val="002B66B5"/>
    <w:rsid w:val="002C3678"/>
    <w:rsid w:val="002D33F3"/>
    <w:rsid w:val="002D625B"/>
    <w:rsid w:val="002E0F8C"/>
    <w:rsid w:val="002E5CCC"/>
    <w:rsid w:val="002E5E4B"/>
    <w:rsid w:val="002F4EFF"/>
    <w:rsid w:val="002F51E7"/>
    <w:rsid w:val="002F7422"/>
    <w:rsid w:val="003006A0"/>
    <w:rsid w:val="00301936"/>
    <w:rsid w:val="00303D05"/>
    <w:rsid w:val="0030616C"/>
    <w:rsid w:val="003111DC"/>
    <w:rsid w:val="003126B1"/>
    <w:rsid w:val="0031297B"/>
    <w:rsid w:val="003173C4"/>
    <w:rsid w:val="00320CD1"/>
    <w:rsid w:val="003220E1"/>
    <w:rsid w:val="0032231C"/>
    <w:rsid w:val="003231A7"/>
    <w:rsid w:val="00324A19"/>
    <w:rsid w:val="00326493"/>
    <w:rsid w:val="00340530"/>
    <w:rsid w:val="00343D09"/>
    <w:rsid w:val="00346006"/>
    <w:rsid w:val="003549BD"/>
    <w:rsid w:val="00354CCC"/>
    <w:rsid w:val="00356467"/>
    <w:rsid w:val="00361904"/>
    <w:rsid w:val="00361FE3"/>
    <w:rsid w:val="003705CD"/>
    <w:rsid w:val="00376976"/>
    <w:rsid w:val="003812EE"/>
    <w:rsid w:val="003854B9"/>
    <w:rsid w:val="00385CAA"/>
    <w:rsid w:val="00386194"/>
    <w:rsid w:val="00386962"/>
    <w:rsid w:val="00386AFC"/>
    <w:rsid w:val="00387C21"/>
    <w:rsid w:val="003948C7"/>
    <w:rsid w:val="00395AE1"/>
    <w:rsid w:val="00395E0D"/>
    <w:rsid w:val="0039683F"/>
    <w:rsid w:val="003A6BE6"/>
    <w:rsid w:val="003B609D"/>
    <w:rsid w:val="003B612F"/>
    <w:rsid w:val="003B6953"/>
    <w:rsid w:val="003C14C7"/>
    <w:rsid w:val="003C4CEF"/>
    <w:rsid w:val="003C7410"/>
    <w:rsid w:val="003D1837"/>
    <w:rsid w:val="003D3A1A"/>
    <w:rsid w:val="003D6867"/>
    <w:rsid w:val="003D73FB"/>
    <w:rsid w:val="003D7981"/>
    <w:rsid w:val="003E468C"/>
    <w:rsid w:val="003F0AE1"/>
    <w:rsid w:val="003F1BFE"/>
    <w:rsid w:val="004133D4"/>
    <w:rsid w:val="004172A3"/>
    <w:rsid w:val="0041754D"/>
    <w:rsid w:val="00417A12"/>
    <w:rsid w:val="00423170"/>
    <w:rsid w:val="00430CE7"/>
    <w:rsid w:val="004331B3"/>
    <w:rsid w:val="00433754"/>
    <w:rsid w:val="00434D9A"/>
    <w:rsid w:val="0044190E"/>
    <w:rsid w:val="00450B4D"/>
    <w:rsid w:val="0045131B"/>
    <w:rsid w:val="004532B3"/>
    <w:rsid w:val="0045332A"/>
    <w:rsid w:val="00454CBE"/>
    <w:rsid w:val="004563B3"/>
    <w:rsid w:val="004617B2"/>
    <w:rsid w:val="00470A49"/>
    <w:rsid w:val="00483CE8"/>
    <w:rsid w:val="00484287"/>
    <w:rsid w:val="00484761"/>
    <w:rsid w:val="00490233"/>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4150"/>
    <w:rsid w:val="004D7B0B"/>
    <w:rsid w:val="004E3252"/>
    <w:rsid w:val="004F52BB"/>
    <w:rsid w:val="00510514"/>
    <w:rsid w:val="0052645D"/>
    <w:rsid w:val="00530E7F"/>
    <w:rsid w:val="00541787"/>
    <w:rsid w:val="00541925"/>
    <w:rsid w:val="005427C6"/>
    <w:rsid w:val="00550E1A"/>
    <w:rsid w:val="00551668"/>
    <w:rsid w:val="00553BBE"/>
    <w:rsid w:val="00556BEB"/>
    <w:rsid w:val="005651D4"/>
    <w:rsid w:val="005677FF"/>
    <w:rsid w:val="0057016E"/>
    <w:rsid w:val="00570264"/>
    <w:rsid w:val="00580A53"/>
    <w:rsid w:val="005837A4"/>
    <w:rsid w:val="00583DC8"/>
    <w:rsid w:val="00584AE9"/>
    <w:rsid w:val="0059005C"/>
    <w:rsid w:val="005910C8"/>
    <w:rsid w:val="00596140"/>
    <w:rsid w:val="00596817"/>
    <w:rsid w:val="00597E77"/>
    <w:rsid w:val="005A2D78"/>
    <w:rsid w:val="005A4248"/>
    <w:rsid w:val="005A4A86"/>
    <w:rsid w:val="005B3F0D"/>
    <w:rsid w:val="005B5400"/>
    <w:rsid w:val="005B57CA"/>
    <w:rsid w:val="005C1703"/>
    <w:rsid w:val="005C2065"/>
    <w:rsid w:val="005D04DD"/>
    <w:rsid w:val="005D181E"/>
    <w:rsid w:val="005D48DD"/>
    <w:rsid w:val="005D5E5A"/>
    <w:rsid w:val="005E0894"/>
    <w:rsid w:val="005E2110"/>
    <w:rsid w:val="005F29C0"/>
    <w:rsid w:val="006037BE"/>
    <w:rsid w:val="006044E7"/>
    <w:rsid w:val="00606A0F"/>
    <w:rsid w:val="00614AD9"/>
    <w:rsid w:val="00615E56"/>
    <w:rsid w:val="00617E63"/>
    <w:rsid w:val="00623FBE"/>
    <w:rsid w:val="0062719B"/>
    <w:rsid w:val="00632611"/>
    <w:rsid w:val="0063435E"/>
    <w:rsid w:val="00653D48"/>
    <w:rsid w:val="006569E2"/>
    <w:rsid w:val="00661E6E"/>
    <w:rsid w:val="00662BA3"/>
    <w:rsid w:val="00662EE9"/>
    <w:rsid w:val="006650BB"/>
    <w:rsid w:val="00666C7E"/>
    <w:rsid w:val="00670860"/>
    <w:rsid w:val="0067656C"/>
    <w:rsid w:val="006874AA"/>
    <w:rsid w:val="00690D88"/>
    <w:rsid w:val="00693902"/>
    <w:rsid w:val="00693B8F"/>
    <w:rsid w:val="00696034"/>
    <w:rsid w:val="00697729"/>
    <w:rsid w:val="006A11BF"/>
    <w:rsid w:val="006A18FE"/>
    <w:rsid w:val="006A6D8C"/>
    <w:rsid w:val="006B05CA"/>
    <w:rsid w:val="006B1984"/>
    <w:rsid w:val="006B1C4F"/>
    <w:rsid w:val="006B4188"/>
    <w:rsid w:val="006B5859"/>
    <w:rsid w:val="006B5BA3"/>
    <w:rsid w:val="006C42DE"/>
    <w:rsid w:val="006C481F"/>
    <w:rsid w:val="006D397C"/>
    <w:rsid w:val="006D76B5"/>
    <w:rsid w:val="006E6D89"/>
    <w:rsid w:val="006E7896"/>
    <w:rsid w:val="006F1148"/>
    <w:rsid w:val="00702408"/>
    <w:rsid w:val="007024F8"/>
    <w:rsid w:val="007039E6"/>
    <w:rsid w:val="007163B4"/>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64A7"/>
    <w:rsid w:val="00756918"/>
    <w:rsid w:val="00756DDB"/>
    <w:rsid w:val="0076099C"/>
    <w:rsid w:val="007628E0"/>
    <w:rsid w:val="00770D89"/>
    <w:rsid w:val="0077351E"/>
    <w:rsid w:val="00782640"/>
    <w:rsid w:val="00784B6A"/>
    <w:rsid w:val="00786388"/>
    <w:rsid w:val="00791772"/>
    <w:rsid w:val="0079588F"/>
    <w:rsid w:val="007961BA"/>
    <w:rsid w:val="007A440E"/>
    <w:rsid w:val="007B2680"/>
    <w:rsid w:val="007B56A9"/>
    <w:rsid w:val="007C76E6"/>
    <w:rsid w:val="007D298D"/>
    <w:rsid w:val="007E5F35"/>
    <w:rsid w:val="007E6841"/>
    <w:rsid w:val="007F2534"/>
    <w:rsid w:val="007F7861"/>
    <w:rsid w:val="008021AD"/>
    <w:rsid w:val="00803A96"/>
    <w:rsid w:val="00803DF2"/>
    <w:rsid w:val="008073E0"/>
    <w:rsid w:val="00810D9D"/>
    <w:rsid w:val="00812DA0"/>
    <w:rsid w:val="00814381"/>
    <w:rsid w:val="00820415"/>
    <w:rsid w:val="008249B1"/>
    <w:rsid w:val="008319D1"/>
    <w:rsid w:val="00831BBD"/>
    <w:rsid w:val="00831F4B"/>
    <w:rsid w:val="00833FA0"/>
    <w:rsid w:val="00834E2C"/>
    <w:rsid w:val="008351D0"/>
    <w:rsid w:val="0083590A"/>
    <w:rsid w:val="0084263A"/>
    <w:rsid w:val="00847504"/>
    <w:rsid w:val="00850F25"/>
    <w:rsid w:val="00853578"/>
    <w:rsid w:val="0085412C"/>
    <w:rsid w:val="00873C4A"/>
    <w:rsid w:val="0087567E"/>
    <w:rsid w:val="00877C18"/>
    <w:rsid w:val="008800BB"/>
    <w:rsid w:val="0088493E"/>
    <w:rsid w:val="00890A6C"/>
    <w:rsid w:val="0089183A"/>
    <w:rsid w:val="008A64B8"/>
    <w:rsid w:val="008B0126"/>
    <w:rsid w:val="008B04AF"/>
    <w:rsid w:val="008B1A9F"/>
    <w:rsid w:val="008B33C1"/>
    <w:rsid w:val="008B75BF"/>
    <w:rsid w:val="008C35A9"/>
    <w:rsid w:val="008C3910"/>
    <w:rsid w:val="008C4C1F"/>
    <w:rsid w:val="008C5119"/>
    <w:rsid w:val="008C541C"/>
    <w:rsid w:val="008C5F8F"/>
    <w:rsid w:val="008D2F6B"/>
    <w:rsid w:val="008D37FF"/>
    <w:rsid w:val="008D65DA"/>
    <w:rsid w:val="008D6C64"/>
    <w:rsid w:val="008D6D74"/>
    <w:rsid w:val="008D701F"/>
    <w:rsid w:val="008E16EC"/>
    <w:rsid w:val="008E18D5"/>
    <w:rsid w:val="008E19AC"/>
    <w:rsid w:val="008E6E55"/>
    <w:rsid w:val="00900798"/>
    <w:rsid w:val="00902C55"/>
    <w:rsid w:val="00905E77"/>
    <w:rsid w:val="009061A9"/>
    <w:rsid w:val="00917315"/>
    <w:rsid w:val="00920B28"/>
    <w:rsid w:val="00926BD4"/>
    <w:rsid w:val="0092760D"/>
    <w:rsid w:val="0093026B"/>
    <w:rsid w:val="0093788C"/>
    <w:rsid w:val="00940BA0"/>
    <w:rsid w:val="00943F35"/>
    <w:rsid w:val="00944F0D"/>
    <w:rsid w:val="0094515F"/>
    <w:rsid w:val="0094736D"/>
    <w:rsid w:val="00947B57"/>
    <w:rsid w:val="0095374D"/>
    <w:rsid w:val="00954D13"/>
    <w:rsid w:val="00962644"/>
    <w:rsid w:val="00963B44"/>
    <w:rsid w:val="009648F2"/>
    <w:rsid w:val="00965C73"/>
    <w:rsid w:val="00971E6F"/>
    <w:rsid w:val="00973D2E"/>
    <w:rsid w:val="0097498F"/>
    <w:rsid w:val="0098623F"/>
    <w:rsid w:val="009910B4"/>
    <w:rsid w:val="009958A7"/>
    <w:rsid w:val="009A1645"/>
    <w:rsid w:val="009B33E1"/>
    <w:rsid w:val="009C0776"/>
    <w:rsid w:val="009C1823"/>
    <w:rsid w:val="009C550B"/>
    <w:rsid w:val="009C60C3"/>
    <w:rsid w:val="009D1F41"/>
    <w:rsid w:val="009D1F94"/>
    <w:rsid w:val="009D2D82"/>
    <w:rsid w:val="009D585E"/>
    <w:rsid w:val="009E182F"/>
    <w:rsid w:val="009E274E"/>
    <w:rsid w:val="009E41D1"/>
    <w:rsid w:val="009E6D7B"/>
    <w:rsid w:val="009F7B78"/>
    <w:rsid w:val="00A12566"/>
    <w:rsid w:val="00A12EAB"/>
    <w:rsid w:val="00A1658F"/>
    <w:rsid w:val="00A17457"/>
    <w:rsid w:val="00A25D9F"/>
    <w:rsid w:val="00A27EFC"/>
    <w:rsid w:val="00A366DA"/>
    <w:rsid w:val="00A36F97"/>
    <w:rsid w:val="00A40CE8"/>
    <w:rsid w:val="00A41B55"/>
    <w:rsid w:val="00A45CBF"/>
    <w:rsid w:val="00A473BD"/>
    <w:rsid w:val="00A521F3"/>
    <w:rsid w:val="00A6003E"/>
    <w:rsid w:val="00A65D23"/>
    <w:rsid w:val="00A71F0F"/>
    <w:rsid w:val="00A71FE0"/>
    <w:rsid w:val="00A801CC"/>
    <w:rsid w:val="00A82DDD"/>
    <w:rsid w:val="00A8589E"/>
    <w:rsid w:val="00A868BB"/>
    <w:rsid w:val="00A9054D"/>
    <w:rsid w:val="00A93A44"/>
    <w:rsid w:val="00A953DF"/>
    <w:rsid w:val="00AA0C0A"/>
    <w:rsid w:val="00AA7011"/>
    <w:rsid w:val="00AA75BA"/>
    <w:rsid w:val="00AB0866"/>
    <w:rsid w:val="00AC0DF5"/>
    <w:rsid w:val="00AC4BDB"/>
    <w:rsid w:val="00AC5793"/>
    <w:rsid w:val="00AD0317"/>
    <w:rsid w:val="00AE04BB"/>
    <w:rsid w:val="00AE2FD4"/>
    <w:rsid w:val="00AF5B15"/>
    <w:rsid w:val="00B004F3"/>
    <w:rsid w:val="00B00980"/>
    <w:rsid w:val="00B03D32"/>
    <w:rsid w:val="00B04972"/>
    <w:rsid w:val="00B04FAD"/>
    <w:rsid w:val="00B206B3"/>
    <w:rsid w:val="00B2164E"/>
    <w:rsid w:val="00B242A2"/>
    <w:rsid w:val="00B24F85"/>
    <w:rsid w:val="00B25BCA"/>
    <w:rsid w:val="00B31422"/>
    <w:rsid w:val="00B323C3"/>
    <w:rsid w:val="00B36F34"/>
    <w:rsid w:val="00B40279"/>
    <w:rsid w:val="00B4181D"/>
    <w:rsid w:val="00B425AF"/>
    <w:rsid w:val="00B433AE"/>
    <w:rsid w:val="00B502F3"/>
    <w:rsid w:val="00B50D95"/>
    <w:rsid w:val="00B51D52"/>
    <w:rsid w:val="00B5247D"/>
    <w:rsid w:val="00B532F4"/>
    <w:rsid w:val="00B5344B"/>
    <w:rsid w:val="00B54DEA"/>
    <w:rsid w:val="00B720C9"/>
    <w:rsid w:val="00B75425"/>
    <w:rsid w:val="00B8046D"/>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2066"/>
    <w:rsid w:val="00C03DF7"/>
    <w:rsid w:val="00C1079A"/>
    <w:rsid w:val="00C178F7"/>
    <w:rsid w:val="00C21E57"/>
    <w:rsid w:val="00C22622"/>
    <w:rsid w:val="00C2305B"/>
    <w:rsid w:val="00C26661"/>
    <w:rsid w:val="00C30F9B"/>
    <w:rsid w:val="00C401B2"/>
    <w:rsid w:val="00C60866"/>
    <w:rsid w:val="00C62347"/>
    <w:rsid w:val="00C70D18"/>
    <w:rsid w:val="00C71989"/>
    <w:rsid w:val="00C75A90"/>
    <w:rsid w:val="00C75C8E"/>
    <w:rsid w:val="00C770CB"/>
    <w:rsid w:val="00C772E0"/>
    <w:rsid w:val="00C80D20"/>
    <w:rsid w:val="00C82058"/>
    <w:rsid w:val="00C82B9E"/>
    <w:rsid w:val="00C82D19"/>
    <w:rsid w:val="00C84A3E"/>
    <w:rsid w:val="00C90C99"/>
    <w:rsid w:val="00C953CC"/>
    <w:rsid w:val="00CA1C7D"/>
    <w:rsid w:val="00CA2760"/>
    <w:rsid w:val="00CA58CA"/>
    <w:rsid w:val="00CB1AF9"/>
    <w:rsid w:val="00CB4F6E"/>
    <w:rsid w:val="00CB5AC7"/>
    <w:rsid w:val="00CB629B"/>
    <w:rsid w:val="00CC2721"/>
    <w:rsid w:val="00CC5379"/>
    <w:rsid w:val="00CD2C95"/>
    <w:rsid w:val="00CD2E14"/>
    <w:rsid w:val="00CE0337"/>
    <w:rsid w:val="00CE13F1"/>
    <w:rsid w:val="00CE1533"/>
    <w:rsid w:val="00CE1842"/>
    <w:rsid w:val="00CE25A6"/>
    <w:rsid w:val="00CE2E88"/>
    <w:rsid w:val="00CE772F"/>
    <w:rsid w:val="00CF0AAE"/>
    <w:rsid w:val="00D00DC7"/>
    <w:rsid w:val="00D02624"/>
    <w:rsid w:val="00D038CC"/>
    <w:rsid w:val="00D11EE6"/>
    <w:rsid w:val="00D13400"/>
    <w:rsid w:val="00D1484A"/>
    <w:rsid w:val="00D15099"/>
    <w:rsid w:val="00D216A2"/>
    <w:rsid w:val="00D33B64"/>
    <w:rsid w:val="00D37C52"/>
    <w:rsid w:val="00D42185"/>
    <w:rsid w:val="00D454D1"/>
    <w:rsid w:val="00D471C9"/>
    <w:rsid w:val="00D50796"/>
    <w:rsid w:val="00D508A3"/>
    <w:rsid w:val="00D52845"/>
    <w:rsid w:val="00D55AF9"/>
    <w:rsid w:val="00D652AB"/>
    <w:rsid w:val="00D65822"/>
    <w:rsid w:val="00D70393"/>
    <w:rsid w:val="00D722B1"/>
    <w:rsid w:val="00D81C38"/>
    <w:rsid w:val="00D84DF5"/>
    <w:rsid w:val="00D853E5"/>
    <w:rsid w:val="00D8736A"/>
    <w:rsid w:val="00D95A27"/>
    <w:rsid w:val="00DA079A"/>
    <w:rsid w:val="00DA1AD8"/>
    <w:rsid w:val="00DA2D12"/>
    <w:rsid w:val="00DA3E13"/>
    <w:rsid w:val="00DA4BB6"/>
    <w:rsid w:val="00DA6EE6"/>
    <w:rsid w:val="00DB4029"/>
    <w:rsid w:val="00DC0FDF"/>
    <w:rsid w:val="00DC1865"/>
    <w:rsid w:val="00DC1D13"/>
    <w:rsid w:val="00DC3BF8"/>
    <w:rsid w:val="00DC7083"/>
    <w:rsid w:val="00DD0E74"/>
    <w:rsid w:val="00DD2171"/>
    <w:rsid w:val="00DE26DF"/>
    <w:rsid w:val="00DE63F5"/>
    <w:rsid w:val="00DF1E25"/>
    <w:rsid w:val="00DF26F8"/>
    <w:rsid w:val="00DF5361"/>
    <w:rsid w:val="00E04B08"/>
    <w:rsid w:val="00E04DFC"/>
    <w:rsid w:val="00E055CD"/>
    <w:rsid w:val="00E06C59"/>
    <w:rsid w:val="00E165D9"/>
    <w:rsid w:val="00E17295"/>
    <w:rsid w:val="00E2078D"/>
    <w:rsid w:val="00E2311B"/>
    <w:rsid w:val="00E3014F"/>
    <w:rsid w:val="00E3765C"/>
    <w:rsid w:val="00E40B50"/>
    <w:rsid w:val="00E4193E"/>
    <w:rsid w:val="00E50082"/>
    <w:rsid w:val="00E8003C"/>
    <w:rsid w:val="00E81637"/>
    <w:rsid w:val="00E83B53"/>
    <w:rsid w:val="00E87CFF"/>
    <w:rsid w:val="00E927D6"/>
    <w:rsid w:val="00E95F32"/>
    <w:rsid w:val="00E97521"/>
    <w:rsid w:val="00EA06DA"/>
    <w:rsid w:val="00EA64C3"/>
    <w:rsid w:val="00EB08A8"/>
    <w:rsid w:val="00EB665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5422"/>
    <w:rsid w:val="00F2655C"/>
    <w:rsid w:val="00F26DAE"/>
    <w:rsid w:val="00F27221"/>
    <w:rsid w:val="00F35AF7"/>
    <w:rsid w:val="00F404A1"/>
    <w:rsid w:val="00F42973"/>
    <w:rsid w:val="00F43191"/>
    <w:rsid w:val="00F4584A"/>
    <w:rsid w:val="00F46362"/>
    <w:rsid w:val="00F4676B"/>
    <w:rsid w:val="00F46E57"/>
    <w:rsid w:val="00F52AD1"/>
    <w:rsid w:val="00F5483F"/>
    <w:rsid w:val="00F57DEE"/>
    <w:rsid w:val="00F608AB"/>
    <w:rsid w:val="00F613B4"/>
    <w:rsid w:val="00F65D07"/>
    <w:rsid w:val="00F71E5A"/>
    <w:rsid w:val="00F72623"/>
    <w:rsid w:val="00F73828"/>
    <w:rsid w:val="00F7786A"/>
    <w:rsid w:val="00F80B6C"/>
    <w:rsid w:val="00F86F62"/>
    <w:rsid w:val="00F90BA4"/>
    <w:rsid w:val="00FA1103"/>
    <w:rsid w:val="00FA5284"/>
    <w:rsid w:val="00FB4B22"/>
    <w:rsid w:val="00FC205B"/>
    <w:rsid w:val="00FC2825"/>
    <w:rsid w:val="00FC4E5F"/>
    <w:rsid w:val="00FD04E8"/>
    <w:rsid w:val="00FD0686"/>
    <w:rsid w:val="00FD18E3"/>
    <w:rsid w:val="00FD20D2"/>
    <w:rsid w:val="00FD5D3A"/>
    <w:rsid w:val="00FE0852"/>
    <w:rsid w:val="00FE2D67"/>
    <w:rsid w:val="00FE3AF1"/>
    <w:rsid w:val="00FF2001"/>
    <w:rsid w:val="00FF2BF1"/>
    <w:rsid w:val="00FF51FF"/>
    <w:rsid w:val="00FF56D2"/>
    <w:rsid w:val="00FF757B"/>
    <w:rsid w:val="01853E11"/>
    <w:rsid w:val="01D22D70"/>
    <w:rsid w:val="022278B2"/>
    <w:rsid w:val="022C641E"/>
    <w:rsid w:val="025612CA"/>
    <w:rsid w:val="027C5182"/>
    <w:rsid w:val="02A418D7"/>
    <w:rsid w:val="02BA1505"/>
    <w:rsid w:val="02EC685C"/>
    <w:rsid w:val="032D08BB"/>
    <w:rsid w:val="035D43E1"/>
    <w:rsid w:val="03724869"/>
    <w:rsid w:val="03934A6B"/>
    <w:rsid w:val="03D270B5"/>
    <w:rsid w:val="04246559"/>
    <w:rsid w:val="04471852"/>
    <w:rsid w:val="045D79B7"/>
    <w:rsid w:val="04B07C9F"/>
    <w:rsid w:val="04C176DC"/>
    <w:rsid w:val="05E25CD6"/>
    <w:rsid w:val="06A62986"/>
    <w:rsid w:val="070E6657"/>
    <w:rsid w:val="079B438E"/>
    <w:rsid w:val="080378C6"/>
    <w:rsid w:val="09831EA8"/>
    <w:rsid w:val="09CC099A"/>
    <w:rsid w:val="09EF5206"/>
    <w:rsid w:val="0A1E3055"/>
    <w:rsid w:val="0A4A7809"/>
    <w:rsid w:val="0AAE4AA5"/>
    <w:rsid w:val="0ABA1B63"/>
    <w:rsid w:val="0AE34D25"/>
    <w:rsid w:val="0BDE3ACE"/>
    <w:rsid w:val="0C3B6140"/>
    <w:rsid w:val="0C4274CE"/>
    <w:rsid w:val="0CD30426"/>
    <w:rsid w:val="0DA20E73"/>
    <w:rsid w:val="0E394465"/>
    <w:rsid w:val="0E973532"/>
    <w:rsid w:val="0F4A3009"/>
    <w:rsid w:val="0F5C6275"/>
    <w:rsid w:val="0F5E1F96"/>
    <w:rsid w:val="0F64775C"/>
    <w:rsid w:val="0F980E19"/>
    <w:rsid w:val="103E1BD6"/>
    <w:rsid w:val="104A18C6"/>
    <w:rsid w:val="106D0892"/>
    <w:rsid w:val="10A32B92"/>
    <w:rsid w:val="110F2D84"/>
    <w:rsid w:val="1115748D"/>
    <w:rsid w:val="112E5251"/>
    <w:rsid w:val="115A1880"/>
    <w:rsid w:val="11C75D80"/>
    <w:rsid w:val="11F93E29"/>
    <w:rsid w:val="12477F14"/>
    <w:rsid w:val="131F5627"/>
    <w:rsid w:val="13257202"/>
    <w:rsid w:val="13455237"/>
    <w:rsid w:val="13876815"/>
    <w:rsid w:val="13906D71"/>
    <w:rsid w:val="146D1A5F"/>
    <w:rsid w:val="147541B9"/>
    <w:rsid w:val="14A405FA"/>
    <w:rsid w:val="14D013EF"/>
    <w:rsid w:val="14E07853"/>
    <w:rsid w:val="1607421D"/>
    <w:rsid w:val="1638549E"/>
    <w:rsid w:val="16BC00E2"/>
    <w:rsid w:val="17416D43"/>
    <w:rsid w:val="178037BB"/>
    <w:rsid w:val="181D0DEF"/>
    <w:rsid w:val="18DE7A2E"/>
    <w:rsid w:val="19375EE1"/>
    <w:rsid w:val="1A0738C1"/>
    <w:rsid w:val="1A302336"/>
    <w:rsid w:val="1A7C004F"/>
    <w:rsid w:val="1A7D5B75"/>
    <w:rsid w:val="1B2C16BB"/>
    <w:rsid w:val="1B9413C8"/>
    <w:rsid w:val="1BB34972"/>
    <w:rsid w:val="1C497AC2"/>
    <w:rsid w:val="1CE43C8A"/>
    <w:rsid w:val="1CFE1968"/>
    <w:rsid w:val="1D2C68FC"/>
    <w:rsid w:val="1D430ACD"/>
    <w:rsid w:val="1D4A4435"/>
    <w:rsid w:val="1DB23D88"/>
    <w:rsid w:val="1DE13B91"/>
    <w:rsid w:val="1E893487"/>
    <w:rsid w:val="1F0E066B"/>
    <w:rsid w:val="1FE790F6"/>
    <w:rsid w:val="202D1D3D"/>
    <w:rsid w:val="213404E6"/>
    <w:rsid w:val="21DC5A1B"/>
    <w:rsid w:val="23BB1DE9"/>
    <w:rsid w:val="240A66CC"/>
    <w:rsid w:val="24170DE9"/>
    <w:rsid w:val="24311EAA"/>
    <w:rsid w:val="246F6405"/>
    <w:rsid w:val="24927DCC"/>
    <w:rsid w:val="249E6BC1"/>
    <w:rsid w:val="24C53DEB"/>
    <w:rsid w:val="25457290"/>
    <w:rsid w:val="2618132D"/>
    <w:rsid w:val="262805AD"/>
    <w:rsid w:val="26306192"/>
    <w:rsid w:val="26797620"/>
    <w:rsid w:val="26ED7E6D"/>
    <w:rsid w:val="26EF3957"/>
    <w:rsid w:val="286E0463"/>
    <w:rsid w:val="288A1B89"/>
    <w:rsid w:val="28C12079"/>
    <w:rsid w:val="28CC1A15"/>
    <w:rsid w:val="28D16858"/>
    <w:rsid w:val="29AD798D"/>
    <w:rsid w:val="29E2437B"/>
    <w:rsid w:val="2AAB5DE7"/>
    <w:rsid w:val="2AC90642"/>
    <w:rsid w:val="2B754CDF"/>
    <w:rsid w:val="2BCC1169"/>
    <w:rsid w:val="2C5C4649"/>
    <w:rsid w:val="2CFE48F4"/>
    <w:rsid w:val="2D757EA0"/>
    <w:rsid w:val="2D823C94"/>
    <w:rsid w:val="2ECF9EAB"/>
    <w:rsid w:val="2ED565A3"/>
    <w:rsid w:val="2EE54D5D"/>
    <w:rsid w:val="2EF94950"/>
    <w:rsid w:val="2EFEA616"/>
    <w:rsid w:val="2F432A92"/>
    <w:rsid w:val="2F75E6AC"/>
    <w:rsid w:val="3053184D"/>
    <w:rsid w:val="30D7326F"/>
    <w:rsid w:val="316B4522"/>
    <w:rsid w:val="317A6513"/>
    <w:rsid w:val="31F92B93"/>
    <w:rsid w:val="321242AB"/>
    <w:rsid w:val="321F0818"/>
    <w:rsid w:val="32543208"/>
    <w:rsid w:val="32D5601A"/>
    <w:rsid w:val="33726A0E"/>
    <w:rsid w:val="33B62731"/>
    <w:rsid w:val="33B850E7"/>
    <w:rsid w:val="33FB1B8D"/>
    <w:rsid w:val="34540C69"/>
    <w:rsid w:val="346F60D7"/>
    <w:rsid w:val="35174A4B"/>
    <w:rsid w:val="35690536"/>
    <w:rsid w:val="35DDC5AA"/>
    <w:rsid w:val="3608333A"/>
    <w:rsid w:val="36EA7C97"/>
    <w:rsid w:val="373C1A8A"/>
    <w:rsid w:val="373F640F"/>
    <w:rsid w:val="375A2AA4"/>
    <w:rsid w:val="37951F68"/>
    <w:rsid w:val="389D76B7"/>
    <w:rsid w:val="38C83236"/>
    <w:rsid w:val="38F1355F"/>
    <w:rsid w:val="393C3DC4"/>
    <w:rsid w:val="39A405D1"/>
    <w:rsid w:val="39BF1AFA"/>
    <w:rsid w:val="3A806906"/>
    <w:rsid w:val="3B424545"/>
    <w:rsid w:val="3B8F6445"/>
    <w:rsid w:val="3BAFB32C"/>
    <w:rsid w:val="3BE178BA"/>
    <w:rsid w:val="3C2C7403"/>
    <w:rsid w:val="3C3814A4"/>
    <w:rsid w:val="3C5A766D"/>
    <w:rsid w:val="3CC87977"/>
    <w:rsid w:val="3D6B2693"/>
    <w:rsid w:val="3EDC080D"/>
    <w:rsid w:val="3EE80F60"/>
    <w:rsid w:val="3F161F71"/>
    <w:rsid w:val="3F4F5483"/>
    <w:rsid w:val="3F6B1D26"/>
    <w:rsid w:val="3F7602E1"/>
    <w:rsid w:val="3FE918C5"/>
    <w:rsid w:val="3FF7B11A"/>
    <w:rsid w:val="3FFFFDAC"/>
    <w:rsid w:val="40C43051"/>
    <w:rsid w:val="40FB141E"/>
    <w:rsid w:val="41573912"/>
    <w:rsid w:val="41FA7439"/>
    <w:rsid w:val="425C1690"/>
    <w:rsid w:val="42EF377A"/>
    <w:rsid w:val="43390CE2"/>
    <w:rsid w:val="452B420A"/>
    <w:rsid w:val="45A543EE"/>
    <w:rsid w:val="464E0242"/>
    <w:rsid w:val="46A77952"/>
    <w:rsid w:val="46D44601"/>
    <w:rsid w:val="471D500E"/>
    <w:rsid w:val="477F545A"/>
    <w:rsid w:val="47996C92"/>
    <w:rsid w:val="48141018"/>
    <w:rsid w:val="484A2C8B"/>
    <w:rsid w:val="488F1019"/>
    <w:rsid w:val="48E17170"/>
    <w:rsid w:val="4937326A"/>
    <w:rsid w:val="496F6108"/>
    <w:rsid w:val="4971160B"/>
    <w:rsid w:val="4A1E18DE"/>
    <w:rsid w:val="4A7A7858"/>
    <w:rsid w:val="4AD41253"/>
    <w:rsid w:val="4B572E06"/>
    <w:rsid w:val="4BB714C5"/>
    <w:rsid w:val="4BF7F8B0"/>
    <w:rsid w:val="4C84781A"/>
    <w:rsid w:val="4CAE1A3B"/>
    <w:rsid w:val="4CF7F89A"/>
    <w:rsid w:val="4CFB5873"/>
    <w:rsid w:val="4DD16081"/>
    <w:rsid w:val="4DD90148"/>
    <w:rsid w:val="4DF53699"/>
    <w:rsid w:val="4EB86BA1"/>
    <w:rsid w:val="4F5B6AD4"/>
    <w:rsid w:val="4FCD9630"/>
    <w:rsid w:val="50155271"/>
    <w:rsid w:val="50452317"/>
    <w:rsid w:val="513073BA"/>
    <w:rsid w:val="517BAB7A"/>
    <w:rsid w:val="51FF993B"/>
    <w:rsid w:val="521310A7"/>
    <w:rsid w:val="5227223E"/>
    <w:rsid w:val="52784DDC"/>
    <w:rsid w:val="52AD3CA8"/>
    <w:rsid w:val="52E776FC"/>
    <w:rsid w:val="53591FD4"/>
    <w:rsid w:val="54071A30"/>
    <w:rsid w:val="543456DD"/>
    <w:rsid w:val="556A671B"/>
    <w:rsid w:val="563E640C"/>
    <w:rsid w:val="56B459D8"/>
    <w:rsid w:val="57323268"/>
    <w:rsid w:val="57907B09"/>
    <w:rsid w:val="58262DCD"/>
    <w:rsid w:val="586C27AA"/>
    <w:rsid w:val="593E7CA2"/>
    <w:rsid w:val="595003F6"/>
    <w:rsid w:val="59930A01"/>
    <w:rsid w:val="59D2663D"/>
    <w:rsid w:val="5A522BCF"/>
    <w:rsid w:val="5AB65976"/>
    <w:rsid w:val="5B0A4F8D"/>
    <w:rsid w:val="5B58B27D"/>
    <w:rsid w:val="5B7181C6"/>
    <w:rsid w:val="5B9A1D11"/>
    <w:rsid w:val="5BEFB599"/>
    <w:rsid w:val="5C4B3179"/>
    <w:rsid w:val="5C782D43"/>
    <w:rsid w:val="5C8267E6"/>
    <w:rsid w:val="5CEFC792"/>
    <w:rsid w:val="5D7F3CF1"/>
    <w:rsid w:val="5E097C56"/>
    <w:rsid w:val="5E280F21"/>
    <w:rsid w:val="5E3509A4"/>
    <w:rsid w:val="5E7F3237"/>
    <w:rsid w:val="5E9B5B97"/>
    <w:rsid w:val="5ED74E21"/>
    <w:rsid w:val="5EDF1C5A"/>
    <w:rsid w:val="5EE2EB84"/>
    <w:rsid w:val="5F13734B"/>
    <w:rsid w:val="5F21609C"/>
    <w:rsid w:val="5F7C007F"/>
    <w:rsid w:val="5FD7A2C5"/>
    <w:rsid w:val="5FDBD501"/>
    <w:rsid w:val="60E973AF"/>
    <w:rsid w:val="60FD63BD"/>
    <w:rsid w:val="6142619F"/>
    <w:rsid w:val="61747C73"/>
    <w:rsid w:val="623E6F65"/>
    <w:rsid w:val="63A941E0"/>
    <w:rsid w:val="64135FA0"/>
    <w:rsid w:val="64203031"/>
    <w:rsid w:val="64654742"/>
    <w:rsid w:val="653A778A"/>
    <w:rsid w:val="654C11BD"/>
    <w:rsid w:val="65AA7B72"/>
    <w:rsid w:val="65FEC355"/>
    <w:rsid w:val="65FF7F02"/>
    <w:rsid w:val="663FAAAC"/>
    <w:rsid w:val="66537E0B"/>
    <w:rsid w:val="66843659"/>
    <w:rsid w:val="669F4100"/>
    <w:rsid w:val="67CEC41D"/>
    <w:rsid w:val="67E02EE9"/>
    <w:rsid w:val="68297D70"/>
    <w:rsid w:val="68555008"/>
    <w:rsid w:val="68A75E47"/>
    <w:rsid w:val="68F27FCD"/>
    <w:rsid w:val="696C80BA"/>
    <w:rsid w:val="69B871EE"/>
    <w:rsid w:val="6A107439"/>
    <w:rsid w:val="6A5A768C"/>
    <w:rsid w:val="6A8622B9"/>
    <w:rsid w:val="6AB2641F"/>
    <w:rsid w:val="6AFF9D7F"/>
    <w:rsid w:val="6B2FABB6"/>
    <w:rsid w:val="6B8D6867"/>
    <w:rsid w:val="6BCE2409"/>
    <w:rsid w:val="6BDA1359"/>
    <w:rsid w:val="6C0A424C"/>
    <w:rsid w:val="6CF545F9"/>
    <w:rsid w:val="6D0B213A"/>
    <w:rsid w:val="6D0F709F"/>
    <w:rsid w:val="6D2B6D53"/>
    <w:rsid w:val="6D321033"/>
    <w:rsid w:val="6E881C94"/>
    <w:rsid w:val="6EED7B90"/>
    <w:rsid w:val="6EFF4412"/>
    <w:rsid w:val="6F730668"/>
    <w:rsid w:val="6FDFEDC1"/>
    <w:rsid w:val="6FFB28BF"/>
    <w:rsid w:val="70B834B0"/>
    <w:rsid w:val="70DC43B7"/>
    <w:rsid w:val="71406264"/>
    <w:rsid w:val="71695B67"/>
    <w:rsid w:val="71E713F6"/>
    <w:rsid w:val="72632F3A"/>
    <w:rsid w:val="73412411"/>
    <w:rsid w:val="73CD1EF7"/>
    <w:rsid w:val="73FB80E9"/>
    <w:rsid w:val="73FE1049"/>
    <w:rsid w:val="742164FD"/>
    <w:rsid w:val="74934EEE"/>
    <w:rsid w:val="755F1275"/>
    <w:rsid w:val="756225A2"/>
    <w:rsid w:val="7577490E"/>
    <w:rsid w:val="758111EB"/>
    <w:rsid w:val="75982A7C"/>
    <w:rsid w:val="75BE5F9B"/>
    <w:rsid w:val="76634D94"/>
    <w:rsid w:val="76B13D52"/>
    <w:rsid w:val="76C46966"/>
    <w:rsid w:val="76D15962"/>
    <w:rsid w:val="77435756"/>
    <w:rsid w:val="77A9441E"/>
    <w:rsid w:val="77DE4E2E"/>
    <w:rsid w:val="77F70C00"/>
    <w:rsid w:val="77FB8C8F"/>
    <w:rsid w:val="77FC2073"/>
    <w:rsid w:val="783E0AAB"/>
    <w:rsid w:val="78B6020C"/>
    <w:rsid w:val="78CC5620"/>
    <w:rsid w:val="791A7C0C"/>
    <w:rsid w:val="795FBCE3"/>
    <w:rsid w:val="79825532"/>
    <w:rsid w:val="79DF2984"/>
    <w:rsid w:val="79E74695"/>
    <w:rsid w:val="7A0C68E7"/>
    <w:rsid w:val="7A3B36BD"/>
    <w:rsid w:val="7AB27E1D"/>
    <w:rsid w:val="7AF54220"/>
    <w:rsid w:val="7AF95381"/>
    <w:rsid w:val="7AFE8A20"/>
    <w:rsid w:val="7B77219D"/>
    <w:rsid w:val="7B7A6F16"/>
    <w:rsid w:val="7BBB84C2"/>
    <w:rsid w:val="7BDB5AFB"/>
    <w:rsid w:val="7BED53EC"/>
    <w:rsid w:val="7BF8FF0B"/>
    <w:rsid w:val="7BFFA19F"/>
    <w:rsid w:val="7BFFFA7E"/>
    <w:rsid w:val="7C2CF4C2"/>
    <w:rsid w:val="7C997AB9"/>
    <w:rsid w:val="7CF77E71"/>
    <w:rsid w:val="7D0F483D"/>
    <w:rsid w:val="7D4A6037"/>
    <w:rsid w:val="7E1B2AA8"/>
    <w:rsid w:val="7E2C5D76"/>
    <w:rsid w:val="7E655748"/>
    <w:rsid w:val="7EB75732"/>
    <w:rsid w:val="7ECF2AB2"/>
    <w:rsid w:val="7EFC5E66"/>
    <w:rsid w:val="7EFD0C33"/>
    <w:rsid w:val="7EFFEEE6"/>
    <w:rsid w:val="7F3149C4"/>
    <w:rsid w:val="7F3B6DE2"/>
    <w:rsid w:val="7F5259A6"/>
    <w:rsid w:val="7F5B11F2"/>
    <w:rsid w:val="7F7E9BDF"/>
    <w:rsid w:val="7F9FFDAF"/>
    <w:rsid w:val="7FBF0A64"/>
    <w:rsid w:val="7FBF3D9D"/>
    <w:rsid w:val="7FD46B3F"/>
    <w:rsid w:val="7FDF518D"/>
    <w:rsid w:val="7FE53BCC"/>
    <w:rsid w:val="7FED7229"/>
    <w:rsid w:val="7FEFF002"/>
    <w:rsid w:val="7FF55FF7"/>
    <w:rsid w:val="7FFF56F1"/>
    <w:rsid w:val="83FFE478"/>
    <w:rsid w:val="8FFF474B"/>
    <w:rsid w:val="95EF78EF"/>
    <w:rsid w:val="9E7E868D"/>
    <w:rsid w:val="9F1BF767"/>
    <w:rsid w:val="A6EE36F7"/>
    <w:rsid w:val="ACDF758D"/>
    <w:rsid w:val="B5365DBE"/>
    <w:rsid w:val="B77D8DE0"/>
    <w:rsid w:val="BB3F4C52"/>
    <w:rsid w:val="BD9D757D"/>
    <w:rsid w:val="BDBB5524"/>
    <w:rsid w:val="BF7C3624"/>
    <w:rsid w:val="BFDDDE9B"/>
    <w:rsid w:val="BFDF201E"/>
    <w:rsid w:val="BFE9AED3"/>
    <w:rsid w:val="CBA92E15"/>
    <w:rsid w:val="CFB73EDE"/>
    <w:rsid w:val="D171FB5D"/>
    <w:rsid w:val="D1FFD6F1"/>
    <w:rsid w:val="D3A958C0"/>
    <w:rsid w:val="D6F5A6B1"/>
    <w:rsid w:val="DCDD1A93"/>
    <w:rsid w:val="DDDB6AB8"/>
    <w:rsid w:val="DEDFC7C3"/>
    <w:rsid w:val="DF7FE22C"/>
    <w:rsid w:val="DFA7570E"/>
    <w:rsid w:val="DFBFB2CC"/>
    <w:rsid w:val="DFFDB0FC"/>
    <w:rsid w:val="E1CDC10F"/>
    <w:rsid w:val="E6EE548C"/>
    <w:rsid w:val="E7BF5D4B"/>
    <w:rsid w:val="E7FE2215"/>
    <w:rsid w:val="EBE70D8A"/>
    <w:rsid w:val="ED7FACAD"/>
    <w:rsid w:val="EE9F79F5"/>
    <w:rsid w:val="EFAF6ECE"/>
    <w:rsid w:val="EFBF8996"/>
    <w:rsid w:val="F6B77E12"/>
    <w:rsid w:val="F6BF93C3"/>
    <w:rsid w:val="F7AFC818"/>
    <w:rsid w:val="F7EF05A5"/>
    <w:rsid w:val="F7EFB526"/>
    <w:rsid w:val="F7F9CC9D"/>
    <w:rsid w:val="F7F9E5B0"/>
    <w:rsid w:val="F7FF08A6"/>
    <w:rsid w:val="F9D7B369"/>
    <w:rsid w:val="FB774EAB"/>
    <w:rsid w:val="FBBFAF39"/>
    <w:rsid w:val="FBEED307"/>
    <w:rsid w:val="FBEEFCBC"/>
    <w:rsid w:val="FBF95C8C"/>
    <w:rsid w:val="FC7BD65A"/>
    <w:rsid w:val="FD23BF0C"/>
    <w:rsid w:val="FDBDE43A"/>
    <w:rsid w:val="FDF7F2F9"/>
    <w:rsid w:val="FE4E8AC9"/>
    <w:rsid w:val="FE6BFEBC"/>
    <w:rsid w:val="FEAE7EAE"/>
    <w:rsid w:val="FEFFF3B7"/>
    <w:rsid w:val="FF768A5C"/>
    <w:rsid w:val="FFEFB105"/>
    <w:rsid w:val="FFF53723"/>
    <w:rsid w:val="FFFB4182"/>
    <w:rsid w:val="FFFC3008"/>
    <w:rsid w:val="FFFDC98B"/>
    <w:rsid w:val="FFFE9742"/>
    <w:rsid w:val="FFFFB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link w:val="17"/>
    <w:qFormat/>
    <w:uiPriority w:val="0"/>
    <w:pPr>
      <w:keepNext/>
      <w:keepLines/>
      <w:overflowPunct w:val="0"/>
      <w:autoSpaceDE w:val="0"/>
      <w:autoSpaceDN w:val="0"/>
      <w:adjustRightInd w:val="0"/>
      <w:spacing w:before="180"/>
      <w:ind w:left="1134" w:hanging="1134"/>
      <w:textAlignment w:val="baseline"/>
      <w:outlineLvl w:val="1"/>
    </w:pPr>
    <w:rPr>
      <w:rFonts w:ascii="Arial" w:hAnsi="Arial"/>
      <w:sz w:val="32"/>
    </w:rPr>
  </w:style>
  <w:style w:type="paragraph" w:styleId="4">
    <w:name w:val="heading 3"/>
    <w:basedOn w:val="1"/>
    <w:link w:val="18"/>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alloon Text"/>
    <w:basedOn w:val="1"/>
    <w:link w:val="19"/>
    <w:qFormat/>
    <w:uiPriority w:val="0"/>
    <w:pPr>
      <w:spacing w:after="0"/>
    </w:pPr>
    <w:rPr>
      <w:sz w:val="18"/>
      <w:szCs w:val="18"/>
    </w:rPr>
  </w:style>
  <w:style w:type="paragraph" w:styleId="7">
    <w:name w:val="footer"/>
    <w:basedOn w:val="1"/>
    <w:link w:val="20"/>
    <w:qFormat/>
    <w:uiPriority w:val="0"/>
    <w:pPr>
      <w:tabs>
        <w:tab w:val="center" w:pos="4153"/>
        <w:tab w:val="right" w:pos="8306"/>
      </w:tabs>
      <w:snapToGrid w:val="0"/>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83" w:hanging="283"/>
      <w:contextualSpacing/>
    </w:pPr>
  </w:style>
  <w:style w:type="paragraph" w:styleId="10">
    <w:name w:val="Normal (Web)"/>
    <w:basedOn w:val="1"/>
    <w:qFormat/>
    <w:uiPriority w:val="0"/>
    <w:pPr>
      <w:spacing w:before="100" w:beforeAutospacing="1" w:after="100" w:afterAutospacing="1"/>
    </w:pPr>
    <w:rPr>
      <w:sz w:val="24"/>
      <w:lang w:val="en-US" w:eastAsia="zh-CN"/>
    </w:rPr>
  </w:style>
  <w:style w:type="character" w:styleId="13">
    <w:name w:val="Strong"/>
    <w:basedOn w:val="12"/>
    <w:qFormat/>
    <w:uiPriority w:val="0"/>
    <w:rPr>
      <w:b/>
    </w:rPr>
  </w:style>
  <w:style w:type="character" w:styleId="14">
    <w:name w:val="Hyperlink"/>
    <w:basedOn w:val="12"/>
    <w:qFormat/>
    <w:uiPriority w:val="0"/>
    <w:rPr>
      <w:color w:val="0563C1"/>
      <w:u w:val="single"/>
    </w:rPr>
  </w:style>
  <w:style w:type="character" w:styleId="15">
    <w:name w:val="annotation reference"/>
    <w:basedOn w:val="12"/>
    <w:qFormat/>
    <w:uiPriority w:val="0"/>
    <w:rPr>
      <w:sz w:val="16"/>
      <w:szCs w:val="16"/>
    </w:rPr>
  </w:style>
  <w:style w:type="character" w:customStyle="1" w:styleId="16">
    <w:name w:val="标题 1 字符"/>
    <w:link w:val="2"/>
    <w:qFormat/>
    <w:uiPriority w:val="0"/>
    <w:rPr>
      <w:rFonts w:eastAsia="Times New Roman"/>
      <w:b/>
      <w:bCs/>
      <w:kern w:val="44"/>
      <w:sz w:val="44"/>
      <w:szCs w:val="44"/>
      <w:lang w:val="en-GB" w:eastAsia="en-US"/>
    </w:rPr>
  </w:style>
  <w:style w:type="character" w:customStyle="1" w:styleId="17">
    <w:name w:val="标题 2 字符"/>
    <w:link w:val="3"/>
    <w:qFormat/>
    <w:uiPriority w:val="0"/>
    <w:rPr>
      <w:rFonts w:ascii="Arial" w:hAnsi="Arial" w:eastAsia="Times New Roman"/>
      <w:sz w:val="32"/>
    </w:rPr>
  </w:style>
  <w:style w:type="character" w:customStyle="1" w:styleId="18">
    <w:name w:val="标题 3 字符"/>
    <w:link w:val="4"/>
    <w:qFormat/>
    <w:uiPriority w:val="0"/>
    <w:rPr>
      <w:rFonts w:ascii="Arial" w:hAnsi="Arial" w:eastAsia="Times New Roman"/>
      <w:sz w:val="28"/>
    </w:rPr>
  </w:style>
  <w:style w:type="character" w:customStyle="1" w:styleId="19">
    <w:name w:val="批注框文本 字符"/>
    <w:link w:val="6"/>
    <w:qFormat/>
    <w:uiPriority w:val="0"/>
    <w:rPr>
      <w:rFonts w:eastAsia="Times New Roman"/>
      <w:sz w:val="18"/>
      <w:szCs w:val="18"/>
      <w:lang w:val="en-GB" w:eastAsia="en-US"/>
    </w:rPr>
  </w:style>
  <w:style w:type="character" w:customStyle="1" w:styleId="20">
    <w:name w:val="页脚 字符"/>
    <w:link w:val="7"/>
    <w:qFormat/>
    <w:uiPriority w:val="0"/>
    <w:rPr>
      <w:rFonts w:eastAsia="Times New Roman"/>
      <w:sz w:val="18"/>
      <w:szCs w:val="18"/>
      <w:lang w:val="en-GB" w:eastAsia="en-US"/>
    </w:rPr>
  </w:style>
  <w:style w:type="character" w:customStyle="1" w:styleId="21">
    <w:name w:val="页眉 字符"/>
    <w:link w:val="8"/>
    <w:qFormat/>
    <w:uiPriority w:val="0"/>
    <w:rPr>
      <w:rFonts w:eastAsia="Times New Roman"/>
      <w:sz w:val="18"/>
      <w:szCs w:val="18"/>
      <w:lang w:val="en-GB" w:eastAsia="en-US"/>
    </w:rPr>
  </w:style>
  <w:style w:type="paragraph" w:customStyle="1" w:styleId="22">
    <w:name w:val="_Style 15"/>
    <w:basedOn w:val="1"/>
    <w:semiHidden/>
    <w:qFormat/>
    <w:uiPriority w:val="0"/>
    <w:pPr>
      <w:spacing w:after="160" w:line="240" w:lineRule="exact"/>
    </w:pPr>
    <w:rPr>
      <w:rFonts w:ascii="Arial" w:hAnsi="Arial" w:eastAsia="宋体"/>
      <w:szCs w:val="22"/>
      <w:lang w:val="en-US"/>
    </w:rPr>
  </w:style>
  <w:style w:type="paragraph" w:customStyle="1" w:styleId="23">
    <w:name w:val="B1"/>
    <w:basedOn w:val="9"/>
    <w:qFormat/>
    <w:uiPriority w:val="0"/>
    <w:pPr>
      <w:ind w:left="568" w:hanging="284"/>
    </w:pPr>
  </w:style>
  <w:style w:type="paragraph" w:customStyle="1" w:styleId="24">
    <w:name w:val="EX"/>
    <w:basedOn w:val="1"/>
    <w:qFormat/>
    <w:uiPriority w:val="0"/>
    <w:pPr>
      <w:keepLines/>
      <w:ind w:left="1702" w:hanging="1418"/>
    </w:pPr>
  </w:style>
  <w:style w:type="paragraph" w:customStyle="1" w:styleId="25">
    <w:name w:val="TF"/>
    <w:basedOn w:val="1"/>
    <w:qFormat/>
    <w:uiPriority w:val="0"/>
    <w:pPr>
      <w:keepLines/>
      <w:widowControl w:val="0"/>
      <w:spacing w:after="240"/>
      <w:jc w:val="center"/>
    </w:pPr>
    <w:rPr>
      <w:rFonts w:ascii="Arial" w:hAnsi="Arial" w:eastAsia="等线"/>
      <w:b/>
      <w:kern w:val="2"/>
      <w:sz w:val="21"/>
      <w:szCs w:val="22"/>
      <w:lang w:val="en-US" w:eastAsia="zh-CN"/>
    </w:rPr>
  </w:style>
  <w:style w:type="paragraph" w:customStyle="1" w:styleId="26">
    <w:name w:val="TH"/>
    <w:basedOn w:val="1"/>
    <w:qFormat/>
    <w:uiPriority w:val="0"/>
    <w:pPr>
      <w:keepNext/>
      <w:keepLines/>
      <w:widowControl w:val="0"/>
      <w:spacing w:before="60"/>
      <w:jc w:val="center"/>
    </w:pPr>
    <w:rPr>
      <w:rFonts w:ascii="Arial" w:hAnsi="Arial"/>
      <w:b/>
      <w:lang w:val="en-US" w:eastAsia="zh-CN"/>
    </w:rPr>
  </w:style>
  <w:style w:type="paragraph" w:customStyle="1" w:styleId="27">
    <w:name w:val="p1"/>
    <w:basedOn w:val="1"/>
    <w:qFormat/>
    <w:uiPriority w:val="0"/>
    <w:pPr>
      <w:spacing w:after="0"/>
    </w:pPr>
    <w:rPr>
      <w:rFonts w:ascii="Helvetica Neue" w:hAnsi="Helvetica Neue" w:eastAsia="Helvetica Neue"/>
      <w:sz w:val="26"/>
      <w:szCs w:val="26"/>
      <w:lang w:val="en-US" w:eastAsia="zh-CN"/>
    </w:rPr>
  </w:style>
  <w:style w:type="paragraph" w:customStyle="1" w:styleId="28">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Secretariat</Company>
  <Pages>5</Pages>
  <Words>1461</Words>
  <Characters>8921</Characters>
  <Lines>141</Lines>
  <Paragraphs>77</Paragraphs>
  <TotalTime>1</TotalTime>
  <ScaleCrop>false</ScaleCrop>
  <LinksUpToDate>false</LinksUpToDate>
  <CharactersWithSpaces>10338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2025-11-09T18:18:00Z</dcterms:created>
  <dc:creator>Alain Sultan</dc:creator>
  <cp:lastModifiedBy>MengyingSun</cp:lastModifiedBy>
  <dcterms:modified xsi:type="dcterms:W3CDTF">2025-11-19T13:53:42Z</dcterms:modified>
  <dc:title>3GPP TSG-SA1 #42</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5ADB92629DA740D18221F1C98774D6CC_13</vt:lpwstr>
  </property>
  <property fmtid="{D5CDD505-2E9C-101B-9397-08002B2CF9AE}" pid="4" name="KSOTemplateDocerSaveRecord">
    <vt:lpwstr>eyJoZGlkIjoiMjYzZDlhMjZiNjU0OWRjNDI2NWQ3MmFiMDZjNGU0MmEiLCJ1c2VySWQiOiIzMTk2MDk1NzQifQ==</vt:lpwstr>
  </property>
</Properties>
</file>