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3DEC" w14:textId="6E2FE1E7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067D3B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016082">
        <w:rPr>
          <w:rFonts w:ascii="Arial" w:eastAsia="MS Mincho" w:hAnsi="Arial" w:cs="Arial"/>
          <w:b/>
          <w:sz w:val="24"/>
          <w:szCs w:val="24"/>
          <w:lang w:eastAsia="ja-JP"/>
        </w:rPr>
        <w:t>5</w:t>
      </w:r>
      <w:r w:rsidR="00DB6399">
        <w:rPr>
          <w:rFonts w:ascii="Arial" w:eastAsia="MS Mincho" w:hAnsi="Arial" w:cs="Arial"/>
          <w:b/>
          <w:sz w:val="24"/>
          <w:szCs w:val="24"/>
          <w:lang w:eastAsia="ja-JP"/>
        </w:rPr>
        <w:t>4125</w:t>
      </w:r>
      <w:ins w:id="0" w:author="Chakrabarti, Samita" w:date="2025-11-17T13:03:00Z">
        <w:r w:rsidR="003E4D35">
          <w:rPr>
            <w:rFonts w:ascii="Arial" w:eastAsia="MS Mincho" w:hAnsi="Arial" w:cs="Arial"/>
            <w:b/>
            <w:sz w:val="24"/>
            <w:szCs w:val="24"/>
            <w:lang w:eastAsia="ja-JP"/>
          </w:rPr>
          <w:t>r</w:t>
        </w:r>
      </w:ins>
      <w:ins w:id="1" w:author="Chakrabarti, Samita" w:date="2025-11-19T19:36:00Z">
        <w:r w:rsidR="00F65B34">
          <w:rPr>
            <w:rFonts w:ascii="Arial" w:eastAsia="MS Mincho" w:hAnsi="Arial" w:cs="Arial"/>
            <w:b/>
            <w:sz w:val="24"/>
            <w:szCs w:val="24"/>
            <w:lang w:eastAsia="ja-JP"/>
          </w:rPr>
          <w:t>2</w:t>
        </w:r>
      </w:ins>
    </w:p>
    <w:p w14:paraId="37928451" w14:textId="1931EE0A" w:rsidR="008D05CF" w:rsidRPr="000D6532" w:rsidRDefault="00067D3B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17-21 November 2025, Dallas, Texas, USA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</w:t>
      </w:r>
      <w:ins w:id="2" w:author="Chakrabarti, Samita" w:date="2025-11-19T19:37:00Z">
        <w:r w:rsidR="00F65B34">
          <w:rPr>
            <w:rFonts w:ascii="Arial" w:eastAsia="MS Mincho" w:hAnsi="Arial" w:cs="Arial"/>
            <w:i/>
            <w:sz w:val="24"/>
            <w:szCs w:val="24"/>
            <w:lang w:eastAsia="ja-JP"/>
          </w:rPr>
          <w:t xml:space="preserve"> S1-254125r1_was_</w:t>
        </w:r>
      </w:ins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 S1-</w:t>
      </w:r>
      <w:ins w:id="3" w:author="Chakrabarti, Samita" w:date="2025-11-17T13:03:00Z">
        <w:r w:rsidR="003E4D35">
          <w:rPr>
            <w:rFonts w:ascii="Arial" w:eastAsia="MS Mincho" w:hAnsi="Arial" w:cs="Arial"/>
            <w:i/>
            <w:sz w:val="24"/>
            <w:szCs w:val="24"/>
            <w:lang w:eastAsia="ja-JP"/>
          </w:rPr>
          <w:t>254125</w:t>
        </w:r>
      </w:ins>
      <w:del w:id="4" w:author="Chakrabarti, Samita" w:date="2025-11-17T13:03:00Z">
        <w:r w:rsidR="008D05CF" w:rsidDel="003E4D35">
          <w:rPr>
            <w:rFonts w:ascii="Arial" w:eastAsia="MS Mincho" w:hAnsi="Arial" w:cs="Arial"/>
            <w:i/>
            <w:sz w:val="24"/>
            <w:szCs w:val="24"/>
            <w:lang w:eastAsia="ja-JP"/>
          </w:rPr>
          <w:delText>2</w:delText>
        </w:r>
        <w:r w:rsidR="00016082" w:rsidDel="003E4D35">
          <w:rPr>
            <w:rFonts w:ascii="Arial" w:eastAsia="MS Mincho" w:hAnsi="Arial" w:cs="Arial"/>
            <w:i/>
            <w:sz w:val="24"/>
            <w:szCs w:val="24"/>
            <w:lang w:eastAsia="ja-JP"/>
          </w:rPr>
          <w:delText>5</w:delText>
        </w:r>
        <w:r w:rsidR="008D05CF" w:rsidRPr="001C332D" w:rsidDel="003E4D35">
          <w:rPr>
            <w:rFonts w:ascii="Arial" w:eastAsia="MS Mincho" w:hAnsi="Arial" w:cs="Arial"/>
            <w:i/>
            <w:sz w:val="24"/>
            <w:szCs w:val="24"/>
            <w:lang w:eastAsia="ja-JP"/>
          </w:rPr>
          <w:delText>xxxx</w:delText>
        </w:r>
      </w:del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47420699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DF54B6">
        <w:rPr>
          <w:rFonts w:ascii="Arial" w:hAnsi="Arial" w:cs="Arial"/>
          <w:b/>
          <w:bCs/>
        </w:rPr>
        <w:t xml:space="preserve">Verizon, </w:t>
      </w:r>
      <w:r w:rsidR="00DF54B6" w:rsidRPr="000F7825">
        <w:rPr>
          <w:rFonts w:ascii="Arial" w:hAnsi="Arial" w:cs="Arial"/>
          <w:b/>
          <w:bCs/>
        </w:rPr>
        <w:t>AT&amp;T, Vodafone, Sony, Interdigital, Ericsson</w:t>
      </w:r>
      <w:r w:rsidR="00DF54B6">
        <w:rPr>
          <w:rFonts w:ascii="Arial" w:hAnsi="Arial" w:cs="Arial"/>
          <w:b/>
          <w:bCs/>
        </w:rPr>
        <w:t xml:space="preserve">, </w:t>
      </w:r>
      <w:proofErr w:type="spellStart"/>
      <w:r w:rsidR="00DF54B6">
        <w:rPr>
          <w:rFonts w:ascii="Arial" w:hAnsi="Arial" w:cs="Arial"/>
          <w:b/>
          <w:bCs/>
        </w:rPr>
        <w:t>Mediatek</w:t>
      </w:r>
      <w:proofErr w:type="spellEnd"/>
      <w:r w:rsidR="00DF54B6">
        <w:rPr>
          <w:rFonts w:ascii="Arial" w:hAnsi="Arial" w:cs="Arial"/>
          <w:b/>
          <w:bCs/>
        </w:rPr>
        <w:t>, EDF</w:t>
      </w:r>
      <w:ins w:id="5" w:author="Chakrabarti, Samita" w:date="2025-11-05T19:18:00Z">
        <w:r w:rsidR="00CF1272">
          <w:rPr>
            <w:rFonts w:ascii="Arial" w:hAnsi="Arial" w:cs="Arial"/>
            <w:b/>
            <w:bCs/>
          </w:rPr>
          <w:t xml:space="preserve">, </w:t>
        </w:r>
        <w:proofErr w:type="spellStart"/>
        <w:r w:rsidR="00CF1272">
          <w:rPr>
            <w:rFonts w:ascii="Arial" w:hAnsi="Arial" w:cs="Arial"/>
            <w:b/>
            <w:bCs/>
          </w:rPr>
          <w:t>Itron</w:t>
        </w:r>
      </w:ins>
      <w:proofErr w:type="spellEnd"/>
    </w:p>
    <w:p w14:paraId="4711311D" w14:textId="4A6079B4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DF54B6">
        <w:rPr>
          <w:rFonts w:ascii="Arial" w:hAnsi="Arial" w:cs="Arial"/>
          <w:b/>
          <w:bCs/>
        </w:rPr>
        <w:t>updating utility use case in clause 11.25</w:t>
      </w:r>
    </w:p>
    <w:p w14:paraId="7996084A" w14:textId="3C7E4311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</w:t>
      </w:r>
      <w:r w:rsidR="00DF54B6">
        <w:rPr>
          <w:rFonts w:ascii="Arial" w:hAnsi="Arial" w:cs="Arial"/>
          <w:b/>
          <w:bCs/>
        </w:rPr>
        <w:t>R 22.870-V0.4.1</w:t>
      </w:r>
    </w:p>
    <w:p w14:paraId="0BC8E829" w14:textId="2E923BC2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DF54B6">
        <w:rPr>
          <w:rFonts w:ascii="Arial" w:hAnsi="Arial" w:cs="Arial"/>
          <w:b/>
          <w:bCs/>
        </w:rPr>
        <w:t>8.1</w:t>
      </w:r>
      <w:r w:rsidRPr="00C524DD">
        <w:rPr>
          <w:rFonts w:ascii="Arial" w:hAnsi="Arial" w:cs="Arial"/>
          <w:b/>
          <w:bCs/>
        </w:rPr>
        <w:t>.x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34F34CAA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 w:rsidR="00DF54B6">
        <w:rPr>
          <w:rFonts w:ascii="Arial" w:hAnsi="Arial" w:cs="Arial"/>
          <w:b/>
          <w:bCs/>
        </w:rPr>
        <w:tab/>
        <w:t>samita.chakrabarti@verizon.com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2388603B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DF54B6">
        <w:rPr>
          <w:rFonts w:ascii="Arial" w:eastAsia="Calibri" w:hAnsi="Arial" w:cs="Arial"/>
          <w:i/>
          <w:sz w:val="22"/>
          <w:szCs w:val="22"/>
        </w:rPr>
        <w:t>Updating the KPI table for TR 22.870 clause 11.25 on monitoring Utility Transmission Grid assets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29896954" w:rsidR="0009108F" w:rsidRPr="0009108F" w:rsidRDefault="00DF54B6" w:rsidP="0009108F">
      <w:pPr>
        <w:rPr>
          <w:noProof/>
        </w:rPr>
      </w:pPr>
      <w:r>
        <w:rPr>
          <w:noProof/>
        </w:rPr>
        <w:t>The utility usecase described in clause 11.25 has a FFS requirement. This proposal is updating the table with the current findings.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46BDD577" w:rsidR="0009108F" w:rsidRPr="008A5E86" w:rsidRDefault="00DF54B6" w:rsidP="0009108F">
      <w:pPr>
        <w:rPr>
          <w:noProof/>
          <w:lang w:val="en-US"/>
        </w:rPr>
      </w:pPr>
      <w:r>
        <w:rPr>
          <w:noProof/>
          <w:lang w:val="en-US"/>
        </w:rPr>
        <w:t xml:space="preserve">Updating data in table </w:t>
      </w:r>
      <w:r w:rsidRPr="00D54329">
        <w:rPr>
          <w:color w:val="000000" w:themeColor="text1"/>
        </w:rPr>
        <w:t>11.2</w:t>
      </w:r>
      <w:r w:rsidRPr="00D54329">
        <w:rPr>
          <w:rFonts w:eastAsiaTheme="minorEastAsia" w:hint="eastAsia"/>
          <w:color w:val="000000" w:themeColor="text1"/>
          <w:lang w:eastAsia="zh-CN"/>
        </w:rPr>
        <w:t>5</w:t>
      </w:r>
      <w:r w:rsidRPr="00D54329">
        <w:rPr>
          <w:color w:val="000000" w:themeColor="text1"/>
        </w:rPr>
        <w:t>.6-1</w:t>
      </w:r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2D6B330B" w14:textId="77777777" w:rsidR="0009108F" w:rsidRPr="0009108F" w:rsidRDefault="0009108F" w:rsidP="0009108F">
      <w:pPr>
        <w:rPr>
          <w:noProof/>
        </w:rPr>
      </w:pPr>
      <w:r w:rsidRPr="0009108F">
        <w:rPr>
          <w:noProof/>
        </w:rPr>
        <w:t>&lt;Conclusion part (optional)&gt;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2B85AF1B" w:rsidR="0009108F" w:rsidRDefault="0009108F" w:rsidP="0009108F">
      <w:pPr>
        <w:rPr>
          <w:ins w:id="6" w:author="Chakrabarti, Samita" w:date="2025-11-19T19:40:00Z"/>
          <w:noProof/>
          <w:lang w:val="en-US"/>
        </w:rPr>
      </w:pPr>
      <w:r w:rsidRPr="00D658A3">
        <w:rPr>
          <w:noProof/>
          <w:lang w:val="en-US"/>
        </w:rPr>
        <w:t>It is proposed to agree the following changes to 3GPP T</w:t>
      </w:r>
      <w:r w:rsidR="00CF1272">
        <w:rPr>
          <w:noProof/>
          <w:lang w:val="en-US"/>
        </w:rPr>
        <w:t>R 22.870</w:t>
      </w:r>
      <w:ins w:id="7" w:author="Chakrabarti, Samita" w:date="2025-11-17T13:05:00Z">
        <w:r w:rsidR="003E4D35">
          <w:rPr>
            <w:noProof/>
            <w:lang w:val="en-US"/>
          </w:rPr>
          <w:t>-V0.4.1</w:t>
        </w:r>
      </w:ins>
      <w:del w:id="8" w:author="Chakrabarti, Samita" w:date="2025-11-17T13:05:00Z">
        <w:r w:rsidR="00CF1272" w:rsidDel="003E4D35">
          <w:rPr>
            <w:noProof/>
            <w:lang w:val="en-US"/>
          </w:rPr>
          <w:delText xml:space="preserve"> future versions.</w:delText>
        </w:r>
      </w:del>
    </w:p>
    <w:p w14:paraId="429B5E7F" w14:textId="11E3E585" w:rsidR="00F65B34" w:rsidRDefault="00F65B34" w:rsidP="0009108F">
      <w:pPr>
        <w:rPr>
          <w:ins w:id="9" w:author="Chakrabarti, Samita" w:date="2025-11-19T19:40:00Z"/>
          <w:noProof/>
          <w:lang w:val="en-US"/>
        </w:rPr>
      </w:pPr>
      <w:ins w:id="10" w:author="Chakrabarti, Samita" w:date="2025-11-19T19:40:00Z">
        <w:r>
          <w:rPr>
            <w:noProof/>
            <w:lang w:val="en-US"/>
          </w:rPr>
          <w:t>Other changes for r2  updates:</w:t>
        </w:r>
      </w:ins>
    </w:p>
    <w:p w14:paraId="6EE8E7D8" w14:textId="15996F63" w:rsidR="00F65B34" w:rsidRDefault="00F65B34" w:rsidP="00F65B34">
      <w:pPr>
        <w:pStyle w:val="ListParagraph"/>
        <w:numPr>
          <w:ilvl w:val="0"/>
          <w:numId w:val="5"/>
        </w:numPr>
        <w:rPr>
          <w:ins w:id="11" w:author="Chakrabarti, Samita" w:date="2025-11-19T19:41:00Z"/>
          <w:noProof/>
          <w:lang w:val="en-US"/>
        </w:rPr>
      </w:pPr>
      <w:ins w:id="12" w:author="Chakrabarti, Samita" w:date="2025-11-19T19:40:00Z">
        <w:r>
          <w:rPr>
            <w:noProof/>
            <w:lang w:val="en-US"/>
          </w:rPr>
          <w:t>Add a column for data rate</w:t>
        </w:r>
      </w:ins>
    </w:p>
    <w:p w14:paraId="3A52D89F" w14:textId="2C00FBF5" w:rsidR="00F65B34" w:rsidRDefault="00F65B34" w:rsidP="00F65B34">
      <w:pPr>
        <w:pStyle w:val="ListParagraph"/>
        <w:numPr>
          <w:ilvl w:val="0"/>
          <w:numId w:val="5"/>
        </w:numPr>
        <w:rPr>
          <w:ins w:id="13" w:author="Chakrabarti, Samita" w:date="2025-11-19T19:41:00Z"/>
          <w:noProof/>
          <w:lang w:val="en-US"/>
        </w:rPr>
      </w:pPr>
      <w:ins w:id="14" w:author="Chakrabarti, Samita" w:date="2025-11-19T19:41:00Z">
        <w:r>
          <w:rPr>
            <w:noProof/>
            <w:lang w:val="en-US"/>
          </w:rPr>
          <w:t>Add rows of usecases for different scenarios</w:t>
        </w:r>
      </w:ins>
    </w:p>
    <w:p w14:paraId="3CCEB4AE" w14:textId="7A74E8DC" w:rsidR="00F65B34" w:rsidRDefault="00F65B34" w:rsidP="00F65B34">
      <w:pPr>
        <w:pStyle w:val="ListParagraph"/>
        <w:numPr>
          <w:ilvl w:val="0"/>
          <w:numId w:val="5"/>
        </w:numPr>
        <w:rPr>
          <w:ins w:id="15" w:author="Chakrabarti, Samita" w:date="2025-11-19T19:41:00Z"/>
          <w:noProof/>
          <w:lang w:val="en-US"/>
        </w:rPr>
      </w:pPr>
      <w:ins w:id="16" w:author="Chakrabarti, Samita" w:date="2025-11-19T19:41:00Z">
        <w:r>
          <w:rPr>
            <w:noProof/>
            <w:lang w:val="en-US"/>
          </w:rPr>
          <w:t>Change to transfer intterval</w:t>
        </w:r>
      </w:ins>
    </w:p>
    <w:p w14:paraId="721648E3" w14:textId="590D539C" w:rsidR="00F65B34" w:rsidRDefault="00F65B34" w:rsidP="00F65B34">
      <w:pPr>
        <w:pStyle w:val="ListParagraph"/>
        <w:numPr>
          <w:ilvl w:val="0"/>
          <w:numId w:val="5"/>
        </w:numPr>
        <w:rPr>
          <w:ins w:id="17" w:author="Chakrabarti, Samita" w:date="2025-11-19T19:41:00Z"/>
          <w:noProof/>
          <w:lang w:val="en-US"/>
        </w:rPr>
      </w:pPr>
      <w:ins w:id="18" w:author="Chakrabarti, Samita" w:date="2025-11-19T19:41:00Z">
        <w:r>
          <w:rPr>
            <w:noProof/>
            <w:lang w:val="en-US"/>
          </w:rPr>
          <w:t>Use message size</w:t>
        </w:r>
      </w:ins>
    </w:p>
    <w:p w14:paraId="6F4D621C" w14:textId="41FF6282" w:rsidR="00F65B34" w:rsidRPr="00F65B34" w:rsidRDefault="00F65B34" w:rsidP="00F65B34">
      <w:pPr>
        <w:pStyle w:val="ListParagraph"/>
        <w:numPr>
          <w:ilvl w:val="0"/>
          <w:numId w:val="5"/>
        </w:numPr>
        <w:rPr>
          <w:noProof/>
          <w:lang w:val="en-US"/>
        </w:rPr>
      </w:pPr>
      <w:ins w:id="19" w:author="Chakrabarti, Samita" w:date="2025-11-19T19:42:00Z">
        <w:r>
          <w:rPr>
            <w:noProof/>
            <w:lang w:val="en-US"/>
          </w:rPr>
          <w:t>Clarify battery life for each usecases</w:t>
        </w:r>
      </w:ins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216A17D" w14:textId="77777777" w:rsidR="00CF1272" w:rsidRPr="00CF1272" w:rsidRDefault="00CF1272" w:rsidP="00CF1272">
      <w:pPr>
        <w:keepNext/>
        <w:keepLines/>
        <w:overflowPunct w:val="0"/>
        <w:autoSpaceDE w:val="0"/>
        <w:autoSpaceDN w:val="0"/>
        <w:adjustRightInd w:val="0"/>
        <w:spacing w:before="120"/>
        <w:ind w:left="1214" w:hanging="1214"/>
        <w:textAlignment w:val="baseline"/>
        <w:outlineLvl w:val="2"/>
        <w:rPr>
          <w:rFonts w:ascii="Arial" w:eastAsia="SimSun" w:hAnsi="Arial"/>
          <w:sz w:val="28"/>
          <w:lang w:val="en-US" w:eastAsia="zh-CN"/>
        </w:rPr>
      </w:pPr>
      <w:bookmarkStart w:id="20" w:name="_Toc208486470"/>
      <w:r w:rsidRPr="00CF1272">
        <w:rPr>
          <w:rFonts w:ascii="Arial" w:eastAsia="SimSun" w:hAnsi="Arial"/>
          <w:sz w:val="28"/>
          <w:lang w:val="en-US" w:eastAsia="zh-CN"/>
        </w:rPr>
        <w:t>11.2</w:t>
      </w:r>
      <w:r w:rsidRPr="00CF1272">
        <w:rPr>
          <w:rFonts w:ascii="Arial" w:eastAsia="SimSun" w:hAnsi="Arial" w:hint="eastAsia"/>
          <w:sz w:val="28"/>
          <w:lang w:val="en-US" w:eastAsia="zh-CN"/>
        </w:rPr>
        <w:t>5</w:t>
      </w:r>
      <w:r w:rsidRPr="00CF1272">
        <w:rPr>
          <w:rFonts w:ascii="Arial" w:eastAsia="SimSun" w:hAnsi="Arial"/>
          <w:sz w:val="28"/>
          <w:lang w:val="en-US" w:eastAsia="zh-CN"/>
        </w:rPr>
        <w:t>.5</w:t>
      </w:r>
      <w:r w:rsidRPr="00CF1272">
        <w:rPr>
          <w:rFonts w:ascii="Arial" w:eastAsia="SimSun" w:hAnsi="Arial"/>
          <w:sz w:val="28"/>
          <w:lang w:val="en-US" w:eastAsia="zh-CN"/>
        </w:rPr>
        <w:tab/>
        <w:t>Existing features partly or fully covering the use case functionality</w:t>
      </w:r>
      <w:bookmarkEnd w:id="20"/>
    </w:p>
    <w:p w14:paraId="193E218A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CF1272">
        <w:rPr>
          <w:lang w:val="en-US" w:eastAsia="ja-JP"/>
        </w:rPr>
        <w:t xml:space="preserve">3GPP Massive IoT communication via sensor UEs with NB-IoT or LTE-M RAT on 4G mostly. </w:t>
      </w:r>
    </w:p>
    <w:p w14:paraId="7F995889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CF1272">
        <w:rPr>
          <w:lang w:val="en-US" w:eastAsia="ja-JP"/>
        </w:rPr>
        <w:t>For 5G system:</w:t>
      </w:r>
    </w:p>
    <w:p w14:paraId="38E682D2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CF1272">
        <w:rPr>
          <w:lang w:val="en-US" w:eastAsia="ja-JP"/>
        </w:rPr>
        <w:t>In TS 22.261 [14] clause 6.4 Resource efficiency states some general requirements for IoT devices.</w:t>
      </w:r>
    </w:p>
    <w:p w14:paraId="7E358049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CF1272">
        <w:rPr>
          <w:lang w:val="en-US" w:eastAsia="ja-JP"/>
        </w:rPr>
        <w:t>In TS 22.261 [14] clause 8 Security, security requirement for IoT devices is listed.</w:t>
      </w:r>
    </w:p>
    <w:p w14:paraId="65877417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CF1272">
        <w:rPr>
          <w:lang w:val="en-US" w:eastAsia="ja-JP"/>
        </w:rPr>
        <w:t>In TS 22.261 [14] clause 6.28.2.2 describes Smart Grid requirements</w:t>
      </w:r>
    </w:p>
    <w:p w14:paraId="187D9510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CF1272">
        <w:rPr>
          <w:lang w:val="en-US" w:eastAsia="ja-JP"/>
        </w:rPr>
        <w:t>TS 22.104 [64] Appendix A.4 also contains a number of Utility grid use cases.</w:t>
      </w:r>
    </w:p>
    <w:p w14:paraId="24CC4036" w14:textId="77777777" w:rsidR="00CF1272" w:rsidRPr="00CF1272" w:rsidRDefault="00CF1272" w:rsidP="00CF1272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val="en-US" w:eastAsia="ja-JP"/>
        </w:rPr>
      </w:pPr>
      <w:r w:rsidRPr="00CF1272">
        <w:rPr>
          <w:lang w:val="en-US" w:eastAsia="ja-JP"/>
        </w:rPr>
        <w:t>However, the transmission line monitoring is a new area of measurement which can be possible with a variety of new generation of 6G IoT devices.</w:t>
      </w:r>
    </w:p>
    <w:p w14:paraId="3879E8CE" w14:textId="77777777" w:rsidR="001B4226" w:rsidRPr="001B4226" w:rsidRDefault="001B4226" w:rsidP="001B4226">
      <w:pPr>
        <w:keepNext/>
        <w:keepLines/>
        <w:overflowPunct w:val="0"/>
        <w:autoSpaceDE w:val="0"/>
        <w:autoSpaceDN w:val="0"/>
        <w:adjustRightInd w:val="0"/>
        <w:spacing w:before="120"/>
        <w:ind w:left="1214" w:hanging="1214"/>
        <w:textAlignment w:val="baseline"/>
        <w:outlineLvl w:val="2"/>
        <w:rPr>
          <w:rFonts w:ascii="Arial" w:eastAsia="SimSun" w:hAnsi="Arial"/>
          <w:sz w:val="28"/>
          <w:lang w:val="en-US" w:eastAsia="zh-CN"/>
        </w:rPr>
      </w:pPr>
      <w:bookmarkStart w:id="21" w:name="_Toc208486471"/>
      <w:r w:rsidRPr="001B4226">
        <w:rPr>
          <w:rFonts w:ascii="Arial" w:eastAsia="SimSun" w:hAnsi="Arial"/>
          <w:sz w:val="28"/>
          <w:lang w:val="en-US" w:eastAsia="zh-CN"/>
        </w:rPr>
        <w:lastRenderedPageBreak/>
        <w:t>11.2</w:t>
      </w:r>
      <w:r w:rsidRPr="001B4226">
        <w:rPr>
          <w:rFonts w:ascii="Arial" w:eastAsia="SimSun" w:hAnsi="Arial" w:hint="eastAsia"/>
          <w:sz w:val="28"/>
          <w:lang w:val="en-US" w:eastAsia="zh-CN"/>
        </w:rPr>
        <w:t>5</w:t>
      </w:r>
      <w:r w:rsidRPr="001B4226">
        <w:rPr>
          <w:rFonts w:ascii="Arial" w:eastAsia="SimSun" w:hAnsi="Arial"/>
          <w:sz w:val="28"/>
          <w:lang w:val="en-US" w:eastAsia="zh-CN"/>
        </w:rPr>
        <w:t>.6</w:t>
      </w:r>
      <w:r w:rsidRPr="001B4226">
        <w:rPr>
          <w:rFonts w:ascii="Arial" w:eastAsia="SimSun" w:hAnsi="Arial"/>
          <w:sz w:val="28"/>
          <w:lang w:val="en-US" w:eastAsia="zh-CN"/>
        </w:rPr>
        <w:tab/>
        <w:t>Potential New Requirements needed to support the use case</w:t>
      </w:r>
      <w:bookmarkEnd w:id="21"/>
    </w:p>
    <w:p w14:paraId="37E506BF" w14:textId="77777777" w:rsidR="001B4226" w:rsidRPr="001B4226" w:rsidRDefault="001B4226" w:rsidP="001B4226">
      <w:pPr>
        <w:overflowPunct w:val="0"/>
        <w:autoSpaceDE w:val="0"/>
        <w:autoSpaceDN w:val="0"/>
        <w:adjustRightInd w:val="0"/>
        <w:textAlignment w:val="baseline"/>
        <w:rPr>
          <w:rFonts w:eastAsia="Calibri"/>
          <w:lang w:val="en-US" w:eastAsia="ja-JP"/>
        </w:rPr>
      </w:pPr>
      <w:r w:rsidRPr="001B4226">
        <w:rPr>
          <w:rFonts w:eastAsia="Calibri"/>
          <w:lang w:val="en-US" w:eastAsia="ja-JP"/>
        </w:rPr>
        <w:t>[PR 11.2</w:t>
      </w:r>
      <w:r w:rsidRPr="001B4226">
        <w:rPr>
          <w:rFonts w:eastAsia="DengXian" w:hint="eastAsia"/>
          <w:lang w:val="en-US" w:eastAsia="zh-CN"/>
        </w:rPr>
        <w:t>5</w:t>
      </w:r>
      <w:r w:rsidRPr="001B4226">
        <w:rPr>
          <w:rFonts w:eastAsia="Calibri"/>
          <w:lang w:val="en-US" w:eastAsia="ja-JP"/>
        </w:rPr>
        <w:t>.6-1] The 6G System shall ensure that IoT communication services shall minimize impact on other services (</w:t>
      </w:r>
      <w:proofErr w:type="gramStart"/>
      <w:r w:rsidRPr="001B4226">
        <w:rPr>
          <w:rFonts w:eastAsia="Calibri"/>
          <w:lang w:val="en-US" w:eastAsia="ja-JP"/>
        </w:rPr>
        <w:t>e.g.</w:t>
      </w:r>
      <w:proofErr w:type="gramEnd"/>
      <w:r w:rsidRPr="001B4226">
        <w:rPr>
          <w:rFonts w:eastAsia="Calibri"/>
          <w:lang w:val="en-US" w:eastAsia="ja-JP"/>
        </w:rPr>
        <w:t xml:space="preserve"> regular voice, video and data).</w:t>
      </w:r>
    </w:p>
    <w:p w14:paraId="6840940B" w14:textId="77777777" w:rsidR="001B4226" w:rsidRPr="001B4226" w:rsidRDefault="001B4226" w:rsidP="001B4226">
      <w:pPr>
        <w:overflowPunct w:val="0"/>
        <w:autoSpaceDE w:val="0"/>
        <w:autoSpaceDN w:val="0"/>
        <w:adjustRightInd w:val="0"/>
        <w:textAlignment w:val="baseline"/>
        <w:rPr>
          <w:rFonts w:eastAsia="Calibri"/>
          <w:lang w:val="en-US" w:eastAsia="ja-JP"/>
        </w:rPr>
      </w:pPr>
      <w:r w:rsidRPr="001B4226">
        <w:rPr>
          <w:rFonts w:eastAsia="Calibri"/>
          <w:lang w:val="en-US" w:eastAsia="ja-JP"/>
        </w:rPr>
        <w:t>[PR 11.2</w:t>
      </w:r>
      <w:r w:rsidRPr="001B4226">
        <w:rPr>
          <w:rFonts w:eastAsia="DengXian" w:hint="eastAsia"/>
          <w:lang w:val="en-US" w:eastAsia="zh-CN"/>
        </w:rPr>
        <w:t>5</w:t>
      </w:r>
      <w:r w:rsidRPr="001B4226">
        <w:rPr>
          <w:rFonts w:eastAsia="Calibri"/>
          <w:lang w:val="en-US" w:eastAsia="ja-JP"/>
        </w:rPr>
        <w:t>.6-2] Subject to the Operator’s policies and control, the 6G system shall provide means to support extended coverage.</w:t>
      </w:r>
    </w:p>
    <w:p w14:paraId="107C4EDA" w14:textId="77777777" w:rsidR="001B4226" w:rsidRPr="001B4226" w:rsidRDefault="001B4226" w:rsidP="001B4226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1B4226">
        <w:rPr>
          <w:lang w:val="en-US" w:eastAsia="ja-JP"/>
        </w:rPr>
        <w:t>[PR 11.2</w:t>
      </w:r>
      <w:r w:rsidRPr="001B4226">
        <w:rPr>
          <w:rFonts w:eastAsia="DengXian" w:hint="eastAsia"/>
          <w:lang w:val="en-US" w:eastAsia="zh-CN"/>
        </w:rPr>
        <w:t>5</w:t>
      </w:r>
      <w:r w:rsidRPr="001B4226">
        <w:rPr>
          <w:lang w:val="en-US" w:eastAsia="ja-JP"/>
        </w:rPr>
        <w:t>.6-3] The 6G System shall support diverse device types with long lifetime (</w:t>
      </w:r>
      <w:proofErr w:type="gramStart"/>
      <w:r w:rsidRPr="001B4226">
        <w:rPr>
          <w:lang w:val="en-US" w:eastAsia="ja-JP"/>
        </w:rPr>
        <w:t>e.g.</w:t>
      </w:r>
      <w:proofErr w:type="gramEnd"/>
      <w:r w:rsidRPr="001B4226">
        <w:rPr>
          <w:lang w:val="en-US" w:eastAsia="ja-JP"/>
        </w:rPr>
        <w:t xml:space="preserve"> 10 to 20 years).</w:t>
      </w:r>
    </w:p>
    <w:p w14:paraId="0BE9C768" w14:textId="77777777" w:rsidR="001B4226" w:rsidRPr="00BE40CE" w:rsidRDefault="001B4226" w:rsidP="001B422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en-US"/>
        </w:rPr>
      </w:pPr>
      <w:r w:rsidRPr="00BE40CE">
        <w:rPr>
          <w:lang w:val="en-US"/>
        </w:rPr>
        <w:t xml:space="preserve">NOTE: </w:t>
      </w:r>
      <w:r w:rsidRPr="00BE40CE">
        <w:rPr>
          <w:lang w:val="en-US"/>
        </w:rPr>
        <w:tab/>
        <w:t>3GPP should consider support of device lifetimes longer than the lifetime of the supporting 6G core network.</w:t>
      </w:r>
    </w:p>
    <w:p w14:paraId="22939BD4" w14:textId="77777777" w:rsidR="001B4226" w:rsidRPr="001B4226" w:rsidRDefault="001B4226" w:rsidP="001B4226">
      <w:pPr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 w:rsidRPr="001B4226">
        <w:rPr>
          <w:lang w:val="en-US" w:eastAsia="ja-JP"/>
        </w:rPr>
        <w:t>[PR 11.2</w:t>
      </w:r>
      <w:r w:rsidRPr="001B4226">
        <w:rPr>
          <w:rFonts w:eastAsia="DengXian" w:hint="eastAsia"/>
          <w:lang w:val="en-US" w:eastAsia="zh-CN"/>
        </w:rPr>
        <w:t>5</w:t>
      </w:r>
      <w:r w:rsidRPr="001B4226">
        <w:rPr>
          <w:lang w:val="en-US" w:eastAsia="ja-JP"/>
        </w:rPr>
        <w:t>.6-4] Subject to the Utility Operator’s and MNO policies, the 6G system shall support the 6G IoT communication services with the following KPI values:</w:t>
      </w:r>
    </w:p>
    <w:p w14:paraId="13CDCC97" w14:textId="77777777" w:rsidR="001B4226" w:rsidRPr="001B4226" w:rsidRDefault="001B4226" w:rsidP="001B4226">
      <w:pPr>
        <w:keepNext/>
        <w:keepLines/>
        <w:overflowPunct w:val="0"/>
        <w:autoSpaceDE w:val="0"/>
        <w:autoSpaceDN w:val="0"/>
        <w:adjustRightInd w:val="0"/>
        <w:spacing w:before="60" w:after="240"/>
        <w:jc w:val="center"/>
        <w:textAlignment w:val="baseline"/>
        <w:rPr>
          <w:rFonts w:ascii="Arial" w:hAnsi="Arial"/>
          <w:b/>
          <w:color w:val="000000"/>
          <w:lang w:val="en-US" w:eastAsia="ja-JP"/>
        </w:rPr>
      </w:pPr>
      <w:r w:rsidRPr="001B4226">
        <w:rPr>
          <w:rFonts w:ascii="Arial" w:hAnsi="Arial"/>
          <w:b/>
          <w:color w:val="000000"/>
          <w:lang w:val="en-US" w:eastAsia="ja-JP"/>
        </w:rPr>
        <w:t xml:space="preserve">Table </w:t>
      </w:r>
      <w:bookmarkStart w:id="22" w:name="_Hlk213262621"/>
      <w:r w:rsidRPr="001B4226">
        <w:rPr>
          <w:rFonts w:ascii="Arial" w:hAnsi="Arial"/>
          <w:b/>
          <w:color w:val="000000"/>
          <w:lang w:val="en-US" w:eastAsia="ja-JP"/>
        </w:rPr>
        <w:t>11.2</w:t>
      </w:r>
      <w:r w:rsidRPr="001B4226">
        <w:rPr>
          <w:rFonts w:ascii="Arial" w:eastAsia="DengXian" w:hAnsi="Arial" w:hint="eastAsia"/>
          <w:b/>
          <w:color w:val="000000"/>
          <w:lang w:val="en-US" w:eastAsia="zh-CN"/>
        </w:rPr>
        <w:t>5</w:t>
      </w:r>
      <w:r w:rsidRPr="001B4226">
        <w:rPr>
          <w:rFonts w:ascii="Arial" w:hAnsi="Arial"/>
          <w:b/>
          <w:color w:val="000000"/>
          <w:lang w:val="en-US" w:eastAsia="ja-JP"/>
        </w:rPr>
        <w:t>.6-1</w:t>
      </w:r>
      <w:bookmarkEnd w:id="22"/>
      <w:r w:rsidRPr="001B4226">
        <w:rPr>
          <w:rFonts w:ascii="Arial" w:hAnsi="Arial"/>
          <w:b/>
          <w:color w:val="000000"/>
          <w:lang w:val="en-US" w:eastAsia="ja-JP"/>
        </w:rPr>
        <w:t>: KPI for monitoring Utility transmission grid assets</w:t>
      </w: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944"/>
        <w:gridCol w:w="485"/>
        <w:gridCol w:w="904"/>
        <w:gridCol w:w="492"/>
        <w:gridCol w:w="835"/>
        <w:gridCol w:w="18"/>
        <w:gridCol w:w="944"/>
        <w:gridCol w:w="267"/>
        <w:gridCol w:w="944"/>
        <w:gridCol w:w="179"/>
        <w:gridCol w:w="944"/>
        <w:gridCol w:w="241"/>
        <w:gridCol w:w="774"/>
        <w:gridCol w:w="170"/>
        <w:gridCol w:w="774"/>
      </w:tblGrid>
      <w:tr w:rsidR="00360B9A" w:rsidRPr="001B4226" w14:paraId="322BDEDA" w14:textId="77777777" w:rsidTr="00C56405">
        <w:trPr>
          <w:cantSplit/>
          <w:trHeight w:val="211"/>
          <w:tblHeader/>
          <w:jc w:val="center"/>
        </w:trPr>
        <w:tc>
          <w:tcPr>
            <w:tcW w:w="1191" w:type="dxa"/>
            <w:vMerge w:val="restart"/>
          </w:tcPr>
          <w:p w14:paraId="59ACE7D1" w14:textId="74EF7A1F" w:rsidR="00360B9A" w:rsidRDefault="00360B9A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Chakrabarti, Samita" w:date="2025-11-19T19:51:00Z"/>
                <w:rFonts w:ascii="Arial" w:hAnsi="Arial"/>
                <w:b/>
                <w:bCs/>
                <w:sz w:val="16"/>
                <w:lang w:val="en-US" w:eastAsia="ja-JP"/>
              </w:rPr>
            </w:pPr>
            <w:ins w:id="24" w:author="Chakrabarti, Samita" w:date="2025-11-19T20:10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 xml:space="preserve">  </w:t>
              </w:r>
            </w:ins>
            <w:del w:id="25" w:author="Chakrabarti, Samita" w:date="2025-11-19T19:45:00Z">
              <w:r w:rsidRPr="001B4226" w:rsidDel="00F65B34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Pr</w:delText>
              </w:r>
            </w:del>
            <w:del w:id="26" w:author="Chakrabarti, Samita" w:date="2025-11-19T19:44:00Z">
              <w:r w:rsidRPr="001B4226" w:rsidDel="00F65B34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ofile</w:delText>
              </w:r>
            </w:del>
          </w:p>
          <w:p w14:paraId="592E75A6" w14:textId="78AFB441" w:rsidR="00360B9A" w:rsidRPr="001B4226" w:rsidRDefault="00360B9A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ins w:id="27" w:author="Chakrabarti, Samita" w:date="2025-11-19T20:11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Use cases</w:t>
              </w:r>
            </w:ins>
          </w:p>
        </w:tc>
        <w:tc>
          <w:tcPr>
            <w:tcW w:w="8915" w:type="dxa"/>
            <w:gridSpan w:val="15"/>
          </w:tcPr>
          <w:p w14:paraId="6664555E" w14:textId="346D908C" w:rsidR="00360B9A" w:rsidRPr="001B4226" w:rsidRDefault="00360B9A" w:rsidP="003801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del w:id="28" w:author="Chakrabarti, Samita" w:date="2025-11-20T11:20:00Z">
              <w:r w:rsidRPr="001B4226" w:rsidDel="00360B9A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Characteristic</w:delText>
              </w:r>
            </w:del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 xml:space="preserve"> </w:t>
            </w:r>
            <w:del w:id="29" w:author="Chakrabarti, Samita" w:date="2025-11-20T11:20:00Z">
              <w:r w:rsidRPr="001B4226" w:rsidDel="00360B9A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parameters</w:delText>
              </w:r>
            </w:del>
          </w:p>
        </w:tc>
      </w:tr>
      <w:tr w:rsidR="003801F5" w:rsidRPr="001B4226" w14:paraId="290F5C2A" w14:textId="77777777" w:rsidTr="00360B9A">
        <w:trPr>
          <w:cantSplit/>
          <w:trHeight w:val="149"/>
          <w:tblHeader/>
          <w:jc w:val="center"/>
        </w:trPr>
        <w:tc>
          <w:tcPr>
            <w:tcW w:w="1191" w:type="dxa"/>
            <w:vMerge/>
          </w:tcPr>
          <w:p w14:paraId="581113A8" w14:textId="77777777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</w:p>
        </w:tc>
        <w:tc>
          <w:tcPr>
            <w:tcW w:w="944" w:type="dxa"/>
          </w:tcPr>
          <w:p w14:paraId="7FE10925" w14:textId="6EB5DF3D" w:rsidR="00D86470" w:rsidRDefault="00F81B34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" w:author="Chakrabarti, Samita" w:date="2025-11-19T20:12:00Z"/>
                <w:rFonts w:ascii="Arial" w:hAnsi="Arial"/>
                <w:b/>
                <w:bCs/>
                <w:sz w:val="16"/>
                <w:lang w:val="en-US" w:eastAsia="ja-JP"/>
              </w:rPr>
            </w:pPr>
            <w:proofErr w:type="spellStart"/>
            <w:ins w:id="31" w:author="Chakrabarti, Samita" w:date="2025-11-19T20:19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Peak</w:t>
              </w:r>
            </w:ins>
            <w:ins w:id="32" w:author="Chakrabarti, Samita" w:date="2025-11-19T20:12:00Z">
              <w:r w:rsidR="003801F5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Data</w:t>
              </w:r>
              <w:proofErr w:type="spellEnd"/>
            </w:ins>
          </w:p>
          <w:p w14:paraId="1E430785" w14:textId="4951EFE7" w:rsidR="003801F5" w:rsidRDefault="003801F5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" w:author="Chakrabarti, Samita" w:date="2025-11-19T20:12:00Z"/>
                <w:rFonts w:ascii="Arial" w:hAnsi="Arial"/>
                <w:b/>
                <w:bCs/>
                <w:sz w:val="16"/>
                <w:lang w:val="en-US" w:eastAsia="ja-JP"/>
              </w:rPr>
            </w:pPr>
            <w:ins w:id="34" w:author="Chakrabarti, Samita" w:date="2025-11-19T20:12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Rate</w:t>
              </w:r>
            </w:ins>
          </w:p>
          <w:p w14:paraId="35002B56" w14:textId="77777777" w:rsidR="003801F5" w:rsidRDefault="00F81B34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" w:author="Chakrabarti, Samita" w:date="2025-11-19T20:28:00Z"/>
                <w:rFonts w:ascii="Arial" w:hAnsi="Arial"/>
                <w:b/>
                <w:bCs/>
                <w:sz w:val="16"/>
                <w:lang w:val="en-US" w:eastAsia="ja-JP"/>
              </w:rPr>
            </w:pPr>
            <w:proofErr w:type="spellStart"/>
            <w:ins w:id="36" w:author="Chakrabarti, Samita" w:date="2025-11-19T20:20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Mbits</w:t>
              </w:r>
              <w:proofErr w:type="spellEnd"/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/sec</w:t>
              </w:r>
            </w:ins>
          </w:p>
          <w:p w14:paraId="3C1B0543" w14:textId="24489EBD" w:rsidR="00F81B34" w:rsidRDefault="00F81B34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" w:author="Chakrabarti, Samita" w:date="2025-11-19T19:46:00Z"/>
                <w:rFonts w:ascii="Arial" w:hAnsi="Arial"/>
                <w:b/>
                <w:bCs/>
                <w:sz w:val="16"/>
                <w:lang w:val="en-US" w:eastAsia="ja-JP"/>
              </w:rPr>
            </w:pPr>
            <w:ins w:id="38" w:author="Chakrabarti, Samita" w:date="2025-11-19T20:28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(Uplink)</w:t>
              </w:r>
            </w:ins>
          </w:p>
        </w:tc>
        <w:tc>
          <w:tcPr>
            <w:tcW w:w="1389" w:type="dxa"/>
            <w:gridSpan w:val="2"/>
          </w:tcPr>
          <w:p w14:paraId="222BF24B" w14:textId="71DA57D8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ins w:id="39" w:author="Chakrabarti, Samita" w:date="2025-11-19T19:48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 xml:space="preserve">Message </w:t>
              </w:r>
            </w:ins>
            <w:ins w:id="40" w:author="Chakrabarti, Samita" w:date="2025-11-06T12:23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size</w:t>
              </w:r>
            </w:ins>
            <w:del w:id="41" w:author="Chakrabarti, Samita" w:date="2025-11-06T12:23:00Z">
              <w:r w:rsidRPr="001B4226" w:rsidDel="005E61A0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Application Bit rate down link</w:delText>
              </w:r>
            </w:del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 xml:space="preserve"> </w:t>
            </w:r>
            <w:del w:id="42" w:author="Chakrabarti, Samita" w:date="2025-11-06T12:24:00Z">
              <w:r w:rsidRPr="001B4226" w:rsidDel="005E61A0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(kbit/s</w:delText>
              </w:r>
            </w:del>
            <w:ins w:id="43" w:author="Chakrabarti, Samita" w:date="2025-11-06T12:24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 xml:space="preserve"> (</w:t>
              </w:r>
            </w:ins>
            <w:ins w:id="44" w:author="Chakrabarti, Samita" w:date="2025-11-17T12:51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Kb</w:t>
              </w:r>
            </w:ins>
            <w:ins w:id="45" w:author="Chakrabarti, Samita" w:date="2025-11-06T12:24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ytes)</w:t>
              </w:r>
            </w:ins>
            <w:del w:id="46" w:author="Chakrabarti, Samita" w:date="2025-11-06T12:24:00Z">
              <w:r w:rsidRPr="001B4226" w:rsidDel="005E61A0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)</w:delText>
              </w:r>
            </w:del>
          </w:p>
        </w:tc>
        <w:tc>
          <w:tcPr>
            <w:tcW w:w="1327" w:type="dxa"/>
            <w:gridSpan w:val="2"/>
          </w:tcPr>
          <w:p w14:paraId="0AFAEE0F" w14:textId="29026D64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del w:id="47" w:author="Chakrabarti, Samita" w:date="2025-11-05T19:46:00Z">
              <w:r w:rsidRPr="001B4226" w:rsidDel="001B4226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Application Bit rate up link (kbit/s</w:delText>
              </w:r>
            </w:del>
            <w:ins w:id="48" w:author="Chakrabarti, Samita" w:date="2025-11-19T20:09:00Z">
              <w:r w:rsidR="003801F5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Transfer interval</w:t>
              </w:r>
            </w:ins>
            <w:del w:id="49" w:author="Chakrabarti, Samita" w:date="2025-11-05T19:46:00Z">
              <w:r w:rsidRPr="001B4226" w:rsidDel="001B4226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)</w:delText>
              </w:r>
            </w:del>
          </w:p>
        </w:tc>
        <w:tc>
          <w:tcPr>
            <w:tcW w:w="962" w:type="dxa"/>
            <w:gridSpan w:val="2"/>
          </w:tcPr>
          <w:p w14:paraId="578B5B83" w14:textId="77777777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End-to-end latency: maximum (</w:t>
            </w:r>
            <w:proofErr w:type="spellStart"/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ms</w:t>
            </w:r>
            <w:proofErr w:type="spellEnd"/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)</w:t>
            </w:r>
          </w:p>
        </w:tc>
        <w:tc>
          <w:tcPr>
            <w:tcW w:w="1211" w:type="dxa"/>
            <w:gridSpan w:val="2"/>
          </w:tcPr>
          <w:p w14:paraId="184294EC" w14:textId="77777777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Devices per km of transmission line</w:t>
            </w:r>
          </w:p>
        </w:tc>
        <w:tc>
          <w:tcPr>
            <w:tcW w:w="1123" w:type="dxa"/>
            <w:gridSpan w:val="2"/>
          </w:tcPr>
          <w:p w14:paraId="4D57DD87" w14:textId="77777777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Reliability of the connection: target value</w:t>
            </w:r>
          </w:p>
        </w:tc>
        <w:tc>
          <w:tcPr>
            <w:tcW w:w="1185" w:type="dxa"/>
            <w:gridSpan w:val="3"/>
          </w:tcPr>
          <w:p w14:paraId="3EDA5BEF" w14:textId="77777777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Communica</w:t>
            </w:r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softHyphen/>
              <w:t xml:space="preserve">tion service availability: target value </w:t>
            </w:r>
          </w:p>
        </w:tc>
        <w:tc>
          <w:tcPr>
            <w:tcW w:w="774" w:type="dxa"/>
          </w:tcPr>
          <w:p w14:paraId="1C3A4863" w14:textId="77777777" w:rsidR="00D86470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Chakrabarti, Samita" w:date="2025-11-17T12:59:00Z"/>
                <w:rFonts w:ascii="Arial" w:hAnsi="Arial"/>
                <w:b/>
                <w:bCs/>
                <w:sz w:val="16"/>
                <w:lang w:val="en-US" w:eastAsia="ja-JP"/>
              </w:rPr>
            </w:pPr>
            <w:r w:rsidRPr="001B4226">
              <w:rPr>
                <w:rFonts w:ascii="Arial" w:hAnsi="Arial"/>
                <w:b/>
                <w:bCs/>
                <w:sz w:val="16"/>
                <w:lang w:val="en-US" w:eastAsia="ja-JP"/>
              </w:rPr>
              <w:t>Battery life</w:t>
            </w:r>
            <w:del w:id="51" w:author="Chakrabarti, Samita" w:date="2025-11-19T20:12:00Z">
              <w:r w:rsidRPr="001B4226" w:rsidDel="003801F5"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delText>time</w:delText>
              </w:r>
            </w:del>
          </w:p>
          <w:p w14:paraId="5A05BC22" w14:textId="18597519" w:rsidR="00D86470" w:rsidRPr="001B4226" w:rsidRDefault="00D86470" w:rsidP="001B42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bCs/>
                <w:sz w:val="16"/>
                <w:lang w:val="en-US" w:eastAsia="ja-JP"/>
              </w:rPr>
            </w:pPr>
            <w:ins w:id="52" w:author="Chakrabarti, Samita" w:date="2025-11-17T12:59:00Z">
              <w:r>
                <w:rPr>
                  <w:rFonts w:ascii="Arial" w:hAnsi="Arial"/>
                  <w:b/>
                  <w:bCs/>
                  <w:sz w:val="16"/>
                  <w:lang w:val="en-US" w:eastAsia="ja-JP"/>
                </w:rPr>
                <w:t>(years)</w:t>
              </w:r>
            </w:ins>
          </w:p>
        </w:tc>
      </w:tr>
      <w:tr w:rsidR="00F81B34" w:rsidRPr="001B4226" w:rsidDel="009C45CA" w14:paraId="7AAE7256" w14:textId="18CA8C15" w:rsidTr="00360B9A">
        <w:trPr>
          <w:gridAfter w:val="2"/>
          <w:cantSplit/>
          <w:trHeight w:val="633"/>
          <w:jc w:val="center"/>
          <w:del w:id="53" w:author="Chakrabarti, Samita" w:date="2025-11-20T03:47:00Z"/>
        </w:trPr>
        <w:tc>
          <w:tcPr>
            <w:tcW w:w="1191" w:type="dxa"/>
          </w:tcPr>
          <w:p w14:paraId="4D4F7BBE" w14:textId="3BEDDC82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54" w:author="Chakrabarti, Samita" w:date="2025-11-20T03:47:00Z"/>
                <w:sz w:val="16"/>
                <w:szCs w:val="16"/>
                <w:lang w:val="en-US" w:eastAsia="ja-JP"/>
              </w:rPr>
            </w:pPr>
            <w:del w:id="55" w:author="Chakrabarti, Samita" w:date="2025-11-19T20:13:00Z">
              <w:r w:rsidRPr="001B4226" w:rsidDel="003801F5">
                <w:rPr>
                  <w:sz w:val="16"/>
                  <w:szCs w:val="16"/>
                  <w:lang w:val="en-US" w:eastAsia="ja-JP"/>
                </w:rPr>
                <w:delText>Monitoring Utility transmission grid assets</w:delText>
              </w:r>
            </w:del>
          </w:p>
        </w:tc>
        <w:tc>
          <w:tcPr>
            <w:tcW w:w="1429" w:type="dxa"/>
            <w:gridSpan w:val="2"/>
          </w:tcPr>
          <w:p w14:paraId="520B318B" w14:textId="3516F271" w:rsidR="00D86470" w:rsidRPr="001B4226" w:rsidDel="008F0446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56" w:author="Chakrabarti, Samita" w:date="2025-11-17T12:54:00Z"/>
                <w:sz w:val="16"/>
                <w:szCs w:val="16"/>
                <w:lang w:val="en-US" w:eastAsia="ja-JP"/>
              </w:rPr>
            </w:pPr>
            <w:del w:id="57" w:author="Chakrabarti, Samita" w:date="2025-11-17T12:52:00Z">
              <w:r w:rsidRPr="001B4226" w:rsidDel="008F0446">
                <w:rPr>
                  <w:sz w:val="16"/>
                  <w:szCs w:val="16"/>
                  <w:lang w:val="en-US" w:eastAsia="ja-JP"/>
                </w:rPr>
                <w:delText>TBD</w:delText>
              </w:r>
            </w:del>
          </w:p>
          <w:p w14:paraId="41B00BAA" w14:textId="4C5FBC2E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58" w:author="Chakrabarti, Samita" w:date="2025-11-20T03:47:00Z"/>
                <w:sz w:val="16"/>
                <w:szCs w:val="16"/>
                <w:lang w:val="en-US" w:eastAsia="ja-JP"/>
              </w:rPr>
            </w:pPr>
          </w:p>
        </w:tc>
        <w:tc>
          <w:tcPr>
            <w:tcW w:w="1396" w:type="dxa"/>
            <w:gridSpan w:val="2"/>
          </w:tcPr>
          <w:p w14:paraId="43C4F954" w14:textId="2105D3AB" w:rsidR="00D86470" w:rsidDel="008F0446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59" w:author="Chakrabarti, Samita" w:date="2025-11-17T12:53:00Z"/>
                <w:sz w:val="16"/>
                <w:szCs w:val="16"/>
                <w:lang w:val="en-US" w:eastAsia="ja-JP"/>
              </w:rPr>
            </w:pPr>
            <w:del w:id="60" w:author="Chakrabarti, Samita" w:date="2025-11-05T19:48:00Z">
              <w:r w:rsidRPr="001B4226" w:rsidDel="00751602">
                <w:rPr>
                  <w:sz w:val="16"/>
                  <w:szCs w:val="16"/>
                  <w:lang w:val="en-US" w:eastAsia="ja-JP"/>
                </w:rPr>
                <w:delText>TBD</w:delText>
              </w:r>
            </w:del>
          </w:p>
          <w:p w14:paraId="70D2A9B0" w14:textId="4F6DF4BF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61" w:author="Chakrabarti, Samita" w:date="2025-11-20T03:47:00Z"/>
                <w:sz w:val="16"/>
                <w:szCs w:val="16"/>
                <w:lang w:val="en-US" w:eastAsia="ja-JP"/>
              </w:rPr>
            </w:pPr>
          </w:p>
          <w:p w14:paraId="683B0EF1" w14:textId="48531908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62" w:author="Chakrabarti, Samita" w:date="2025-11-20T03:47:00Z"/>
                <w:sz w:val="16"/>
                <w:szCs w:val="16"/>
                <w:lang w:val="en-US" w:eastAsia="ja-JP"/>
              </w:rPr>
            </w:pPr>
          </w:p>
        </w:tc>
        <w:tc>
          <w:tcPr>
            <w:tcW w:w="853" w:type="dxa"/>
            <w:gridSpan w:val="2"/>
          </w:tcPr>
          <w:p w14:paraId="3CB928D0" w14:textId="28ACDD49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63" w:author="Chakrabarti, Samita" w:date="2025-11-20T03:47:00Z"/>
                <w:sz w:val="16"/>
                <w:szCs w:val="16"/>
                <w:lang w:val="en-US" w:eastAsia="ja-JP"/>
              </w:rPr>
            </w:pPr>
            <w:del w:id="64" w:author="Chakrabarti, Samita" w:date="2025-11-20T03:47:00Z">
              <w:r w:rsidDel="009C45CA">
                <w:rPr>
                  <w:sz w:val="16"/>
                  <w:szCs w:val="16"/>
                  <w:lang w:val="en-US" w:eastAsia="ja-JP"/>
                </w:rPr>
                <w:delText xml:space="preserve"> </w:delText>
              </w:r>
            </w:del>
            <w:del w:id="65" w:author="Chakrabarti, Samita" w:date="2025-11-05T19:43:00Z">
              <w:r w:rsidRPr="001B4226" w:rsidDel="001B4226">
                <w:rPr>
                  <w:sz w:val="16"/>
                  <w:szCs w:val="16"/>
                  <w:lang w:val="en-US" w:eastAsia="ja-JP"/>
                </w:rPr>
                <w:delText>TBD</w:delText>
              </w:r>
            </w:del>
          </w:p>
        </w:tc>
        <w:tc>
          <w:tcPr>
            <w:tcW w:w="1211" w:type="dxa"/>
            <w:gridSpan w:val="2"/>
          </w:tcPr>
          <w:p w14:paraId="265F97AB" w14:textId="67761D74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66" w:author="Chakrabarti, Samita" w:date="2025-11-20T03:47:00Z"/>
                <w:sz w:val="16"/>
                <w:szCs w:val="16"/>
                <w:lang w:val="en-US" w:eastAsia="ja-JP"/>
              </w:rPr>
            </w:pPr>
            <w:del w:id="67" w:author="Chakrabarti, Samita" w:date="2025-11-20T03:47:00Z">
              <w:r w:rsidRPr="001B4226" w:rsidDel="009C45CA">
                <w:rPr>
                  <w:sz w:val="16"/>
                  <w:szCs w:val="16"/>
                  <w:lang w:val="en-US" w:eastAsia="ja-JP"/>
                </w:rPr>
                <w:delText>[5-15]</w:delText>
              </w:r>
            </w:del>
          </w:p>
        </w:tc>
        <w:tc>
          <w:tcPr>
            <w:tcW w:w="1123" w:type="dxa"/>
            <w:gridSpan w:val="2"/>
          </w:tcPr>
          <w:p w14:paraId="3C4A485F" w14:textId="05C7AF55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68" w:author="Chakrabarti, Samita" w:date="2025-11-20T03:47:00Z"/>
                <w:sz w:val="16"/>
                <w:szCs w:val="16"/>
                <w:lang w:val="en-US" w:eastAsia="ja-JP"/>
              </w:rPr>
            </w:pPr>
            <w:del w:id="69" w:author="Chakrabarti, Samita" w:date="2025-11-20T03:47:00Z">
              <w:r w:rsidRPr="001B4226" w:rsidDel="009C45CA">
                <w:rPr>
                  <w:sz w:val="16"/>
                  <w:szCs w:val="16"/>
                  <w:lang w:val="en-US" w:eastAsia="ja-JP"/>
                </w:rPr>
                <w:delText>[99.999]</w:delText>
              </w:r>
            </w:del>
          </w:p>
        </w:tc>
        <w:tc>
          <w:tcPr>
            <w:tcW w:w="1185" w:type="dxa"/>
            <w:gridSpan w:val="2"/>
          </w:tcPr>
          <w:p w14:paraId="08C748C5" w14:textId="3F9D7B1F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70" w:author="Chakrabarti, Samita" w:date="2025-11-20T03:47:00Z"/>
                <w:sz w:val="16"/>
                <w:szCs w:val="16"/>
                <w:lang w:val="en-US" w:eastAsia="ja-JP"/>
              </w:rPr>
            </w:pPr>
            <w:del w:id="71" w:author="Chakrabarti, Samita" w:date="2025-11-20T03:47:00Z">
              <w:r w:rsidRPr="001B4226" w:rsidDel="009C45CA">
                <w:rPr>
                  <w:sz w:val="16"/>
                  <w:szCs w:val="16"/>
                  <w:lang w:val="en-US" w:eastAsia="ja-JP"/>
                </w:rPr>
                <w:delText>[99.999]</w:delText>
              </w:r>
            </w:del>
          </w:p>
        </w:tc>
        <w:tc>
          <w:tcPr>
            <w:tcW w:w="774" w:type="dxa"/>
          </w:tcPr>
          <w:p w14:paraId="603F6264" w14:textId="036A1C41" w:rsidR="00D86470" w:rsidRPr="001B4226" w:rsidDel="009C45CA" w:rsidRDefault="00D86470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72" w:author="Chakrabarti, Samita" w:date="2025-11-20T03:47:00Z"/>
                <w:sz w:val="16"/>
                <w:szCs w:val="16"/>
                <w:lang w:val="en-US" w:eastAsia="ja-JP"/>
              </w:rPr>
            </w:pPr>
            <w:del w:id="73" w:author="Chakrabarti, Samita" w:date="2025-11-20T03:47:00Z">
              <w:r w:rsidRPr="001B4226" w:rsidDel="009C45CA">
                <w:rPr>
                  <w:sz w:val="16"/>
                  <w:szCs w:val="16"/>
                  <w:lang w:val="en-US" w:eastAsia="ja-JP"/>
                </w:rPr>
                <w:delText>10-20</w:delText>
              </w:r>
            </w:del>
            <w:del w:id="74" w:author="Chakrabarti, Samita" w:date="2025-11-17T12:59:00Z">
              <w:r w:rsidRPr="001B4226" w:rsidDel="008F0446">
                <w:rPr>
                  <w:sz w:val="16"/>
                  <w:szCs w:val="16"/>
                  <w:lang w:val="en-US" w:eastAsia="ja-JP"/>
                </w:rPr>
                <w:delText xml:space="preserve"> yrs</w:delText>
              </w:r>
            </w:del>
          </w:p>
        </w:tc>
      </w:tr>
      <w:tr w:rsidR="009C45CA" w:rsidRPr="001B4226" w14:paraId="542B0E05" w14:textId="77777777" w:rsidTr="00360B9A">
        <w:trPr>
          <w:cantSplit/>
          <w:trHeight w:val="633"/>
          <w:jc w:val="center"/>
          <w:ins w:id="75" w:author="Chakrabarti, Samita" w:date="2025-11-19T19:50:00Z"/>
        </w:trPr>
        <w:tc>
          <w:tcPr>
            <w:tcW w:w="1191" w:type="dxa"/>
          </w:tcPr>
          <w:p w14:paraId="070134A7" w14:textId="32A69879" w:rsidR="003801F5" w:rsidRPr="001B4226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76" w:author="Chakrabarti, Samita" w:date="2025-11-19T19:50:00Z"/>
                <w:sz w:val="16"/>
                <w:szCs w:val="16"/>
                <w:lang w:val="en-US" w:eastAsia="ja-JP"/>
              </w:rPr>
            </w:pPr>
            <w:ins w:id="77" w:author="Chakrabarti, Samita" w:date="2025-11-19T20:18:00Z">
              <w:r>
                <w:rPr>
                  <w:sz w:val="16"/>
                  <w:szCs w:val="16"/>
                  <w:lang w:val="en-US" w:eastAsia="ja-JP"/>
                </w:rPr>
                <w:t xml:space="preserve">Monitoring </w:t>
              </w:r>
            </w:ins>
            <w:ins w:id="78" w:author="Chakrabarti, Samita" w:date="2025-11-19T20:19:00Z">
              <w:r>
                <w:rPr>
                  <w:sz w:val="16"/>
                  <w:szCs w:val="16"/>
                  <w:lang w:val="en-US" w:eastAsia="ja-JP"/>
                </w:rPr>
                <w:t>Environment</w:t>
              </w:r>
            </w:ins>
            <w:ins w:id="79" w:author="Chakrabarti, Samita" w:date="2025-11-20T03:05:00Z">
              <w:r w:rsidR="003478AF">
                <w:rPr>
                  <w:sz w:val="16"/>
                  <w:szCs w:val="16"/>
                  <w:lang w:val="en-US" w:eastAsia="ja-JP"/>
                </w:rPr>
                <w:t xml:space="preserve"> / Telemetry</w:t>
              </w:r>
            </w:ins>
          </w:p>
        </w:tc>
        <w:tc>
          <w:tcPr>
            <w:tcW w:w="944" w:type="dxa"/>
          </w:tcPr>
          <w:p w14:paraId="544D9FA4" w14:textId="3CBA1A6B" w:rsidR="00D86470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0" w:author="Chakrabarti, Samita" w:date="2025-11-19T19:50:00Z"/>
                <w:sz w:val="16"/>
                <w:szCs w:val="16"/>
                <w:lang w:val="en-US" w:eastAsia="ja-JP"/>
              </w:rPr>
            </w:pPr>
            <w:ins w:id="81" w:author="Chakrabarti, Samita" w:date="2025-11-19T20:20:00Z">
              <w:r>
                <w:rPr>
                  <w:sz w:val="16"/>
                  <w:szCs w:val="16"/>
                  <w:lang w:val="en-US" w:eastAsia="ja-JP"/>
                </w:rPr>
                <w:t>[</w:t>
              </w:r>
            </w:ins>
            <w:ins w:id="82" w:author="Chakrabarti, Samita" w:date="2025-11-19T20:21:00Z">
              <w:r>
                <w:rPr>
                  <w:sz w:val="16"/>
                  <w:szCs w:val="16"/>
                  <w:lang w:val="en-US" w:eastAsia="ja-JP"/>
                </w:rPr>
                <w:t>0</w:t>
              </w:r>
            </w:ins>
            <w:ins w:id="83" w:author="Chakrabarti, Samita" w:date="2025-11-19T20:20:00Z">
              <w:r>
                <w:rPr>
                  <w:sz w:val="16"/>
                  <w:szCs w:val="16"/>
                  <w:lang w:val="en-US" w:eastAsia="ja-JP"/>
                </w:rPr>
                <w:t>.04]</w:t>
              </w:r>
            </w:ins>
          </w:p>
        </w:tc>
        <w:tc>
          <w:tcPr>
            <w:tcW w:w="1389" w:type="dxa"/>
            <w:gridSpan w:val="2"/>
          </w:tcPr>
          <w:p w14:paraId="40F24087" w14:textId="312F0344" w:rsidR="00D86470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4" w:author="Chakrabarti, Samita" w:date="2025-11-19T19:50:00Z"/>
                <w:sz w:val="16"/>
                <w:szCs w:val="16"/>
                <w:lang w:val="en-US" w:eastAsia="ja-JP"/>
              </w:rPr>
            </w:pPr>
            <w:ins w:id="85" w:author="Chakrabarti, Samita" w:date="2025-11-19T20:22:00Z">
              <w:r>
                <w:rPr>
                  <w:sz w:val="16"/>
                  <w:szCs w:val="16"/>
                  <w:lang w:val="en-US" w:eastAsia="ja-JP"/>
                </w:rPr>
                <w:t>[0.2 -0.4]</w:t>
              </w:r>
            </w:ins>
          </w:p>
        </w:tc>
        <w:tc>
          <w:tcPr>
            <w:tcW w:w="1327" w:type="dxa"/>
            <w:gridSpan w:val="2"/>
          </w:tcPr>
          <w:p w14:paraId="4767ECE4" w14:textId="77777777" w:rsidR="00D86470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6" w:author="Chakrabarti, Samita" w:date="2025-11-19T20:23:00Z"/>
                <w:sz w:val="16"/>
                <w:szCs w:val="16"/>
                <w:lang w:val="en-US" w:eastAsia="ja-JP"/>
              </w:rPr>
            </w:pPr>
            <w:ins w:id="87" w:author="Chakrabarti, Samita" w:date="2025-11-19T20:23:00Z">
              <w:r>
                <w:rPr>
                  <w:sz w:val="16"/>
                  <w:szCs w:val="16"/>
                  <w:lang w:val="en-US" w:eastAsia="ja-JP"/>
                </w:rPr>
                <w:t>[1 min – 15min]</w:t>
              </w:r>
            </w:ins>
          </w:p>
          <w:p w14:paraId="28A24EBD" w14:textId="1FC81DFA" w:rsidR="00F81B34" w:rsidRPr="001B4226" w:rsidDel="00751602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8" w:author="Chakrabarti, Samita" w:date="2025-11-19T19:50:00Z"/>
                <w:sz w:val="16"/>
                <w:szCs w:val="16"/>
                <w:lang w:val="en-US" w:eastAsia="ja-JP"/>
              </w:rPr>
            </w:pPr>
            <w:ins w:id="89" w:author="Chakrabarti, Samita" w:date="2025-11-19T20:23:00Z">
              <w:r>
                <w:rPr>
                  <w:sz w:val="16"/>
                  <w:szCs w:val="16"/>
                  <w:lang w:val="en-US" w:eastAsia="ja-JP"/>
                </w:rPr>
                <w:t>NOTE1</w:t>
              </w:r>
            </w:ins>
          </w:p>
        </w:tc>
        <w:tc>
          <w:tcPr>
            <w:tcW w:w="962" w:type="dxa"/>
            <w:gridSpan w:val="2"/>
          </w:tcPr>
          <w:p w14:paraId="75B37E60" w14:textId="371B11C4" w:rsidR="00D86470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90" w:author="Chakrabarti, Samita" w:date="2025-11-19T19:50:00Z"/>
                <w:sz w:val="16"/>
                <w:szCs w:val="16"/>
                <w:lang w:val="en-US" w:eastAsia="ja-JP"/>
              </w:rPr>
            </w:pPr>
            <w:ins w:id="91" w:author="Chakrabarti, Samita" w:date="2025-11-19T20:24:00Z">
              <w:r>
                <w:rPr>
                  <w:sz w:val="16"/>
                  <w:szCs w:val="16"/>
                  <w:lang w:val="en-US" w:eastAsia="ja-JP"/>
                </w:rPr>
                <w:t>[</w:t>
              </w:r>
            </w:ins>
            <w:ins w:id="92" w:author="Chakrabarti, Samita" w:date="2025-11-19T20:23:00Z">
              <w:r>
                <w:rPr>
                  <w:sz w:val="16"/>
                  <w:szCs w:val="16"/>
                  <w:lang w:val="en-US" w:eastAsia="ja-JP"/>
                </w:rPr>
                <w:t xml:space="preserve">100 </w:t>
              </w:r>
            </w:ins>
            <w:ins w:id="93" w:author="Chakrabarti, Samita" w:date="2025-11-19T20:24:00Z">
              <w:r>
                <w:rPr>
                  <w:sz w:val="16"/>
                  <w:szCs w:val="16"/>
                  <w:lang w:val="en-US" w:eastAsia="ja-JP"/>
                </w:rPr>
                <w:t>– 500]</w:t>
              </w:r>
            </w:ins>
          </w:p>
        </w:tc>
        <w:tc>
          <w:tcPr>
            <w:tcW w:w="1211" w:type="dxa"/>
            <w:gridSpan w:val="2"/>
          </w:tcPr>
          <w:p w14:paraId="0204214A" w14:textId="0E4A5A02" w:rsidR="00D86470" w:rsidRPr="001B4226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94" w:author="Chakrabarti, Samita" w:date="2025-11-19T19:50:00Z"/>
                <w:sz w:val="16"/>
                <w:szCs w:val="16"/>
                <w:lang w:val="en-US" w:eastAsia="ja-JP"/>
              </w:rPr>
            </w:pPr>
            <w:ins w:id="95" w:author="Chakrabarti, Samita" w:date="2025-11-19T20:25:00Z">
              <w:r>
                <w:rPr>
                  <w:sz w:val="16"/>
                  <w:szCs w:val="16"/>
                  <w:lang w:val="en-US" w:eastAsia="ja-JP"/>
                </w:rPr>
                <w:t>[10-15]</w:t>
              </w:r>
            </w:ins>
          </w:p>
        </w:tc>
        <w:tc>
          <w:tcPr>
            <w:tcW w:w="1123" w:type="dxa"/>
            <w:gridSpan w:val="2"/>
          </w:tcPr>
          <w:p w14:paraId="737DC376" w14:textId="1D2A5E29" w:rsidR="00D86470" w:rsidRPr="001B4226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96" w:author="Chakrabarti, Samita" w:date="2025-11-19T19:50:00Z"/>
                <w:sz w:val="16"/>
                <w:szCs w:val="16"/>
                <w:lang w:val="en-US" w:eastAsia="ja-JP"/>
              </w:rPr>
            </w:pPr>
            <w:ins w:id="97" w:author="Chakrabarti, Samita" w:date="2025-11-19T20:26:00Z">
              <w:r w:rsidRPr="001B4226"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1185" w:type="dxa"/>
            <w:gridSpan w:val="3"/>
          </w:tcPr>
          <w:p w14:paraId="3AC06CD2" w14:textId="39126AC0" w:rsidR="00D86470" w:rsidRPr="001B4226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98" w:author="Chakrabarti, Samita" w:date="2025-11-19T19:50:00Z"/>
                <w:sz w:val="16"/>
                <w:szCs w:val="16"/>
                <w:lang w:val="en-US" w:eastAsia="ja-JP"/>
              </w:rPr>
            </w:pPr>
            <w:ins w:id="99" w:author="Chakrabarti, Samita" w:date="2025-11-19T20:26:00Z">
              <w:r w:rsidRPr="001B4226"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774" w:type="dxa"/>
          </w:tcPr>
          <w:p w14:paraId="031B94E0" w14:textId="7FD15613" w:rsidR="00D86470" w:rsidRPr="001B4226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00" w:author="Chakrabarti, Samita" w:date="2025-11-19T19:50:00Z"/>
                <w:sz w:val="16"/>
                <w:szCs w:val="16"/>
                <w:lang w:val="en-US" w:eastAsia="ja-JP"/>
              </w:rPr>
            </w:pPr>
            <w:ins w:id="101" w:author="Chakrabarti, Samita" w:date="2025-11-19T20:26:00Z">
              <w:r>
                <w:rPr>
                  <w:sz w:val="16"/>
                  <w:szCs w:val="16"/>
                  <w:lang w:val="en-US" w:eastAsia="ja-JP"/>
                </w:rPr>
                <w:t>[10-20]</w:t>
              </w:r>
            </w:ins>
          </w:p>
        </w:tc>
      </w:tr>
      <w:tr w:rsidR="009C45CA" w:rsidRPr="001B4226" w14:paraId="2B0277BA" w14:textId="77777777" w:rsidTr="00360B9A">
        <w:trPr>
          <w:cantSplit/>
          <w:trHeight w:val="633"/>
          <w:jc w:val="center"/>
          <w:ins w:id="102" w:author="Chakrabarti, Samita" w:date="2025-11-19T19:50:00Z"/>
        </w:trPr>
        <w:tc>
          <w:tcPr>
            <w:tcW w:w="1191" w:type="dxa"/>
          </w:tcPr>
          <w:p w14:paraId="1B624B7B" w14:textId="45A0DE93" w:rsidR="00D86470" w:rsidRPr="001B4226" w:rsidRDefault="00F81B34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03" w:author="Chakrabarti, Samita" w:date="2025-11-19T19:50:00Z"/>
                <w:sz w:val="16"/>
                <w:szCs w:val="16"/>
                <w:lang w:val="en-US" w:eastAsia="ja-JP"/>
              </w:rPr>
            </w:pPr>
            <w:ins w:id="104" w:author="Chakrabarti, Samita" w:date="2025-11-19T20:26:00Z">
              <w:r>
                <w:rPr>
                  <w:sz w:val="16"/>
                  <w:szCs w:val="16"/>
                  <w:lang w:val="en-US" w:eastAsia="ja-JP"/>
                </w:rPr>
                <w:t>Monito</w:t>
              </w:r>
            </w:ins>
            <w:ins w:id="105" w:author="Chakrabarti, Samita" w:date="2025-11-19T20:27:00Z">
              <w:r>
                <w:rPr>
                  <w:sz w:val="16"/>
                  <w:szCs w:val="16"/>
                  <w:lang w:val="en-US" w:eastAsia="ja-JP"/>
                </w:rPr>
                <w:t>ring vibration</w:t>
              </w:r>
            </w:ins>
          </w:p>
        </w:tc>
        <w:tc>
          <w:tcPr>
            <w:tcW w:w="944" w:type="dxa"/>
          </w:tcPr>
          <w:p w14:paraId="24F67398" w14:textId="252CDA60" w:rsidR="00D86470" w:rsidRDefault="008D7FF1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06" w:author="Chakrabarti, Samita" w:date="2025-11-19T19:50:00Z"/>
                <w:sz w:val="16"/>
                <w:szCs w:val="16"/>
                <w:lang w:val="en-US" w:eastAsia="ja-JP"/>
              </w:rPr>
            </w:pPr>
            <w:ins w:id="107" w:author="Chakrabarti, Samita" w:date="2025-11-19T20:28:00Z">
              <w:r>
                <w:rPr>
                  <w:sz w:val="16"/>
                  <w:szCs w:val="16"/>
                  <w:lang w:val="en-US" w:eastAsia="ja-JP"/>
                </w:rPr>
                <w:t>[0.8]</w:t>
              </w:r>
            </w:ins>
          </w:p>
        </w:tc>
        <w:tc>
          <w:tcPr>
            <w:tcW w:w="1389" w:type="dxa"/>
            <w:gridSpan w:val="2"/>
          </w:tcPr>
          <w:p w14:paraId="1DBD53C1" w14:textId="61E4D853" w:rsidR="00D86470" w:rsidRDefault="008D7FF1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08" w:author="Chakrabarti, Samita" w:date="2025-11-19T19:50:00Z"/>
                <w:sz w:val="16"/>
                <w:szCs w:val="16"/>
                <w:lang w:val="en-US" w:eastAsia="ja-JP"/>
              </w:rPr>
            </w:pPr>
            <w:ins w:id="109" w:author="Chakrabarti, Samita" w:date="2025-11-19T20:29:00Z">
              <w:r>
                <w:rPr>
                  <w:sz w:val="16"/>
                  <w:szCs w:val="16"/>
                  <w:lang w:val="en-US" w:eastAsia="ja-JP"/>
                </w:rPr>
                <w:t>[2 – 10]</w:t>
              </w:r>
            </w:ins>
          </w:p>
        </w:tc>
        <w:tc>
          <w:tcPr>
            <w:tcW w:w="1327" w:type="dxa"/>
            <w:gridSpan w:val="2"/>
          </w:tcPr>
          <w:p w14:paraId="57BE44D3" w14:textId="419CF9C1" w:rsidR="00E64676" w:rsidRDefault="008D7FF1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10" w:author="Chakrabarti, Samita" w:date="2025-11-20T03:20:00Z"/>
                <w:sz w:val="16"/>
                <w:szCs w:val="16"/>
                <w:lang w:val="en-US" w:eastAsia="ja-JP"/>
              </w:rPr>
            </w:pPr>
            <w:ins w:id="111" w:author="Chakrabarti, Samita" w:date="2025-11-19T20:29:00Z">
              <w:r>
                <w:rPr>
                  <w:sz w:val="16"/>
                  <w:szCs w:val="16"/>
                  <w:lang w:val="en-US" w:eastAsia="ja-JP"/>
                </w:rPr>
                <w:t>[15 min – 60</w:t>
              </w:r>
            </w:ins>
            <w:ins w:id="112" w:author="Chakrabarti, Samita" w:date="2025-11-20T03:48:00Z">
              <w:r w:rsidR="009C45CA">
                <w:rPr>
                  <w:sz w:val="16"/>
                  <w:szCs w:val="16"/>
                  <w:lang w:val="en-US" w:eastAsia="ja-JP"/>
                </w:rPr>
                <w:t xml:space="preserve"> </w:t>
              </w:r>
            </w:ins>
            <w:ins w:id="113" w:author="Chakrabarti, Samita" w:date="2025-11-19T20:29:00Z">
              <w:r>
                <w:rPr>
                  <w:sz w:val="16"/>
                  <w:szCs w:val="16"/>
                  <w:lang w:val="en-US" w:eastAsia="ja-JP"/>
                </w:rPr>
                <w:t>min]</w:t>
              </w:r>
            </w:ins>
            <w:ins w:id="114" w:author="Chakrabarti, Samita" w:date="2025-11-19T20:30:00Z">
              <w:r>
                <w:rPr>
                  <w:sz w:val="16"/>
                  <w:szCs w:val="16"/>
                  <w:lang w:val="en-US" w:eastAsia="ja-JP"/>
                </w:rPr>
                <w:t xml:space="preserve">  </w:t>
              </w:r>
            </w:ins>
          </w:p>
          <w:p w14:paraId="0342DC2C" w14:textId="6B16761E" w:rsidR="00D86470" w:rsidRPr="001B4226" w:rsidDel="00751602" w:rsidRDefault="008D7FF1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15" w:author="Chakrabarti, Samita" w:date="2025-11-19T19:50:00Z"/>
                <w:sz w:val="16"/>
                <w:szCs w:val="16"/>
                <w:lang w:val="en-US" w:eastAsia="ja-JP"/>
              </w:rPr>
            </w:pPr>
            <w:ins w:id="116" w:author="Chakrabarti, Samita" w:date="2025-11-19T20:30:00Z">
              <w:r>
                <w:rPr>
                  <w:sz w:val="16"/>
                  <w:szCs w:val="16"/>
                  <w:lang w:val="en-US" w:eastAsia="ja-JP"/>
                </w:rPr>
                <w:t xml:space="preserve"> NOTE1</w:t>
              </w:r>
            </w:ins>
          </w:p>
        </w:tc>
        <w:tc>
          <w:tcPr>
            <w:tcW w:w="962" w:type="dxa"/>
            <w:gridSpan w:val="2"/>
          </w:tcPr>
          <w:p w14:paraId="37053B48" w14:textId="11667C5B" w:rsidR="00D86470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17" w:author="Chakrabarti, Samita" w:date="2025-11-19T19:50:00Z"/>
                <w:sz w:val="16"/>
                <w:szCs w:val="16"/>
                <w:lang w:val="en-US" w:eastAsia="ja-JP"/>
              </w:rPr>
            </w:pPr>
            <w:ins w:id="118" w:author="Chakrabarti, Samita" w:date="2025-11-20T02:52:00Z">
              <w:r>
                <w:rPr>
                  <w:sz w:val="16"/>
                  <w:szCs w:val="16"/>
                  <w:lang w:val="en-US" w:eastAsia="ja-JP"/>
                </w:rPr>
                <w:t>[100 – 500]</w:t>
              </w:r>
            </w:ins>
          </w:p>
        </w:tc>
        <w:tc>
          <w:tcPr>
            <w:tcW w:w="1211" w:type="dxa"/>
            <w:gridSpan w:val="2"/>
          </w:tcPr>
          <w:p w14:paraId="5EC014F2" w14:textId="0430B9FC" w:rsidR="00D86470" w:rsidRPr="001B4226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19" w:author="Chakrabarti, Samita" w:date="2025-11-19T19:50:00Z"/>
                <w:sz w:val="16"/>
                <w:szCs w:val="16"/>
                <w:lang w:val="en-US" w:eastAsia="ja-JP"/>
              </w:rPr>
            </w:pPr>
            <w:ins w:id="120" w:author="Chakrabarti, Samita" w:date="2025-11-20T02:55:00Z">
              <w:r>
                <w:rPr>
                  <w:sz w:val="16"/>
                  <w:szCs w:val="16"/>
                  <w:lang w:val="en-US" w:eastAsia="ja-JP"/>
                </w:rPr>
                <w:t>[5-15]</w:t>
              </w:r>
            </w:ins>
          </w:p>
        </w:tc>
        <w:tc>
          <w:tcPr>
            <w:tcW w:w="1123" w:type="dxa"/>
            <w:gridSpan w:val="2"/>
          </w:tcPr>
          <w:p w14:paraId="09F065F4" w14:textId="126C45FB" w:rsidR="00D86470" w:rsidRPr="001B4226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21" w:author="Chakrabarti, Samita" w:date="2025-11-19T19:50:00Z"/>
                <w:sz w:val="16"/>
                <w:szCs w:val="16"/>
                <w:lang w:val="en-US" w:eastAsia="ja-JP"/>
              </w:rPr>
            </w:pPr>
            <w:ins w:id="122" w:author="Chakrabarti, Samita" w:date="2025-11-20T02:56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1185" w:type="dxa"/>
            <w:gridSpan w:val="3"/>
          </w:tcPr>
          <w:p w14:paraId="6683F38A" w14:textId="1E1D660B" w:rsidR="00D86470" w:rsidRPr="001B4226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23" w:author="Chakrabarti, Samita" w:date="2025-11-19T19:50:00Z"/>
                <w:sz w:val="16"/>
                <w:szCs w:val="16"/>
                <w:lang w:val="en-US" w:eastAsia="ja-JP"/>
              </w:rPr>
            </w:pPr>
            <w:ins w:id="124" w:author="Chakrabarti, Samita" w:date="2025-11-20T02:56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774" w:type="dxa"/>
          </w:tcPr>
          <w:p w14:paraId="6F22F449" w14:textId="3E87DE34" w:rsidR="00D86470" w:rsidRPr="001B4226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25" w:author="Chakrabarti, Samita" w:date="2025-11-19T19:50:00Z"/>
                <w:sz w:val="16"/>
                <w:szCs w:val="16"/>
                <w:lang w:val="en-US" w:eastAsia="ja-JP"/>
              </w:rPr>
            </w:pPr>
            <w:ins w:id="126" w:author="Chakrabarti, Samita" w:date="2025-11-20T02:54:00Z">
              <w:r>
                <w:rPr>
                  <w:sz w:val="16"/>
                  <w:szCs w:val="16"/>
                  <w:lang w:val="en-US" w:eastAsia="ja-JP"/>
                </w:rPr>
                <w:t>[10-20]</w:t>
              </w:r>
            </w:ins>
          </w:p>
        </w:tc>
      </w:tr>
      <w:tr w:rsidR="009C45CA" w:rsidRPr="001B4226" w14:paraId="432D1880" w14:textId="77777777" w:rsidTr="00360B9A">
        <w:trPr>
          <w:cantSplit/>
          <w:trHeight w:val="633"/>
          <w:jc w:val="center"/>
          <w:ins w:id="127" w:author="Chakrabarti, Samita" w:date="2025-11-19T19:50:00Z"/>
        </w:trPr>
        <w:tc>
          <w:tcPr>
            <w:tcW w:w="1191" w:type="dxa"/>
          </w:tcPr>
          <w:p w14:paraId="3E16586A" w14:textId="2D2766E8" w:rsidR="00D86470" w:rsidRPr="001B4226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28" w:author="Chakrabarti, Samita" w:date="2025-11-19T19:50:00Z"/>
                <w:sz w:val="16"/>
                <w:szCs w:val="16"/>
                <w:lang w:val="en-US" w:eastAsia="ja-JP"/>
              </w:rPr>
            </w:pPr>
            <w:ins w:id="129" w:author="Chakrabarti, Samita" w:date="2025-11-20T02:56:00Z">
              <w:r>
                <w:rPr>
                  <w:sz w:val="16"/>
                  <w:szCs w:val="16"/>
                  <w:lang w:val="en-US" w:eastAsia="ja-JP"/>
                </w:rPr>
                <w:t>Monitoring Arching/p</w:t>
              </w:r>
            </w:ins>
            <w:ins w:id="130" w:author="Chakrabarti, Samita" w:date="2025-11-20T02:57:00Z">
              <w:r>
                <w:rPr>
                  <w:sz w:val="16"/>
                  <w:szCs w:val="16"/>
                  <w:lang w:val="en-US" w:eastAsia="ja-JP"/>
                </w:rPr>
                <w:t>artial voltage leak</w:t>
              </w:r>
            </w:ins>
          </w:p>
        </w:tc>
        <w:tc>
          <w:tcPr>
            <w:tcW w:w="944" w:type="dxa"/>
          </w:tcPr>
          <w:p w14:paraId="7A4AAF2C" w14:textId="3421A6DC" w:rsidR="00D86470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31" w:author="Chakrabarti, Samita" w:date="2025-11-19T19:50:00Z"/>
                <w:sz w:val="16"/>
                <w:szCs w:val="16"/>
                <w:lang w:val="en-US" w:eastAsia="ja-JP"/>
              </w:rPr>
            </w:pPr>
            <w:ins w:id="132" w:author="Chakrabarti, Samita" w:date="2025-11-20T02:57:00Z">
              <w:r>
                <w:rPr>
                  <w:sz w:val="16"/>
                  <w:szCs w:val="16"/>
                  <w:lang w:val="en-US" w:eastAsia="ja-JP"/>
                </w:rPr>
                <w:t>[24]</w:t>
              </w:r>
            </w:ins>
          </w:p>
        </w:tc>
        <w:tc>
          <w:tcPr>
            <w:tcW w:w="1389" w:type="dxa"/>
            <w:gridSpan w:val="2"/>
          </w:tcPr>
          <w:p w14:paraId="1E2F34EE" w14:textId="5B9EF731" w:rsidR="00D86470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33" w:author="Chakrabarti, Samita" w:date="2025-11-19T19:50:00Z"/>
                <w:sz w:val="16"/>
                <w:szCs w:val="16"/>
                <w:lang w:val="en-US" w:eastAsia="ja-JP"/>
              </w:rPr>
            </w:pPr>
            <w:ins w:id="134" w:author="Chakrabarti, Samita" w:date="2025-11-20T02:58:00Z">
              <w:r>
                <w:rPr>
                  <w:sz w:val="16"/>
                  <w:szCs w:val="16"/>
                  <w:lang w:val="en-US" w:eastAsia="ja-JP"/>
                </w:rPr>
                <w:t>[300]</w:t>
              </w:r>
            </w:ins>
          </w:p>
        </w:tc>
        <w:tc>
          <w:tcPr>
            <w:tcW w:w="1327" w:type="dxa"/>
            <w:gridSpan w:val="2"/>
          </w:tcPr>
          <w:p w14:paraId="7FA78F5E" w14:textId="3FA649EE" w:rsidR="00D86470" w:rsidRDefault="000E6AA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35" w:author="Chakrabarti, Samita" w:date="2025-11-20T03:04:00Z"/>
                <w:sz w:val="16"/>
                <w:szCs w:val="16"/>
                <w:lang w:val="en-US" w:eastAsia="ja-JP"/>
              </w:rPr>
            </w:pPr>
            <w:ins w:id="136" w:author="Chakrabarti, Samita" w:date="2025-11-20T02:59:00Z">
              <w:r>
                <w:rPr>
                  <w:sz w:val="16"/>
                  <w:szCs w:val="16"/>
                  <w:lang w:val="en-US" w:eastAsia="ja-JP"/>
                </w:rPr>
                <w:t>[1</w:t>
              </w:r>
            </w:ins>
            <w:ins w:id="137" w:author="Chakrabarti, Samita" w:date="2025-11-20T03:16:00Z">
              <w:r w:rsidR="00B31E02">
                <w:rPr>
                  <w:sz w:val="16"/>
                  <w:szCs w:val="16"/>
                  <w:lang w:val="en-US" w:eastAsia="ja-JP"/>
                </w:rPr>
                <w:t>min – 5min]</w:t>
              </w:r>
            </w:ins>
          </w:p>
          <w:p w14:paraId="140E5160" w14:textId="36179922" w:rsidR="003478AF" w:rsidRPr="001B4226" w:rsidDel="00751602" w:rsidRDefault="003478AF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38" w:author="Chakrabarti, Samita" w:date="2025-11-19T19:50:00Z"/>
                <w:sz w:val="16"/>
                <w:szCs w:val="16"/>
                <w:lang w:val="en-US" w:eastAsia="ja-JP"/>
              </w:rPr>
            </w:pPr>
            <w:ins w:id="139" w:author="Chakrabarti, Samita" w:date="2025-11-20T03:04:00Z">
              <w:r>
                <w:rPr>
                  <w:sz w:val="16"/>
                  <w:szCs w:val="16"/>
                  <w:lang w:val="en-US" w:eastAsia="ja-JP"/>
                </w:rPr>
                <w:t>NOTE</w:t>
              </w:r>
            </w:ins>
            <w:ins w:id="140" w:author="Chakrabarti, Samita" w:date="2025-11-20T03:10:00Z">
              <w:r w:rsidR="00B31E02">
                <w:rPr>
                  <w:sz w:val="16"/>
                  <w:szCs w:val="16"/>
                  <w:lang w:val="en-US" w:eastAsia="ja-JP"/>
                </w:rPr>
                <w:t>2</w:t>
              </w:r>
            </w:ins>
          </w:p>
        </w:tc>
        <w:tc>
          <w:tcPr>
            <w:tcW w:w="962" w:type="dxa"/>
            <w:gridSpan w:val="2"/>
          </w:tcPr>
          <w:p w14:paraId="382CB8C6" w14:textId="77777777" w:rsidR="00D86470" w:rsidRDefault="003478AF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41" w:author="Chakrabarti, Samita" w:date="2025-11-20T03:25:00Z"/>
                <w:sz w:val="16"/>
                <w:szCs w:val="16"/>
                <w:lang w:val="en-US" w:eastAsia="ja-JP"/>
              </w:rPr>
            </w:pPr>
            <w:ins w:id="142" w:author="Chakrabarti, Samita" w:date="2025-11-20T03:01:00Z">
              <w:r>
                <w:rPr>
                  <w:sz w:val="16"/>
                  <w:szCs w:val="16"/>
                  <w:lang w:val="en-US" w:eastAsia="ja-JP"/>
                </w:rPr>
                <w:t>[</w:t>
              </w:r>
            </w:ins>
            <w:ins w:id="143" w:author="Chakrabarti, Samita" w:date="2025-11-20T03:25:00Z">
              <w:r w:rsidR="00E64676">
                <w:rPr>
                  <w:sz w:val="16"/>
                  <w:szCs w:val="16"/>
                  <w:lang w:val="en-US" w:eastAsia="ja-JP"/>
                </w:rPr>
                <w:t>5</w:t>
              </w:r>
            </w:ins>
            <w:ins w:id="144" w:author="Chakrabarti, Samita" w:date="2025-11-20T03:02:00Z">
              <w:r>
                <w:rPr>
                  <w:sz w:val="16"/>
                  <w:szCs w:val="16"/>
                  <w:lang w:val="en-US" w:eastAsia="ja-JP"/>
                </w:rPr>
                <w:t>– 500]</w:t>
              </w:r>
            </w:ins>
          </w:p>
          <w:p w14:paraId="04548B39" w14:textId="36FA46EE" w:rsidR="00E64676" w:rsidRDefault="00E64676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45" w:author="Chakrabarti, Samita" w:date="2025-11-19T19:50:00Z"/>
                <w:sz w:val="16"/>
                <w:szCs w:val="16"/>
                <w:lang w:val="en-US" w:eastAsia="ja-JP"/>
              </w:rPr>
            </w:pPr>
            <w:ins w:id="146" w:author="Chakrabarti, Samita" w:date="2025-11-20T03:25:00Z">
              <w:r>
                <w:rPr>
                  <w:sz w:val="16"/>
                  <w:szCs w:val="16"/>
                  <w:lang w:val="en-US" w:eastAsia="ja-JP"/>
                </w:rPr>
                <w:t>NOTE3</w:t>
              </w:r>
            </w:ins>
          </w:p>
        </w:tc>
        <w:tc>
          <w:tcPr>
            <w:tcW w:w="1211" w:type="dxa"/>
            <w:gridSpan w:val="2"/>
          </w:tcPr>
          <w:p w14:paraId="3A6DB7CA" w14:textId="514E9A83" w:rsidR="00D86470" w:rsidRPr="001B4226" w:rsidRDefault="003478AF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47" w:author="Chakrabarti, Samita" w:date="2025-11-19T19:50:00Z"/>
                <w:sz w:val="16"/>
                <w:szCs w:val="16"/>
                <w:lang w:val="en-US" w:eastAsia="ja-JP"/>
              </w:rPr>
            </w:pPr>
            <w:ins w:id="148" w:author="Chakrabarti, Samita" w:date="2025-11-20T03:03:00Z">
              <w:r>
                <w:rPr>
                  <w:sz w:val="16"/>
                  <w:szCs w:val="16"/>
                  <w:lang w:val="en-US" w:eastAsia="ja-JP"/>
                </w:rPr>
                <w:t xml:space="preserve"> </w:t>
              </w:r>
            </w:ins>
            <w:ins w:id="149" w:author="Chakrabarti, Samita" w:date="2025-11-20T03:19:00Z">
              <w:r w:rsidR="00B31E02">
                <w:rPr>
                  <w:sz w:val="16"/>
                  <w:szCs w:val="16"/>
                  <w:lang w:val="en-US" w:eastAsia="ja-JP"/>
                </w:rPr>
                <w:t>[10-15]</w:t>
              </w:r>
            </w:ins>
          </w:p>
        </w:tc>
        <w:tc>
          <w:tcPr>
            <w:tcW w:w="1123" w:type="dxa"/>
            <w:gridSpan w:val="2"/>
          </w:tcPr>
          <w:p w14:paraId="1E308F0F" w14:textId="3E4D3C78" w:rsidR="00D86470" w:rsidRPr="001B4226" w:rsidRDefault="003478AF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0" w:author="Chakrabarti, Samita" w:date="2025-11-19T19:50:00Z"/>
                <w:sz w:val="16"/>
                <w:szCs w:val="16"/>
                <w:lang w:val="en-US" w:eastAsia="ja-JP"/>
              </w:rPr>
            </w:pPr>
            <w:ins w:id="151" w:author="Chakrabarti, Samita" w:date="2025-11-20T03:03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1185" w:type="dxa"/>
            <w:gridSpan w:val="3"/>
          </w:tcPr>
          <w:p w14:paraId="47ED01A6" w14:textId="6EF468BA" w:rsidR="00D86470" w:rsidRPr="001B4226" w:rsidRDefault="003478AF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2" w:author="Chakrabarti, Samita" w:date="2025-11-19T19:50:00Z"/>
                <w:sz w:val="16"/>
                <w:szCs w:val="16"/>
                <w:lang w:val="en-US" w:eastAsia="ja-JP"/>
              </w:rPr>
            </w:pPr>
            <w:ins w:id="153" w:author="Chakrabarti, Samita" w:date="2025-11-20T03:03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774" w:type="dxa"/>
          </w:tcPr>
          <w:p w14:paraId="6A6516EB" w14:textId="109E4FB5" w:rsidR="00D86470" w:rsidRPr="001B4226" w:rsidRDefault="003478AF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4" w:author="Chakrabarti, Samita" w:date="2025-11-19T19:50:00Z"/>
                <w:sz w:val="16"/>
                <w:szCs w:val="16"/>
                <w:lang w:val="en-US" w:eastAsia="ja-JP"/>
              </w:rPr>
            </w:pPr>
            <w:ins w:id="155" w:author="Chakrabarti, Samita" w:date="2025-11-20T03:03:00Z">
              <w:r>
                <w:rPr>
                  <w:sz w:val="16"/>
                  <w:szCs w:val="16"/>
                  <w:lang w:val="en-US" w:eastAsia="ja-JP"/>
                </w:rPr>
                <w:t>[10-20]</w:t>
              </w:r>
            </w:ins>
          </w:p>
        </w:tc>
      </w:tr>
      <w:tr w:rsidR="009C45CA" w:rsidRPr="001B4226" w14:paraId="0F4B6A61" w14:textId="77777777" w:rsidTr="00360B9A">
        <w:trPr>
          <w:cantSplit/>
          <w:trHeight w:val="633"/>
          <w:jc w:val="center"/>
          <w:ins w:id="156" w:author="Chakrabarti, Samita" w:date="2025-11-19T19:51:00Z"/>
        </w:trPr>
        <w:tc>
          <w:tcPr>
            <w:tcW w:w="1191" w:type="dxa"/>
          </w:tcPr>
          <w:p w14:paraId="4E7DE6BF" w14:textId="44A88DA5" w:rsidR="00D86470" w:rsidRPr="001B4226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Chakrabarti, Samita" w:date="2025-11-19T19:51:00Z"/>
                <w:sz w:val="16"/>
                <w:szCs w:val="16"/>
                <w:lang w:val="en-US" w:eastAsia="ja-JP"/>
              </w:rPr>
            </w:pPr>
            <w:ins w:id="158" w:author="Chakrabarti, Samita" w:date="2025-11-20T03:32:00Z">
              <w:r>
                <w:rPr>
                  <w:sz w:val="16"/>
                  <w:szCs w:val="16"/>
                  <w:lang w:val="en-US" w:eastAsia="ja-JP"/>
                </w:rPr>
                <w:t>Monitoring Grid assets &amp; Photos on events</w:t>
              </w:r>
            </w:ins>
          </w:p>
        </w:tc>
        <w:tc>
          <w:tcPr>
            <w:tcW w:w="944" w:type="dxa"/>
          </w:tcPr>
          <w:p w14:paraId="4F0A0B7F" w14:textId="6BD7505D" w:rsidR="00D86470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59" w:author="Chakrabarti, Samita" w:date="2025-11-19T19:51:00Z"/>
                <w:sz w:val="16"/>
                <w:szCs w:val="16"/>
                <w:lang w:val="en-US" w:eastAsia="ja-JP"/>
              </w:rPr>
            </w:pPr>
            <w:ins w:id="160" w:author="Chakrabarti, Samita" w:date="2025-11-20T03:33:00Z">
              <w:r>
                <w:rPr>
                  <w:sz w:val="16"/>
                  <w:szCs w:val="16"/>
                  <w:lang w:val="en-US" w:eastAsia="ja-JP"/>
                </w:rPr>
                <w:t>[24]</w:t>
              </w:r>
            </w:ins>
          </w:p>
        </w:tc>
        <w:tc>
          <w:tcPr>
            <w:tcW w:w="1389" w:type="dxa"/>
            <w:gridSpan w:val="2"/>
          </w:tcPr>
          <w:p w14:paraId="4F67E65F" w14:textId="1ABEBCE1" w:rsidR="00D86470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1" w:author="Chakrabarti, Samita" w:date="2025-11-19T19:51:00Z"/>
                <w:sz w:val="16"/>
                <w:szCs w:val="16"/>
                <w:lang w:val="en-US" w:eastAsia="ja-JP"/>
              </w:rPr>
            </w:pPr>
            <w:ins w:id="162" w:author="Chakrabarti, Samita" w:date="2025-11-20T03:33:00Z">
              <w:r>
                <w:rPr>
                  <w:sz w:val="16"/>
                  <w:szCs w:val="16"/>
                  <w:lang w:val="en-US" w:eastAsia="ja-JP"/>
                </w:rPr>
                <w:t>[150 -300]</w:t>
              </w:r>
            </w:ins>
          </w:p>
        </w:tc>
        <w:tc>
          <w:tcPr>
            <w:tcW w:w="1327" w:type="dxa"/>
            <w:gridSpan w:val="2"/>
          </w:tcPr>
          <w:p w14:paraId="5FFD9F2E" w14:textId="63E18DBA" w:rsidR="00D86470" w:rsidRPr="001B4226" w:rsidDel="00751602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3" w:author="Chakrabarti, Samita" w:date="2025-11-19T19:51:00Z"/>
                <w:sz w:val="16"/>
                <w:szCs w:val="16"/>
                <w:lang w:val="en-US" w:eastAsia="ja-JP"/>
              </w:rPr>
            </w:pPr>
            <w:ins w:id="164" w:author="Chakrabarti, Samita" w:date="2025-11-20T03:36:00Z">
              <w:r>
                <w:rPr>
                  <w:sz w:val="16"/>
                  <w:szCs w:val="16"/>
                  <w:lang w:val="en-US" w:eastAsia="ja-JP"/>
                </w:rPr>
                <w:t xml:space="preserve">[500 </w:t>
              </w:r>
              <w:proofErr w:type="spellStart"/>
              <w:r>
                <w:rPr>
                  <w:sz w:val="16"/>
                  <w:szCs w:val="16"/>
                  <w:lang w:val="en-US" w:eastAsia="ja-JP"/>
                </w:rPr>
                <w:t>ms</w:t>
              </w:r>
              <w:proofErr w:type="spellEnd"/>
              <w:r>
                <w:rPr>
                  <w:sz w:val="16"/>
                  <w:szCs w:val="16"/>
                  <w:lang w:val="en-US" w:eastAsia="ja-JP"/>
                </w:rPr>
                <w:t xml:space="preserve"> – 5min]</w:t>
              </w:r>
            </w:ins>
          </w:p>
        </w:tc>
        <w:tc>
          <w:tcPr>
            <w:tcW w:w="962" w:type="dxa"/>
            <w:gridSpan w:val="2"/>
          </w:tcPr>
          <w:p w14:paraId="1FD08B4B" w14:textId="560CE9CF" w:rsidR="00D86470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65" w:author="Chakrabarti, Samita" w:date="2025-11-19T19:51:00Z"/>
                <w:sz w:val="16"/>
                <w:szCs w:val="16"/>
                <w:lang w:val="en-US" w:eastAsia="ja-JP"/>
              </w:rPr>
            </w:pPr>
            <w:ins w:id="166" w:author="Chakrabarti, Samita" w:date="2025-11-20T03:37:00Z">
              <w:r>
                <w:rPr>
                  <w:sz w:val="16"/>
                  <w:szCs w:val="16"/>
                  <w:lang w:val="en-US" w:eastAsia="ja-JP"/>
                </w:rPr>
                <w:t>[100</w:t>
              </w:r>
            </w:ins>
            <w:ins w:id="167" w:author="Chakrabarti, Samita" w:date="2025-11-20T03:46:00Z">
              <w:r w:rsidR="009C45CA">
                <w:rPr>
                  <w:sz w:val="16"/>
                  <w:szCs w:val="16"/>
                  <w:lang w:val="en-US" w:eastAsia="ja-JP"/>
                </w:rPr>
                <w:t xml:space="preserve"> </w:t>
              </w:r>
            </w:ins>
            <w:ins w:id="168" w:author="Chakrabarti, Samita" w:date="2025-11-20T03:37:00Z">
              <w:r>
                <w:rPr>
                  <w:sz w:val="16"/>
                  <w:szCs w:val="16"/>
                  <w:lang w:val="en-US" w:eastAsia="ja-JP"/>
                </w:rPr>
                <w:t>-</w:t>
              </w:r>
            </w:ins>
            <w:ins w:id="169" w:author="Chakrabarti, Samita" w:date="2025-11-20T03:46:00Z">
              <w:r w:rsidR="009C45CA">
                <w:rPr>
                  <w:sz w:val="16"/>
                  <w:szCs w:val="16"/>
                  <w:lang w:val="en-US" w:eastAsia="ja-JP"/>
                </w:rPr>
                <w:t xml:space="preserve"> </w:t>
              </w:r>
            </w:ins>
            <w:ins w:id="170" w:author="Chakrabarti, Samita" w:date="2025-11-20T03:37:00Z">
              <w:r>
                <w:rPr>
                  <w:sz w:val="16"/>
                  <w:szCs w:val="16"/>
                  <w:lang w:val="en-US" w:eastAsia="ja-JP"/>
                </w:rPr>
                <w:t>500]</w:t>
              </w:r>
            </w:ins>
          </w:p>
        </w:tc>
        <w:tc>
          <w:tcPr>
            <w:tcW w:w="1211" w:type="dxa"/>
            <w:gridSpan w:val="2"/>
          </w:tcPr>
          <w:p w14:paraId="1E7C7F16" w14:textId="40BAF9EC" w:rsidR="00D86470" w:rsidRPr="001B4226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1" w:author="Chakrabarti, Samita" w:date="2025-11-19T19:51:00Z"/>
                <w:sz w:val="16"/>
                <w:szCs w:val="16"/>
                <w:lang w:val="en-US" w:eastAsia="ja-JP"/>
              </w:rPr>
            </w:pPr>
            <w:ins w:id="172" w:author="Chakrabarti, Samita" w:date="2025-11-20T03:38:00Z">
              <w:r>
                <w:rPr>
                  <w:sz w:val="16"/>
                  <w:szCs w:val="16"/>
                  <w:lang w:val="en-US" w:eastAsia="ja-JP"/>
                </w:rPr>
                <w:t>[10-15]</w:t>
              </w:r>
            </w:ins>
          </w:p>
        </w:tc>
        <w:tc>
          <w:tcPr>
            <w:tcW w:w="1123" w:type="dxa"/>
            <w:gridSpan w:val="2"/>
          </w:tcPr>
          <w:p w14:paraId="2924235E" w14:textId="7C498F9F" w:rsidR="00D86470" w:rsidRPr="001B4226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3" w:author="Chakrabarti, Samita" w:date="2025-11-19T19:51:00Z"/>
                <w:sz w:val="16"/>
                <w:szCs w:val="16"/>
                <w:lang w:val="en-US" w:eastAsia="ja-JP"/>
              </w:rPr>
            </w:pPr>
            <w:ins w:id="174" w:author="Chakrabarti, Samita" w:date="2025-11-20T03:38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1185" w:type="dxa"/>
            <w:gridSpan w:val="3"/>
          </w:tcPr>
          <w:p w14:paraId="6A6DA5B6" w14:textId="68602060" w:rsidR="00D86470" w:rsidRPr="001B4226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5" w:author="Chakrabarti, Samita" w:date="2025-11-19T19:51:00Z"/>
                <w:sz w:val="16"/>
                <w:szCs w:val="16"/>
                <w:lang w:val="en-US" w:eastAsia="ja-JP"/>
              </w:rPr>
            </w:pPr>
            <w:ins w:id="176" w:author="Chakrabarti, Samita" w:date="2025-11-20T03:38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774" w:type="dxa"/>
          </w:tcPr>
          <w:p w14:paraId="0B7B2BC9" w14:textId="47C06C6C" w:rsidR="00D86470" w:rsidRPr="001B4226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77" w:author="Chakrabarti, Samita" w:date="2025-11-19T19:51:00Z"/>
                <w:sz w:val="16"/>
                <w:szCs w:val="16"/>
                <w:lang w:val="en-US" w:eastAsia="ja-JP"/>
              </w:rPr>
            </w:pPr>
            <w:ins w:id="178" w:author="Chakrabarti, Samita" w:date="2025-11-20T03:39:00Z">
              <w:r>
                <w:rPr>
                  <w:sz w:val="16"/>
                  <w:szCs w:val="16"/>
                  <w:lang w:val="en-US" w:eastAsia="ja-JP"/>
                </w:rPr>
                <w:t>[10-20]</w:t>
              </w:r>
            </w:ins>
          </w:p>
        </w:tc>
      </w:tr>
      <w:tr w:rsidR="00873E5C" w:rsidRPr="001B4226" w14:paraId="43F41E12" w14:textId="77777777" w:rsidTr="00360B9A">
        <w:trPr>
          <w:cantSplit/>
          <w:trHeight w:val="633"/>
          <w:jc w:val="center"/>
          <w:ins w:id="179" w:author="Chakrabarti, Samita" w:date="2025-11-20T03:31:00Z"/>
        </w:trPr>
        <w:tc>
          <w:tcPr>
            <w:tcW w:w="1191" w:type="dxa"/>
          </w:tcPr>
          <w:p w14:paraId="7C68B2DD" w14:textId="4A52A184" w:rsidR="00873E5C" w:rsidRPr="001B4226" w:rsidRDefault="00873E5C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0" w:author="Chakrabarti, Samita" w:date="2025-11-20T03:31:00Z"/>
                <w:sz w:val="16"/>
                <w:szCs w:val="16"/>
                <w:lang w:val="en-US" w:eastAsia="ja-JP"/>
              </w:rPr>
            </w:pPr>
            <w:ins w:id="181" w:author="Chakrabarti, Samita" w:date="2025-11-20T03:33:00Z">
              <w:r w:rsidRPr="00873E5C">
                <w:rPr>
                  <w:sz w:val="16"/>
                  <w:szCs w:val="16"/>
                  <w:lang w:val="en-US" w:eastAsia="ja-JP"/>
                </w:rPr>
                <w:t xml:space="preserve">Monitoring Grid assets &amp; </w:t>
              </w:r>
              <w:r>
                <w:rPr>
                  <w:sz w:val="16"/>
                  <w:szCs w:val="16"/>
                  <w:lang w:val="en-US" w:eastAsia="ja-JP"/>
                </w:rPr>
                <w:t>videos</w:t>
              </w:r>
              <w:r w:rsidRPr="00873E5C">
                <w:rPr>
                  <w:sz w:val="16"/>
                  <w:szCs w:val="16"/>
                  <w:lang w:val="en-US" w:eastAsia="ja-JP"/>
                </w:rPr>
                <w:t xml:space="preserve"> on events</w:t>
              </w:r>
            </w:ins>
          </w:p>
        </w:tc>
        <w:tc>
          <w:tcPr>
            <w:tcW w:w="944" w:type="dxa"/>
          </w:tcPr>
          <w:p w14:paraId="57A2C4BD" w14:textId="03B2D578" w:rsidR="00873E5C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2" w:author="Chakrabarti, Samita" w:date="2025-11-20T03:31:00Z"/>
                <w:sz w:val="16"/>
                <w:szCs w:val="16"/>
                <w:lang w:val="en-US" w:eastAsia="ja-JP"/>
              </w:rPr>
            </w:pPr>
            <w:ins w:id="183" w:author="Chakrabarti, Samita" w:date="2025-11-20T03:43:00Z">
              <w:r>
                <w:rPr>
                  <w:sz w:val="16"/>
                  <w:szCs w:val="16"/>
                  <w:lang w:val="en-US" w:eastAsia="ja-JP"/>
                </w:rPr>
                <w:t>[</w:t>
              </w:r>
            </w:ins>
            <w:ins w:id="184" w:author="Chakrabarti, Samita" w:date="2025-11-20T03:53:00Z">
              <w:r w:rsidR="005F36D0">
                <w:rPr>
                  <w:sz w:val="16"/>
                  <w:szCs w:val="16"/>
                  <w:lang w:val="en-US" w:eastAsia="ja-JP"/>
                </w:rPr>
                <w:t>2</w:t>
              </w:r>
            </w:ins>
            <w:ins w:id="185" w:author="Chakrabarti, Samita" w:date="2025-11-20T03:43:00Z">
              <w:r>
                <w:rPr>
                  <w:sz w:val="16"/>
                  <w:szCs w:val="16"/>
                  <w:lang w:val="en-US" w:eastAsia="ja-JP"/>
                </w:rPr>
                <w:t>00]</w:t>
              </w:r>
            </w:ins>
          </w:p>
        </w:tc>
        <w:tc>
          <w:tcPr>
            <w:tcW w:w="1389" w:type="dxa"/>
            <w:gridSpan w:val="2"/>
          </w:tcPr>
          <w:p w14:paraId="1A627BA0" w14:textId="2874358B" w:rsidR="00873E5C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6" w:author="Chakrabarti, Samita" w:date="2025-11-20T03:31:00Z"/>
                <w:sz w:val="16"/>
                <w:szCs w:val="16"/>
                <w:lang w:val="en-US" w:eastAsia="ja-JP"/>
              </w:rPr>
            </w:pPr>
            <w:ins w:id="187" w:author="Chakrabarti, Samita" w:date="2025-11-20T03:44:00Z">
              <w:r>
                <w:rPr>
                  <w:sz w:val="16"/>
                  <w:szCs w:val="16"/>
                  <w:lang w:val="en-US" w:eastAsia="ja-JP"/>
                </w:rPr>
                <w:t>[ 300 – 2000]</w:t>
              </w:r>
            </w:ins>
          </w:p>
        </w:tc>
        <w:tc>
          <w:tcPr>
            <w:tcW w:w="1327" w:type="dxa"/>
            <w:gridSpan w:val="2"/>
          </w:tcPr>
          <w:p w14:paraId="4F2D715B" w14:textId="39F9AC72" w:rsidR="00873E5C" w:rsidRPr="001B4226" w:rsidDel="00751602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88" w:author="Chakrabarti, Samita" w:date="2025-11-20T03:31:00Z"/>
                <w:sz w:val="16"/>
                <w:szCs w:val="16"/>
                <w:lang w:val="en-US" w:eastAsia="ja-JP"/>
              </w:rPr>
            </w:pPr>
            <w:ins w:id="189" w:author="Chakrabarti, Samita" w:date="2025-11-20T03:45:00Z">
              <w:r>
                <w:rPr>
                  <w:sz w:val="16"/>
                  <w:szCs w:val="16"/>
                  <w:lang w:val="en-US" w:eastAsia="ja-JP"/>
                </w:rPr>
                <w:t xml:space="preserve">[500 </w:t>
              </w:r>
              <w:proofErr w:type="spellStart"/>
              <w:r>
                <w:rPr>
                  <w:sz w:val="16"/>
                  <w:szCs w:val="16"/>
                  <w:lang w:val="en-US" w:eastAsia="ja-JP"/>
                </w:rPr>
                <w:t>ms</w:t>
              </w:r>
              <w:proofErr w:type="spellEnd"/>
              <w:r>
                <w:rPr>
                  <w:sz w:val="16"/>
                  <w:szCs w:val="16"/>
                  <w:lang w:val="en-US" w:eastAsia="ja-JP"/>
                </w:rPr>
                <w:t xml:space="preserve"> – 5 min]</w:t>
              </w:r>
            </w:ins>
          </w:p>
        </w:tc>
        <w:tc>
          <w:tcPr>
            <w:tcW w:w="962" w:type="dxa"/>
            <w:gridSpan w:val="2"/>
          </w:tcPr>
          <w:p w14:paraId="1D628DCC" w14:textId="4427E711" w:rsidR="00873E5C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0" w:author="Chakrabarti, Samita" w:date="2025-11-20T03:31:00Z"/>
                <w:sz w:val="16"/>
                <w:szCs w:val="16"/>
                <w:lang w:val="en-US" w:eastAsia="ja-JP"/>
              </w:rPr>
            </w:pPr>
            <w:ins w:id="191" w:author="Chakrabarti, Samita" w:date="2025-11-20T03:45:00Z">
              <w:r>
                <w:rPr>
                  <w:sz w:val="16"/>
                  <w:szCs w:val="16"/>
                  <w:lang w:val="en-US" w:eastAsia="ja-JP"/>
                </w:rPr>
                <w:t>[100 – 500]</w:t>
              </w:r>
            </w:ins>
          </w:p>
        </w:tc>
        <w:tc>
          <w:tcPr>
            <w:tcW w:w="1211" w:type="dxa"/>
            <w:gridSpan w:val="2"/>
          </w:tcPr>
          <w:p w14:paraId="68E68780" w14:textId="41295A56" w:rsidR="00873E5C" w:rsidRPr="001B4226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2" w:author="Chakrabarti, Samita" w:date="2025-11-20T03:31:00Z"/>
                <w:sz w:val="16"/>
                <w:szCs w:val="16"/>
                <w:lang w:val="en-US" w:eastAsia="ja-JP"/>
              </w:rPr>
            </w:pPr>
            <w:ins w:id="193" w:author="Chakrabarti, Samita" w:date="2025-11-20T03:46:00Z">
              <w:r>
                <w:rPr>
                  <w:sz w:val="16"/>
                  <w:szCs w:val="16"/>
                  <w:lang w:val="en-US" w:eastAsia="ja-JP"/>
                </w:rPr>
                <w:t>[10-15]</w:t>
              </w:r>
            </w:ins>
          </w:p>
        </w:tc>
        <w:tc>
          <w:tcPr>
            <w:tcW w:w="1123" w:type="dxa"/>
            <w:gridSpan w:val="2"/>
          </w:tcPr>
          <w:p w14:paraId="6EE922C6" w14:textId="75403520" w:rsidR="00873E5C" w:rsidRPr="001B4226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4" w:author="Chakrabarti, Samita" w:date="2025-11-20T03:31:00Z"/>
                <w:sz w:val="16"/>
                <w:szCs w:val="16"/>
                <w:lang w:val="en-US" w:eastAsia="ja-JP"/>
              </w:rPr>
            </w:pPr>
            <w:ins w:id="195" w:author="Chakrabarti, Samita" w:date="2025-11-20T03:46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1185" w:type="dxa"/>
            <w:gridSpan w:val="3"/>
          </w:tcPr>
          <w:p w14:paraId="00E7E7A4" w14:textId="4E169BF5" w:rsidR="00873E5C" w:rsidRPr="001B4226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6" w:author="Chakrabarti, Samita" w:date="2025-11-20T03:31:00Z"/>
                <w:sz w:val="16"/>
                <w:szCs w:val="16"/>
                <w:lang w:val="en-US" w:eastAsia="ja-JP"/>
              </w:rPr>
            </w:pPr>
            <w:ins w:id="197" w:author="Chakrabarti, Samita" w:date="2025-11-20T03:46:00Z">
              <w:r>
                <w:rPr>
                  <w:sz w:val="16"/>
                  <w:szCs w:val="16"/>
                  <w:lang w:val="en-US" w:eastAsia="ja-JP"/>
                </w:rPr>
                <w:t>[99.999]</w:t>
              </w:r>
            </w:ins>
          </w:p>
        </w:tc>
        <w:tc>
          <w:tcPr>
            <w:tcW w:w="774" w:type="dxa"/>
          </w:tcPr>
          <w:p w14:paraId="5BAE2CA8" w14:textId="0F4DEF9C" w:rsidR="00873E5C" w:rsidRPr="001B4226" w:rsidRDefault="009C45CA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98" w:author="Chakrabarti, Samita" w:date="2025-11-20T03:31:00Z"/>
                <w:sz w:val="16"/>
                <w:szCs w:val="16"/>
                <w:lang w:val="en-US" w:eastAsia="ja-JP"/>
              </w:rPr>
            </w:pPr>
            <w:ins w:id="199" w:author="Chakrabarti, Samita" w:date="2025-11-20T03:47:00Z">
              <w:r>
                <w:rPr>
                  <w:sz w:val="16"/>
                  <w:szCs w:val="16"/>
                  <w:lang w:val="en-US" w:eastAsia="ja-JP"/>
                </w:rPr>
                <w:t>[10-20]</w:t>
              </w:r>
            </w:ins>
          </w:p>
        </w:tc>
      </w:tr>
      <w:tr w:rsidR="00B31E02" w:rsidRPr="001B4226" w14:paraId="39F8C7C0" w14:textId="77777777" w:rsidTr="009C45CA">
        <w:trPr>
          <w:cantSplit/>
          <w:trHeight w:val="633"/>
          <w:jc w:val="center"/>
          <w:ins w:id="200" w:author="Chakrabarti, Samita" w:date="2025-11-05T19:42:00Z"/>
        </w:trPr>
        <w:tc>
          <w:tcPr>
            <w:tcW w:w="10106" w:type="dxa"/>
            <w:gridSpan w:val="16"/>
          </w:tcPr>
          <w:p w14:paraId="42004837" w14:textId="77777777" w:rsidR="00B31E02" w:rsidRDefault="00B31E02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01" w:author="Chakrabarti, Samita" w:date="2025-11-17T12:56:00Z"/>
                <w:sz w:val="16"/>
                <w:szCs w:val="16"/>
                <w:lang w:val="en-US" w:eastAsia="ja-JP"/>
              </w:rPr>
            </w:pPr>
          </w:p>
          <w:p w14:paraId="1FDF3063" w14:textId="77777777" w:rsidR="00B31E02" w:rsidRDefault="00B31E02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02" w:author="Chakrabarti, Samita" w:date="2025-11-17T12:56:00Z"/>
                <w:sz w:val="16"/>
                <w:szCs w:val="16"/>
                <w:lang w:val="en-US" w:eastAsia="ja-JP"/>
              </w:rPr>
            </w:pPr>
            <w:ins w:id="203" w:author="Chakrabarti, Samita" w:date="2025-11-17T12:56:00Z">
              <w:r>
                <w:rPr>
                  <w:sz w:val="16"/>
                  <w:szCs w:val="16"/>
                  <w:lang w:val="en-US" w:eastAsia="ja-JP"/>
                </w:rPr>
                <w:t>NOTE</w:t>
              </w:r>
            </w:ins>
            <w:ins w:id="204" w:author="Chakrabarti, Samita" w:date="2025-11-17T12:57:00Z">
              <w:r>
                <w:rPr>
                  <w:sz w:val="16"/>
                  <w:szCs w:val="16"/>
                  <w:lang w:val="en-US" w:eastAsia="ja-JP"/>
                </w:rPr>
                <w:t xml:space="preserve">1: </w:t>
              </w:r>
            </w:ins>
            <w:ins w:id="205" w:author="Chakrabarti, Samita" w:date="2025-11-20T03:07:00Z">
              <w:r>
                <w:rPr>
                  <w:sz w:val="16"/>
                  <w:szCs w:val="16"/>
                  <w:lang w:eastAsia="ja-JP"/>
                </w:rPr>
                <w:t>I</w:t>
              </w:r>
              <w:r w:rsidRPr="003478AF">
                <w:rPr>
                  <w:sz w:val="16"/>
                  <w:szCs w:val="16"/>
                  <w:lang w:eastAsia="ja-JP"/>
                </w:rPr>
                <w:t>mmediate transmission when a threshold is crossed</w:t>
              </w:r>
            </w:ins>
          </w:p>
          <w:p w14:paraId="5050079A" w14:textId="2BB9E502" w:rsidR="00B31E02" w:rsidRDefault="00B31E02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06" w:author="Chakrabarti, Samita" w:date="2025-11-17T12:56:00Z"/>
                <w:sz w:val="16"/>
                <w:szCs w:val="16"/>
                <w:lang w:val="en-US" w:eastAsia="ja-JP"/>
              </w:rPr>
            </w:pPr>
            <w:ins w:id="207" w:author="Chakrabarti, Samita" w:date="2025-11-17T12:57:00Z">
              <w:r>
                <w:rPr>
                  <w:sz w:val="16"/>
                  <w:szCs w:val="16"/>
                  <w:lang w:val="en-US" w:eastAsia="ja-JP"/>
                </w:rPr>
                <w:t>NOTE2: Monitoring frequency varies depending on what is monitored and during which period</w:t>
              </w:r>
            </w:ins>
            <w:ins w:id="208" w:author="Chakrabarti, Samita" w:date="2025-11-20T03:23:00Z">
              <w:r w:rsidR="00E64676">
                <w:rPr>
                  <w:sz w:val="16"/>
                  <w:szCs w:val="16"/>
                  <w:lang w:val="en-US" w:eastAsia="ja-JP"/>
                </w:rPr>
                <w:t xml:space="preserve"> of the year</w:t>
              </w:r>
            </w:ins>
            <w:ins w:id="209" w:author="Chakrabarti, Samita" w:date="2025-11-17T12:57:00Z">
              <w:r>
                <w:rPr>
                  <w:sz w:val="16"/>
                  <w:szCs w:val="16"/>
                  <w:lang w:val="en-US" w:eastAsia="ja-JP"/>
                </w:rPr>
                <w:t xml:space="preserve"> </w:t>
              </w:r>
            </w:ins>
            <w:ins w:id="210" w:author="Chakrabarti, Samita" w:date="2025-11-20T03:48:00Z">
              <w:r w:rsidR="009C45CA">
                <w:rPr>
                  <w:sz w:val="16"/>
                  <w:szCs w:val="16"/>
                  <w:lang w:val="en-US" w:eastAsia="ja-JP"/>
                </w:rPr>
                <w:t xml:space="preserve">the </w:t>
              </w:r>
            </w:ins>
            <w:ins w:id="211" w:author="Chakrabarti, Samita" w:date="2025-11-17T12:57:00Z">
              <w:r>
                <w:rPr>
                  <w:sz w:val="16"/>
                  <w:szCs w:val="16"/>
                  <w:lang w:val="en-US" w:eastAsia="ja-JP"/>
                </w:rPr>
                <w:t xml:space="preserve">voltage </w:t>
              </w:r>
            </w:ins>
            <w:ins w:id="212" w:author="Chakrabarti, Samita" w:date="2025-11-20T03:24:00Z">
              <w:r w:rsidR="00E64676">
                <w:rPr>
                  <w:sz w:val="16"/>
                  <w:szCs w:val="16"/>
                  <w:lang w:val="en-US" w:eastAsia="ja-JP"/>
                </w:rPr>
                <w:t>is monitored,</w:t>
              </w:r>
            </w:ins>
            <w:ins w:id="213" w:author="Chakrabarti, Samita" w:date="2025-11-20T03:17:00Z">
              <w:r>
                <w:rPr>
                  <w:sz w:val="16"/>
                  <w:szCs w:val="16"/>
                  <w:lang w:val="en-US" w:eastAsia="ja-JP"/>
                </w:rPr>
                <w:t xml:space="preserve"> Winter months are less frequent than summer months</w:t>
              </w:r>
            </w:ins>
          </w:p>
          <w:p w14:paraId="29407D48" w14:textId="37CD29DF" w:rsidR="00B31E02" w:rsidRDefault="00B31E02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14" w:author="Chakrabarti, Samita" w:date="2025-11-05T19:50:00Z"/>
                <w:sz w:val="16"/>
                <w:szCs w:val="16"/>
                <w:lang w:val="en-US" w:eastAsia="ja-JP"/>
              </w:rPr>
            </w:pPr>
            <w:ins w:id="215" w:author="Chakrabarti, Samita" w:date="2025-11-05T19:43:00Z">
              <w:r>
                <w:rPr>
                  <w:sz w:val="16"/>
                  <w:szCs w:val="16"/>
                  <w:lang w:val="en-US" w:eastAsia="ja-JP"/>
                </w:rPr>
                <w:t>NOTE</w:t>
              </w:r>
            </w:ins>
            <w:proofErr w:type="gramStart"/>
            <w:ins w:id="216" w:author="Chakrabarti, Samita" w:date="2025-11-17T12:57:00Z">
              <w:r>
                <w:rPr>
                  <w:sz w:val="16"/>
                  <w:szCs w:val="16"/>
                  <w:lang w:val="en-US" w:eastAsia="ja-JP"/>
                </w:rPr>
                <w:t>3</w:t>
              </w:r>
            </w:ins>
            <w:ins w:id="217" w:author="Chakrabarti, Samita" w:date="2025-11-20T03:30:00Z">
              <w:r w:rsidR="00873E5C">
                <w:rPr>
                  <w:sz w:val="16"/>
                  <w:szCs w:val="16"/>
                  <w:lang w:val="en-US" w:eastAsia="ja-JP"/>
                </w:rPr>
                <w:t xml:space="preserve"> :</w:t>
              </w:r>
              <w:proofErr w:type="gramEnd"/>
              <w:r w:rsidR="00873E5C">
                <w:rPr>
                  <w:sz w:val="16"/>
                  <w:szCs w:val="16"/>
                  <w:lang w:val="en-US" w:eastAsia="ja-JP"/>
                </w:rPr>
                <w:t xml:space="preserve"> </w:t>
              </w:r>
            </w:ins>
            <w:del w:id="218" w:author="Chakrabarti, Samita" w:date="2025-11-06T12:21:00Z">
              <w:r w:rsidDel="005E61A0">
                <w:rPr>
                  <w:sz w:val="16"/>
                  <w:szCs w:val="16"/>
                  <w:lang w:val="en-US" w:eastAsia="ja-JP"/>
                </w:rPr>
                <w:delText>a</w:delText>
              </w:r>
            </w:del>
            <w:ins w:id="219" w:author="Chakrabarti, Samita" w:date="2025-11-20T03:30:00Z">
              <w:r w:rsidR="00873E5C" w:rsidRPr="00873E5C">
                <w:rPr>
                  <w:sz w:val="16"/>
                  <w:szCs w:val="16"/>
                  <w:lang w:eastAsia="ja-JP"/>
                </w:rPr>
                <w:t xml:space="preserve">5–15 </w:t>
              </w:r>
              <w:proofErr w:type="spellStart"/>
              <w:r w:rsidR="00873E5C" w:rsidRPr="00873E5C">
                <w:rPr>
                  <w:sz w:val="16"/>
                  <w:szCs w:val="16"/>
                  <w:lang w:eastAsia="ja-JP"/>
                </w:rPr>
                <w:t>ms</w:t>
              </w:r>
              <w:proofErr w:type="spellEnd"/>
              <w:r w:rsidR="00873E5C" w:rsidRPr="00873E5C">
                <w:rPr>
                  <w:sz w:val="16"/>
                  <w:szCs w:val="16"/>
                  <w:lang w:eastAsia="ja-JP"/>
                </w:rPr>
                <w:t> is required only when the operator chooses to use the network in a rapid protection loop</w:t>
              </w:r>
            </w:ins>
          </w:p>
          <w:p w14:paraId="5B0A6CB2" w14:textId="77777777" w:rsidR="00B31E02" w:rsidRPr="001B4226" w:rsidRDefault="00B31E02" w:rsidP="001B42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220" w:author="Chakrabarti, Samita" w:date="2025-11-05T19:42:00Z"/>
                <w:sz w:val="16"/>
                <w:szCs w:val="16"/>
                <w:lang w:val="en-US" w:eastAsia="ja-JP"/>
              </w:rPr>
            </w:pPr>
          </w:p>
        </w:tc>
      </w:tr>
    </w:tbl>
    <w:p w14:paraId="11654F8C" w14:textId="77777777" w:rsidR="001B4226" w:rsidRPr="001B4226" w:rsidRDefault="001B4226" w:rsidP="001B4226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val="en-US" w:eastAsia="ja-JP"/>
        </w:rPr>
      </w:pPr>
    </w:p>
    <w:p w14:paraId="76A95C89" w14:textId="06B93B4A" w:rsidR="001B4226" w:rsidRPr="001B4226" w:rsidRDefault="001B4226" w:rsidP="001B422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SimSun"/>
          <w:color w:val="FF0000"/>
          <w:szCs w:val="21"/>
          <w:lang w:val="en-US"/>
        </w:rPr>
      </w:pPr>
      <w:r w:rsidRPr="001B4226">
        <w:rPr>
          <w:rFonts w:eastAsia="SimSun"/>
          <w:color w:val="FF0000"/>
          <w:szCs w:val="21"/>
          <w:lang w:val="en-US"/>
        </w:rPr>
        <w:tab/>
      </w:r>
      <w:del w:id="221" w:author="Chakrabarti, Samita" w:date="2025-11-17T13:00:00Z">
        <w:r w:rsidRPr="001B4226" w:rsidDel="008F0446">
          <w:rPr>
            <w:rFonts w:eastAsia="SimSun"/>
            <w:color w:val="FF0000"/>
            <w:szCs w:val="21"/>
            <w:lang w:val="en-US"/>
          </w:rPr>
          <w:delText>Editor’s Note: Parameters of this table are FFS</w:delText>
        </w:r>
      </w:del>
    </w:p>
    <w:p w14:paraId="32B1A438" w14:textId="470016D3" w:rsidR="00CF1272" w:rsidRPr="00CF1272" w:rsidRDefault="00CF1272" w:rsidP="00CF127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SimSun"/>
          <w:color w:val="FF0000"/>
          <w:szCs w:val="21"/>
          <w:lang w:val="en-US"/>
        </w:rPr>
      </w:pPr>
    </w:p>
    <w:p w14:paraId="703C8726" w14:textId="78081994" w:rsidR="0009108F" w:rsidRPr="00AD7C25" w:rsidRDefault="0009108F" w:rsidP="0009108F">
      <w:pPr>
        <w:rPr>
          <w:noProof/>
          <w:lang w:val="en-US"/>
        </w:rPr>
      </w:pPr>
    </w:p>
    <w:p w14:paraId="5D19A87A" w14:textId="77777777" w:rsidR="0009108F" w:rsidRPr="00AD7C25" w:rsidRDefault="0009108F" w:rsidP="0009108F">
      <w:pPr>
        <w:rPr>
          <w:noProof/>
          <w:lang w:val="en-US"/>
        </w:rPr>
      </w:pPr>
    </w:p>
    <w:p w14:paraId="3C612AE9" w14:textId="4FBFA7CC" w:rsidR="0009108F" w:rsidRPr="00C21836" w:rsidDel="008F044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22" w:author="Chakrabarti, Samita" w:date="2025-11-17T13:01:00Z"/>
          <w:rFonts w:ascii="Arial" w:hAnsi="Arial" w:cs="Arial"/>
          <w:noProof/>
          <w:color w:val="0000FF"/>
          <w:sz w:val="28"/>
          <w:szCs w:val="28"/>
          <w:lang w:val="en-US"/>
        </w:rPr>
      </w:pPr>
      <w:del w:id="223" w:author="Chakrabarti, Samita" w:date="2025-11-17T13:01:00Z">
        <w:r w:rsidRPr="00C21836" w:rsidDel="008F0446">
          <w:rPr>
            <w:rFonts w:ascii="Arial" w:hAnsi="Arial" w:cs="Arial"/>
            <w:noProof/>
            <w:color w:val="0000FF"/>
            <w:sz w:val="28"/>
            <w:szCs w:val="28"/>
            <w:lang w:val="en-US"/>
          </w:rPr>
          <w:delText xml:space="preserve">* * * </w:delText>
        </w:r>
        <w:r w:rsidDel="008F0446">
          <w:rPr>
            <w:rFonts w:ascii="Arial" w:hAnsi="Arial" w:cs="Arial"/>
            <w:noProof/>
            <w:color w:val="0000FF"/>
            <w:sz w:val="28"/>
            <w:szCs w:val="28"/>
            <w:lang w:val="en-US"/>
          </w:rPr>
          <w:delText>Next</w:delText>
        </w:r>
        <w:r w:rsidRPr="00C21836" w:rsidDel="008F0446">
          <w:rPr>
            <w:rFonts w:ascii="Arial" w:hAnsi="Arial" w:cs="Arial"/>
            <w:noProof/>
            <w:color w:val="0000FF"/>
            <w:sz w:val="28"/>
            <w:szCs w:val="28"/>
            <w:lang w:val="en-US"/>
          </w:rPr>
          <w:delText xml:space="preserve"> Change * * * *</w:delText>
        </w:r>
      </w:del>
    </w:p>
    <w:p w14:paraId="76B7F745" w14:textId="684FC788" w:rsidR="0009108F" w:rsidRPr="00C21836" w:rsidDel="008F0446" w:rsidRDefault="0009108F" w:rsidP="0009108F">
      <w:pPr>
        <w:rPr>
          <w:del w:id="224" w:author="Chakrabarti, Samita" w:date="2025-11-17T13:01:00Z"/>
          <w:noProof/>
          <w:lang w:val="en-US"/>
        </w:rPr>
      </w:pPr>
      <w:del w:id="225" w:author="Chakrabarti, Samita" w:date="2025-11-17T13:01:00Z">
        <w:r w:rsidRPr="00C21836" w:rsidDel="008F0446">
          <w:rPr>
            <w:noProof/>
            <w:lang w:val="en-US"/>
          </w:rPr>
          <w:delText>&lt;</w:delText>
        </w:r>
        <w:r w:rsidRPr="00AD7C25" w:rsidDel="008F0446">
          <w:rPr>
            <w:noProof/>
            <w:lang w:val="en-US"/>
          </w:rPr>
          <w:delText>Proposed change in</w:delText>
        </w:r>
        <w:r w:rsidDel="008F0446">
          <w:rPr>
            <w:noProof/>
            <w:lang w:val="en-US"/>
          </w:rPr>
          <w:delText xml:space="preserve"> </w:delText>
        </w:r>
        <w:r w:rsidRPr="00AD7C25" w:rsidDel="008F0446">
          <w:rPr>
            <w:noProof/>
            <w:lang w:val="en-US"/>
          </w:rPr>
          <w:delText>revision marks</w:delText>
        </w:r>
        <w:r w:rsidRPr="00C21836" w:rsidDel="008F0446">
          <w:rPr>
            <w:noProof/>
            <w:lang w:val="en-US"/>
          </w:rPr>
          <w:delText>&gt;</w:delText>
        </w:r>
      </w:del>
    </w:p>
    <w:p w14:paraId="0A960EFA" w14:textId="57A68F76" w:rsidR="0009108F" w:rsidRPr="00C21836" w:rsidDel="008F0446" w:rsidRDefault="0009108F" w:rsidP="0009108F">
      <w:pPr>
        <w:rPr>
          <w:del w:id="226" w:author="Chakrabarti, Samita" w:date="2025-11-17T13:01:00Z"/>
          <w:noProof/>
          <w:lang w:val="en-US"/>
        </w:rPr>
      </w:pPr>
    </w:p>
    <w:p w14:paraId="39C93881" w14:textId="2DF2BB98" w:rsidR="0009108F" w:rsidRPr="00C21836" w:rsidDel="008F044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27" w:author="Chakrabarti, Samita" w:date="2025-11-17T13:01:00Z"/>
          <w:rFonts w:ascii="Arial" w:hAnsi="Arial" w:cs="Arial"/>
          <w:noProof/>
          <w:color w:val="0000FF"/>
          <w:sz w:val="28"/>
          <w:szCs w:val="28"/>
          <w:lang w:val="en-US"/>
        </w:rPr>
      </w:pPr>
      <w:del w:id="228" w:author="Chakrabarti, Samita" w:date="2025-11-17T13:01:00Z">
        <w:r w:rsidRPr="00C21836" w:rsidDel="008F0446">
          <w:rPr>
            <w:rFonts w:ascii="Arial" w:hAnsi="Arial" w:cs="Arial"/>
            <w:noProof/>
            <w:color w:val="0000FF"/>
            <w:sz w:val="28"/>
            <w:szCs w:val="28"/>
            <w:lang w:val="en-US"/>
          </w:rPr>
          <w:delText xml:space="preserve">* * * </w:delText>
        </w:r>
        <w:r w:rsidDel="008F0446">
          <w:rPr>
            <w:rFonts w:ascii="Arial" w:hAnsi="Arial" w:cs="Arial"/>
            <w:noProof/>
            <w:color w:val="0000FF"/>
            <w:sz w:val="28"/>
            <w:szCs w:val="28"/>
            <w:lang w:val="en-US"/>
          </w:rPr>
          <w:delText>Next</w:delText>
        </w:r>
        <w:r w:rsidRPr="00C21836" w:rsidDel="008F0446">
          <w:rPr>
            <w:rFonts w:ascii="Arial" w:hAnsi="Arial" w:cs="Arial"/>
            <w:noProof/>
            <w:color w:val="0000FF"/>
            <w:sz w:val="28"/>
            <w:szCs w:val="28"/>
            <w:lang w:val="en-US"/>
          </w:rPr>
          <w:delText xml:space="preserve"> Change * * * *</w:delText>
        </w:r>
      </w:del>
    </w:p>
    <w:p w14:paraId="778982BA" w14:textId="16E9FDC0" w:rsidR="0009108F" w:rsidRPr="00AD7C25" w:rsidRDefault="0009108F" w:rsidP="0009108F">
      <w:pPr>
        <w:rPr>
          <w:noProof/>
          <w:lang w:val="en-US"/>
        </w:rPr>
      </w:pP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1CD4" w14:textId="77777777" w:rsidR="00AD19D3" w:rsidRDefault="00AD19D3">
      <w:r>
        <w:separator/>
      </w:r>
    </w:p>
  </w:endnote>
  <w:endnote w:type="continuationSeparator" w:id="0">
    <w:p w14:paraId="26F4ED61" w14:textId="77777777" w:rsidR="00AD19D3" w:rsidRDefault="00AD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28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BEBA" w14:textId="77777777" w:rsidR="00AD19D3" w:rsidRDefault="00AD19D3">
      <w:r>
        <w:separator/>
      </w:r>
    </w:p>
  </w:footnote>
  <w:footnote w:type="continuationSeparator" w:id="0">
    <w:p w14:paraId="0F1BD0D2" w14:textId="77777777" w:rsidR="00AD19D3" w:rsidRDefault="00AD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7F16FF"/>
    <w:multiLevelType w:val="hybridMultilevel"/>
    <w:tmpl w:val="1EAC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krabarti, Samita">
    <w15:presenceInfo w15:providerId="AD" w15:userId="S-1-5-21-877977181-1648625342-1381635096-3735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58AB"/>
    <w:rsid w:val="000E6AAA"/>
    <w:rsid w:val="00133525"/>
    <w:rsid w:val="001A4C42"/>
    <w:rsid w:val="001A7420"/>
    <w:rsid w:val="001B4226"/>
    <w:rsid w:val="001B6637"/>
    <w:rsid w:val="001C21C3"/>
    <w:rsid w:val="001D02C2"/>
    <w:rsid w:val="001F0C1D"/>
    <w:rsid w:val="001F1132"/>
    <w:rsid w:val="001F168B"/>
    <w:rsid w:val="00224099"/>
    <w:rsid w:val="002347A2"/>
    <w:rsid w:val="002675F0"/>
    <w:rsid w:val="002760EE"/>
    <w:rsid w:val="0028307E"/>
    <w:rsid w:val="002B6339"/>
    <w:rsid w:val="002E00EE"/>
    <w:rsid w:val="003172DC"/>
    <w:rsid w:val="003478AF"/>
    <w:rsid w:val="0035462D"/>
    <w:rsid w:val="00356555"/>
    <w:rsid w:val="00360B9A"/>
    <w:rsid w:val="00367AED"/>
    <w:rsid w:val="003765B8"/>
    <w:rsid w:val="003801F5"/>
    <w:rsid w:val="003B27E1"/>
    <w:rsid w:val="003C3971"/>
    <w:rsid w:val="003E4D35"/>
    <w:rsid w:val="00423334"/>
    <w:rsid w:val="004345EC"/>
    <w:rsid w:val="004368E2"/>
    <w:rsid w:val="00437FD8"/>
    <w:rsid w:val="00465515"/>
    <w:rsid w:val="0049751D"/>
    <w:rsid w:val="004C30AC"/>
    <w:rsid w:val="004D3578"/>
    <w:rsid w:val="004E213A"/>
    <w:rsid w:val="004E4859"/>
    <w:rsid w:val="004F0988"/>
    <w:rsid w:val="004F3340"/>
    <w:rsid w:val="00525932"/>
    <w:rsid w:val="0053388B"/>
    <w:rsid w:val="00535773"/>
    <w:rsid w:val="00543E6C"/>
    <w:rsid w:val="00565087"/>
    <w:rsid w:val="00597B11"/>
    <w:rsid w:val="005D2E01"/>
    <w:rsid w:val="005D7526"/>
    <w:rsid w:val="005E4BB2"/>
    <w:rsid w:val="005E61A0"/>
    <w:rsid w:val="005F1B4E"/>
    <w:rsid w:val="005F36D0"/>
    <w:rsid w:val="005F788A"/>
    <w:rsid w:val="00602AEA"/>
    <w:rsid w:val="00614FDF"/>
    <w:rsid w:val="0063543D"/>
    <w:rsid w:val="00647114"/>
    <w:rsid w:val="00686B98"/>
    <w:rsid w:val="00687DC4"/>
    <w:rsid w:val="006912E9"/>
    <w:rsid w:val="006A323F"/>
    <w:rsid w:val="006B30D0"/>
    <w:rsid w:val="006C3D95"/>
    <w:rsid w:val="006E129A"/>
    <w:rsid w:val="006E5C86"/>
    <w:rsid w:val="006F2A36"/>
    <w:rsid w:val="00701116"/>
    <w:rsid w:val="00704B16"/>
    <w:rsid w:val="0071174C"/>
    <w:rsid w:val="00713C44"/>
    <w:rsid w:val="00734A5B"/>
    <w:rsid w:val="00737F6E"/>
    <w:rsid w:val="0074026F"/>
    <w:rsid w:val="007429F6"/>
    <w:rsid w:val="00744E76"/>
    <w:rsid w:val="00751602"/>
    <w:rsid w:val="00765EA3"/>
    <w:rsid w:val="00774DA4"/>
    <w:rsid w:val="00781F0F"/>
    <w:rsid w:val="007A6C4E"/>
    <w:rsid w:val="007B600E"/>
    <w:rsid w:val="007F0F4A"/>
    <w:rsid w:val="008028A4"/>
    <w:rsid w:val="008217A3"/>
    <w:rsid w:val="00830747"/>
    <w:rsid w:val="008359CD"/>
    <w:rsid w:val="00865582"/>
    <w:rsid w:val="00873E5C"/>
    <w:rsid w:val="008768CA"/>
    <w:rsid w:val="00881287"/>
    <w:rsid w:val="008C384C"/>
    <w:rsid w:val="008C762E"/>
    <w:rsid w:val="008D05CF"/>
    <w:rsid w:val="008D4BD9"/>
    <w:rsid w:val="008D7FF1"/>
    <w:rsid w:val="008E2D68"/>
    <w:rsid w:val="008E6756"/>
    <w:rsid w:val="008F0446"/>
    <w:rsid w:val="0090271F"/>
    <w:rsid w:val="00902E23"/>
    <w:rsid w:val="009114D7"/>
    <w:rsid w:val="0091348E"/>
    <w:rsid w:val="00917CCB"/>
    <w:rsid w:val="009309FB"/>
    <w:rsid w:val="00933FB0"/>
    <w:rsid w:val="00942EC2"/>
    <w:rsid w:val="009C45CA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A39CF"/>
    <w:rsid w:val="00AB4A5D"/>
    <w:rsid w:val="00AC6BC6"/>
    <w:rsid w:val="00AD19D3"/>
    <w:rsid w:val="00AE65E2"/>
    <w:rsid w:val="00AF1460"/>
    <w:rsid w:val="00B12BA0"/>
    <w:rsid w:val="00B15449"/>
    <w:rsid w:val="00B31E02"/>
    <w:rsid w:val="00B93086"/>
    <w:rsid w:val="00BA19ED"/>
    <w:rsid w:val="00BA4B8D"/>
    <w:rsid w:val="00BB254A"/>
    <w:rsid w:val="00BC0F7D"/>
    <w:rsid w:val="00BD150B"/>
    <w:rsid w:val="00BD7D31"/>
    <w:rsid w:val="00BE3255"/>
    <w:rsid w:val="00BE40CE"/>
    <w:rsid w:val="00BE7BF9"/>
    <w:rsid w:val="00BF128E"/>
    <w:rsid w:val="00C074DD"/>
    <w:rsid w:val="00C1496A"/>
    <w:rsid w:val="00C33079"/>
    <w:rsid w:val="00C41DB4"/>
    <w:rsid w:val="00C45231"/>
    <w:rsid w:val="00C551FF"/>
    <w:rsid w:val="00C72833"/>
    <w:rsid w:val="00C80F1D"/>
    <w:rsid w:val="00C91962"/>
    <w:rsid w:val="00C93F40"/>
    <w:rsid w:val="00CA3D0C"/>
    <w:rsid w:val="00CF1272"/>
    <w:rsid w:val="00D57972"/>
    <w:rsid w:val="00D675A9"/>
    <w:rsid w:val="00D738D6"/>
    <w:rsid w:val="00D755EB"/>
    <w:rsid w:val="00D76048"/>
    <w:rsid w:val="00D76583"/>
    <w:rsid w:val="00D82E6F"/>
    <w:rsid w:val="00D86470"/>
    <w:rsid w:val="00D87E00"/>
    <w:rsid w:val="00D9134D"/>
    <w:rsid w:val="00DA7A03"/>
    <w:rsid w:val="00DB1818"/>
    <w:rsid w:val="00DB6399"/>
    <w:rsid w:val="00DC309B"/>
    <w:rsid w:val="00DC4DA2"/>
    <w:rsid w:val="00DD4C17"/>
    <w:rsid w:val="00DD74A5"/>
    <w:rsid w:val="00DF2B1F"/>
    <w:rsid w:val="00DF54B6"/>
    <w:rsid w:val="00DF62CD"/>
    <w:rsid w:val="00E16509"/>
    <w:rsid w:val="00E44582"/>
    <w:rsid w:val="00E64676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65B34"/>
    <w:rsid w:val="00F81B34"/>
    <w:rsid w:val="00F9008D"/>
    <w:rsid w:val="00FA1266"/>
    <w:rsid w:val="00FB766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F6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949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3GPP TS ab.cde</vt:lpstr>
      <vt:lpstr>        11.25.5	Existing features partly or fully covering the use case functionality</vt:lpstr>
      <vt:lpstr>        11.25.6	Potential New Requirements needed to support the use case</vt:lpstr>
    </vt:vector>
  </TitlesOfParts>
  <Company>ETSI</Company>
  <LinksUpToDate>false</LinksUpToDate>
  <CharactersWithSpaces>4083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Chakrabarti, Samita</cp:lastModifiedBy>
  <cp:revision>10</cp:revision>
  <cp:lastPrinted>2019-02-25T14:05:00Z</cp:lastPrinted>
  <dcterms:created xsi:type="dcterms:W3CDTF">2025-11-03T01:54:00Z</dcterms:created>
  <dcterms:modified xsi:type="dcterms:W3CDTF">2025-11-20T16:20:00Z</dcterms:modified>
</cp:coreProperties>
</file>