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6F13CBF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EE367B">
        <w:rPr>
          <w:rFonts w:eastAsia="MS Mincho" w:cs="Arial"/>
          <w:b/>
          <w:sz w:val="24"/>
          <w:szCs w:val="24"/>
          <w:lang w:eastAsia="ja-JP"/>
        </w:rPr>
        <w:t>4</w:t>
      </w:r>
      <w:r w:rsidR="0020660E">
        <w:rPr>
          <w:rFonts w:eastAsia="MS Mincho" w:cs="Arial"/>
          <w:b/>
          <w:sz w:val="24"/>
          <w:szCs w:val="24"/>
          <w:lang w:eastAsia="ja-JP"/>
        </w:rPr>
        <w:t>0</w:t>
      </w:r>
      <w:r w:rsidR="00873A42" w:rsidRPr="0050692E">
        <w:rPr>
          <w:rFonts w:eastAsia="MS Mincho" w:cs="Arial"/>
          <w:b/>
          <w:sz w:val="24"/>
          <w:szCs w:val="24"/>
          <w:lang w:eastAsia="ja-JP"/>
        </w:rPr>
        <w:t>0</w:t>
      </w:r>
      <w:r w:rsidR="002E1C5E">
        <w:rPr>
          <w:rFonts w:eastAsia="MS Mincho" w:cs="Arial"/>
          <w:b/>
          <w:sz w:val="24"/>
          <w:szCs w:val="24"/>
          <w:lang w:eastAsia="ja-JP"/>
        </w:rPr>
        <w:t>2</w:t>
      </w:r>
    </w:p>
    <w:p w14:paraId="0FEBC1DE" w14:textId="2CE5DD8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17</w:t>
      </w:r>
      <w:r w:rsidR="00A90F16" w:rsidRPr="0050692E">
        <w:rPr>
          <w:rFonts w:eastAsia="MS Mincho" w:cs="Arial"/>
          <w:b/>
          <w:sz w:val="24"/>
          <w:szCs w:val="24"/>
          <w:lang w:eastAsia="ja-JP"/>
        </w:rPr>
        <w:t>-2</w:t>
      </w:r>
      <w:r>
        <w:rPr>
          <w:rFonts w:eastAsia="MS Mincho" w:cs="Arial"/>
          <w:b/>
          <w:sz w:val="24"/>
          <w:szCs w:val="24"/>
          <w:lang w:eastAsia="ja-JP"/>
        </w:rPr>
        <w:t>1</w:t>
      </w:r>
      <w:r w:rsidR="00561DA7" w:rsidRPr="0050692E">
        <w:rPr>
          <w:rFonts w:eastAsia="MS Mincho" w:cs="Arial"/>
          <w:b/>
          <w:sz w:val="24"/>
          <w:szCs w:val="24"/>
          <w:lang w:eastAsia="ja-JP"/>
        </w:rPr>
        <w:t xml:space="preserve"> </w:t>
      </w:r>
      <w:r>
        <w:rPr>
          <w:rFonts w:eastAsia="MS Mincho" w:cs="Arial"/>
          <w:b/>
          <w:sz w:val="24"/>
          <w:szCs w:val="24"/>
          <w:lang w:eastAsia="ja-JP"/>
        </w:rPr>
        <w:t>November</w:t>
      </w:r>
      <w:r w:rsidR="00A90F16" w:rsidRPr="0050692E">
        <w:rPr>
          <w:rFonts w:eastAsia="MS Mincho" w:cs="Arial"/>
          <w:b/>
          <w:sz w:val="24"/>
          <w:szCs w:val="24"/>
          <w:lang w:eastAsia="ja-JP"/>
        </w:rPr>
        <w:t xml:space="preserve"> 2025, </w:t>
      </w:r>
      <w:r>
        <w:rPr>
          <w:rFonts w:eastAsia="MS Mincho" w:cs="Arial"/>
          <w:b/>
          <w:sz w:val="24"/>
          <w:szCs w:val="24"/>
          <w:lang w:eastAsia="ja-JP"/>
        </w:rPr>
        <w:t>Dallas</w:t>
      </w:r>
      <w:r w:rsidR="00A90F16" w:rsidRPr="0050692E">
        <w:rPr>
          <w:rFonts w:eastAsia="MS Mincho" w:cs="Arial"/>
          <w:b/>
          <w:sz w:val="24"/>
          <w:szCs w:val="24"/>
          <w:lang w:eastAsia="ja-JP"/>
        </w:rPr>
        <w:t xml:space="preserve">, </w:t>
      </w:r>
      <w:r>
        <w:rPr>
          <w:rFonts w:eastAsia="MS Mincho" w:cs="Arial"/>
          <w:b/>
          <w:sz w:val="24"/>
          <w:szCs w:val="24"/>
          <w:lang w:eastAsia="ja-JP"/>
        </w:rPr>
        <w:t>USA</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378A0842"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78703A4E"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767367">
        <w:t>06</w:t>
      </w:r>
      <w:r w:rsidR="006D1B0E" w:rsidRPr="0050692E">
        <w:rPr>
          <w:vertAlign w:val="superscript"/>
        </w:rPr>
        <w:t>th</w:t>
      </w:r>
      <w:r w:rsidR="006D1B0E" w:rsidRPr="0050692E">
        <w:t xml:space="preserve"> </w:t>
      </w:r>
      <w:r w:rsidR="00767367">
        <w:t>November</w:t>
      </w:r>
      <w:r w:rsidRPr="0050692E">
        <w:t xml:space="preserve"> 202</w:t>
      </w:r>
      <w:r w:rsidR="001102DE" w:rsidRPr="0050692E">
        <w:t>5</w:t>
      </w:r>
      <w:r w:rsidRPr="0050692E">
        <w:t>, 23:00 UTC</w:t>
      </w:r>
    </w:p>
    <w:p w14:paraId="73F6B60A" w14:textId="71A24931"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67367">
        <w:t>06</w:t>
      </w:r>
      <w:r w:rsidR="006D1B0E" w:rsidRPr="0050692E">
        <w:rPr>
          <w:vertAlign w:val="superscript"/>
        </w:rPr>
        <w:t>th</w:t>
      </w:r>
      <w:r w:rsidR="006D1B0E" w:rsidRPr="0050692E">
        <w:t xml:space="preserve"> </w:t>
      </w:r>
      <w:r w:rsidR="00767367">
        <w:t>November</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79DF6E51"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2DF0D48A"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A7314E">
        <w:rPr>
          <w:rFonts w:cs="Arial"/>
          <w:lang w:eastAsia="it-IT"/>
        </w:rPr>
        <w:t>2</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12905DC" w14:textId="77777777" w:rsidR="00E205C1"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p>
    <w:p w14:paraId="558CE046" w14:textId="247B81A3"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78619D70" w14:textId="77777777" w:rsidR="00023A45" w:rsidRPr="008754F9" w:rsidRDefault="00023A45" w:rsidP="00023A45">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53E1D4A9" w14:textId="27BBD80B" w:rsidR="00023A45" w:rsidRDefault="00023A45" w:rsidP="00023A45">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sidR="001A4F80">
        <w:rPr>
          <w:rFonts w:ascii="Calibri-Bold" w:hAnsi="Calibri-Bold" w:cs="Calibri-Bold"/>
          <w:b/>
          <w:bCs/>
          <w:sz w:val="28"/>
          <w:szCs w:val="28"/>
          <w:lang w:val="en-US" w:eastAsia="en-GB"/>
        </w:rPr>
        <w:t xml:space="preserve"> – SA1 Main</w:t>
      </w:r>
      <w:r>
        <w:rPr>
          <w:rFonts w:ascii="Calibri-Bold" w:hAnsi="Calibri-Bold" w:cs="Calibri-Bold"/>
          <w:b/>
          <w:bCs/>
          <w:sz w:val="28"/>
          <w:szCs w:val="28"/>
          <w:lang w:val="en-US" w:eastAsia="en-GB"/>
        </w:rPr>
        <w:t xml:space="preserve">/Drafting 1: </w:t>
      </w:r>
      <w:r w:rsidR="001A4F80" w:rsidRPr="001A4F80">
        <w:rPr>
          <w:rFonts w:ascii="Calibri-Bold" w:hAnsi="Calibri-Bold" w:cs="Calibri-Bold"/>
          <w:b/>
          <w:bCs/>
          <w:sz w:val="28"/>
          <w:szCs w:val="28"/>
          <w:lang w:eastAsia="en-GB"/>
        </w:rPr>
        <w:t xml:space="preserve">Dallas Ballroom A1-2 (Convention </w:t>
      </w:r>
      <w:proofErr w:type="spellStart"/>
      <w:r w:rsidR="001A4F80" w:rsidRPr="001A4F80">
        <w:rPr>
          <w:rFonts w:ascii="Calibri-Bold" w:hAnsi="Calibri-Bold" w:cs="Calibri-Bold"/>
          <w:b/>
          <w:bCs/>
          <w:sz w:val="28"/>
          <w:szCs w:val="28"/>
          <w:lang w:eastAsia="en-GB"/>
        </w:rPr>
        <w:t>Center</w:t>
      </w:r>
      <w:proofErr w:type="spellEnd"/>
      <w:r w:rsidR="001A4F80" w:rsidRPr="001A4F80">
        <w:rPr>
          <w:rFonts w:ascii="Calibri-Bold" w:hAnsi="Calibri-Bold" w:cs="Calibri-Bold"/>
          <w:b/>
          <w:bCs/>
          <w:sz w:val="28"/>
          <w:szCs w:val="28"/>
          <w:lang w:eastAsia="en-GB"/>
        </w:rPr>
        <w:t>, 1st Floor)</w:t>
      </w:r>
    </w:p>
    <w:p w14:paraId="19A844B8" w14:textId="14031517" w:rsidR="00023A45" w:rsidRDefault="001A4F80" w:rsidP="00023A45">
      <w:pPr>
        <w:spacing w:after="0" w:line="240" w:lineRule="auto"/>
        <w:rPr>
          <w:rFonts w:eastAsia="Arial Unicode MS" w:cs="Arial"/>
          <w:color w:val="00B050"/>
          <w:sz w:val="24"/>
          <w:szCs w:val="24"/>
          <w:lang w:eastAsia="ar-SA"/>
        </w:rPr>
      </w:pPr>
      <w:r>
        <w:rPr>
          <w:rFonts w:eastAsia="Arial Unicode MS" w:cs="Arial"/>
          <w:color w:val="00B050"/>
          <w:sz w:val="24"/>
          <w:szCs w:val="24"/>
          <w:lang w:eastAsia="ar-SA"/>
        </w:rPr>
        <w:t xml:space="preserve">SA1 </w:t>
      </w:r>
      <w:r w:rsidR="00023A45"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1/</w:t>
      </w:r>
      <w:r w:rsidR="00023A45">
        <w:rPr>
          <w:rFonts w:eastAsia="Arial Unicode MS" w:cs="Arial"/>
          <w:color w:val="00B050"/>
          <w:sz w:val="24"/>
          <w:szCs w:val="24"/>
          <w:lang w:eastAsia="ar-SA"/>
        </w:rPr>
        <w:t xml:space="preserve">Drafting 2: </w:t>
      </w:r>
      <w:r w:rsidRPr="001A4F80">
        <w:rPr>
          <w:rFonts w:eastAsia="Arial Unicode MS" w:cs="Arial"/>
          <w:color w:val="00B050"/>
          <w:sz w:val="24"/>
          <w:szCs w:val="24"/>
          <w:lang w:eastAsia="ar-SA"/>
        </w:rPr>
        <w:t xml:space="preserve">State Room 2 (Convention </w:t>
      </w:r>
      <w:proofErr w:type="spellStart"/>
      <w:r w:rsidRPr="001A4F80">
        <w:rPr>
          <w:rFonts w:eastAsia="Arial Unicode MS" w:cs="Arial"/>
          <w:color w:val="00B050"/>
          <w:sz w:val="24"/>
          <w:szCs w:val="24"/>
          <w:lang w:eastAsia="ar-SA"/>
        </w:rPr>
        <w:t>Center</w:t>
      </w:r>
      <w:proofErr w:type="spellEnd"/>
      <w:r w:rsidRPr="001A4F80">
        <w:rPr>
          <w:rFonts w:eastAsia="Arial Unicode MS" w:cs="Arial"/>
          <w:color w:val="00B050"/>
          <w:sz w:val="24"/>
          <w:szCs w:val="24"/>
          <w:lang w:eastAsia="ar-SA"/>
        </w:rPr>
        <w:t>, 3rd Floor)</w:t>
      </w:r>
    </w:p>
    <w:p w14:paraId="6760FAD8" w14:textId="77777777" w:rsidR="00023A45" w:rsidRDefault="00023A45" w:rsidP="00023A45">
      <w:pPr>
        <w:spacing w:after="0" w:line="240" w:lineRule="auto"/>
        <w:rPr>
          <w:rFonts w:eastAsia="Times New Roman"/>
          <w:sz w:val="20"/>
          <w:szCs w:val="20"/>
          <w:lang w:val="en-US"/>
        </w:rPr>
      </w:pPr>
    </w:p>
    <w:tbl>
      <w:tblPr>
        <w:tblW w:w="13247"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2776"/>
        <w:gridCol w:w="2776"/>
        <w:gridCol w:w="2042"/>
        <w:gridCol w:w="2060"/>
      </w:tblGrid>
      <w:tr w:rsidR="0096752A" w:rsidRPr="00015298" w14:paraId="1D31FBD2"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0E840C8F" w14:textId="77777777" w:rsidR="0096752A" w:rsidRPr="00015298" w:rsidRDefault="0096752A" w:rsidP="00A47269">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7AE2867D" w14:textId="77777777" w:rsidR="0096752A" w:rsidRPr="00015298" w:rsidRDefault="0096752A" w:rsidP="00A47269">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5F4E609F"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3A829F2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01FC53A"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6AEA81F2"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418818F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96752A" w:rsidRPr="00AB0F3E" w14:paraId="2ACF5231"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1965D17"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7DFEDE"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1CA75761"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CFD7B6" w14:textId="77777777" w:rsidR="0096752A" w:rsidRPr="00AB0F3E" w:rsidRDefault="0096752A" w:rsidP="00A47269">
            <w:pPr>
              <w:suppressAutoHyphens/>
              <w:snapToGrid w:val="0"/>
              <w:spacing w:after="0" w:line="240" w:lineRule="auto"/>
              <w:jc w:val="center"/>
              <w:rPr>
                <w:rFonts w:eastAsia="Times New Roman" w:cs="Arial"/>
                <w:sz w:val="20"/>
                <w:szCs w:val="20"/>
                <w:lang w:eastAsia="ar-SA"/>
              </w:rPr>
            </w:pP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531FD8E" w14:textId="77777777" w:rsidR="00AE7BF3" w:rsidRDefault="00AE7BF3" w:rsidP="00AE7BF3">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52C31952" w14:textId="4680D656" w:rsidR="0096752A" w:rsidRPr="00A133D2" w:rsidRDefault="00AE7BF3" w:rsidP="00AE7BF3">
            <w:pPr>
              <w:spacing w:after="0" w:line="240" w:lineRule="auto"/>
              <w:jc w:val="center"/>
              <w:textAlignment w:val="baseline"/>
              <w:rPr>
                <w:rFonts w:eastAsia="MS Mincho" w:cs="Arial"/>
                <w:kern w:val="24"/>
                <w:sz w:val="20"/>
                <w:szCs w:val="24"/>
                <w:lang w:val="en-US" w:eastAsia="ja-JP"/>
              </w:rPr>
            </w:pPr>
            <w:r w:rsidRPr="00AE7BF3">
              <w:rPr>
                <w:rFonts w:eastAsia="MS Mincho" w:cs="Arial"/>
                <w:kern w:val="24"/>
                <w:sz w:val="20"/>
                <w:szCs w:val="24"/>
                <w:lang w:val="en-US" w:eastAsia="ja-JP"/>
              </w:rPr>
              <w:t xml:space="preserve">On </w:t>
            </w:r>
            <w:r>
              <w:rPr>
                <w:rFonts w:eastAsia="MS Mincho" w:cs="Arial"/>
                <w:kern w:val="24"/>
                <w:sz w:val="20"/>
                <w:szCs w:val="24"/>
                <w:lang w:val="en-US" w:eastAsia="ja-JP"/>
              </w:rPr>
              <w:t>user consent</w:t>
            </w:r>
          </w:p>
        </w:tc>
        <w:tc>
          <w:tcPr>
            <w:tcW w:w="2776" w:type="dxa"/>
            <w:tcBorders>
              <w:top w:val="single" w:sz="2" w:space="0" w:color="000000"/>
              <w:left w:val="single" w:sz="2" w:space="0" w:color="000000"/>
              <w:bottom w:val="single" w:sz="4" w:space="0" w:color="auto"/>
              <w:right w:val="single" w:sz="2" w:space="0" w:color="000000"/>
            </w:tcBorders>
            <w:vAlign w:val="center"/>
          </w:tcPr>
          <w:p w14:paraId="59526E7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A6476FD"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B35A4C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3FE0F4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A70B9A" w14:textId="649BD840" w:rsidR="0096752A" w:rsidRPr="00186F39"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042" w:type="dxa"/>
            <w:tcBorders>
              <w:top w:val="single" w:sz="2" w:space="0" w:color="000000"/>
              <w:left w:val="single" w:sz="2" w:space="0" w:color="000000"/>
              <w:bottom w:val="single" w:sz="2" w:space="0" w:color="000000"/>
              <w:right w:val="single" w:sz="2" w:space="0" w:color="000000"/>
            </w:tcBorders>
            <w:vAlign w:val="center"/>
          </w:tcPr>
          <w:p w14:paraId="249267FB" w14:textId="10ACC687" w:rsidR="00AE7BF3" w:rsidRDefault="00AE7BF3" w:rsidP="00A47269">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2348EA2F" w14:textId="53B36765" w:rsidR="0096752A" w:rsidRPr="003421FE" w:rsidRDefault="00AE7BF3" w:rsidP="00A47269">
            <w:pPr>
              <w:spacing w:after="0" w:line="240" w:lineRule="auto"/>
              <w:jc w:val="center"/>
              <w:textAlignment w:val="baseline"/>
              <w:rPr>
                <w:rFonts w:eastAsia="MS Mincho" w:cs="Arial"/>
                <w:b/>
                <w:bCs/>
                <w:color w:val="000000"/>
                <w:kern w:val="24"/>
                <w:sz w:val="22"/>
                <w:lang w:eastAsia="ja-JP"/>
              </w:rPr>
            </w:pPr>
            <w:r w:rsidRPr="00AE7BF3">
              <w:rPr>
                <w:rFonts w:eastAsia="MS Mincho" w:cs="Arial"/>
                <w:kern w:val="24"/>
                <w:sz w:val="20"/>
                <w:szCs w:val="24"/>
                <w:lang w:val="en-US" w:eastAsia="ja-JP"/>
              </w:rPr>
              <w:t>On S1-254291</w:t>
            </w:r>
          </w:p>
        </w:tc>
        <w:tc>
          <w:tcPr>
            <w:tcW w:w="2060" w:type="dxa"/>
            <w:tcBorders>
              <w:top w:val="single" w:sz="2" w:space="0" w:color="000000"/>
              <w:left w:val="single" w:sz="2" w:space="0" w:color="000000"/>
              <w:bottom w:val="single" w:sz="2" w:space="0" w:color="000000"/>
              <w:right w:val="single" w:sz="2" w:space="0" w:color="000000"/>
            </w:tcBorders>
            <w:vAlign w:val="center"/>
          </w:tcPr>
          <w:p w14:paraId="02B6C288" w14:textId="77777777" w:rsidR="0096752A" w:rsidRPr="00AE2F2D" w:rsidRDefault="0096752A" w:rsidP="00A47269">
            <w:pPr>
              <w:spacing w:after="0" w:line="240" w:lineRule="auto"/>
              <w:jc w:val="center"/>
              <w:textAlignment w:val="baseline"/>
              <w:rPr>
                <w:rFonts w:eastAsia="MS Mincho" w:cs="Arial"/>
                <w:kern w:val="24"/>
                <w:sz w:val="20"/>
                <w:szCs w:val="24"/>
                <w:lang w:val="en-US" w:eastAsia="ja-JP"/>
              </w:rPr>
            </w:pPr>
          </w:p>
          <w:p w14:paraId="385187B1"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p>
        </w:tc>
      </w:tr>
      <w:tr w:rsidR="0096752A" w:rsidRPr="00F24F45" w14:paraId="39113937" w14:textId="77777777" w:rsidTr="0067469B">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E90F7D1"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7FFAD8"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AC71C4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952B55"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7CAC3DA8" w14:textId="77777777" w:rsidR="0096752A" w:rsidRPr="00480F43" w:rsidRDefault="0096752A" w:rsidP="00A47269">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6C657CE"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32236AC1"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44253EE7" w14:textId="654C2A62" w:rsidR="0096752A" w:rsidRPr="00BE0FB4" w:rsidRDefault="0096752A" w:rsidP="0003208B">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D10B6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52E8868" w14:textId="77777777" w:rsidR="0003208B" w:rsidRPr="0003208B" w:rsidRDefault="0003208B" w:rsidP="0003208B">
            <w:pPr>
              <w:spacing w:after="0" w:line="240" w:lineRule="auto"/>
              <w:jc w:val="center"/>
              <w:textAlignment w:val="baseline"/>
              <w:rPr>
                <w:rFonts w:eastAsia="MS Mincho" w:cs="Arial"/>
                <w:sz w:val="20"/>
                <w:szCs w:val="24"/>
                <w:lang w:eastAsia="ja-JP"/>
              </w:rPr>
            </w:pPr>
            <w:proofErr w:type="gramStart"/>
            <w:r w:rsidRPr="0003208B">
              <w:rPr>
                <w:rFonts w:eastAsia="MS Mincho" w:cs="Arial"/>
                <w:sz w:val="20"/>
                <w:szCs w:val="24"/>
                <w:lang w:val="en-US" w:eastAsia="ja-JP"/>
              </w:rPr>
              <w:t>8.1.3  AI</w:t>
            </w:r>
            <w:proofErr w:type="gramEnd"/>
            <w:r w:rsidRPr="0003208B">
              <w:rPr>
                <w:rFonts w:eastAsia="MS Mincho" w:cs="Arial"/>
                <w:sz w:val="20"/>
                <w:szCs w:val="24"/>
                <w:lang w:val="en-US" w:eastAsia="ja-JP"/>
              </w:rPr>
              <w:t xml:space="preserve"> =================</w:t>
            </w:r>
          </w:p>
          <w:p w14:paraId="5533CEE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69D582F4" w14:textId="02B3EE62" w:rsidR="0096752A" w:rsidRPr="0003208B" w:rsidRDefault="00D30138" w:rsidP="0003208B">
            <w:pPr>
              <w:spacing w:after="0" w:line="240" w:lineRule="auto"/>
              <w:jc w:val="center"/>
              <w:textAlignment w:val="baseline"/>
              <w:rPr>
                <w:rFonts w:eastAsia="MS Mincho" w:cs="Arial"/>
                <w:sz w:val="20"/>
                <w:szCs w:val="24"/>
                <w:lang w:val="en-US" w:eastAsia="ja-JP"/>
              </w:rPr>
            </w:pPr>
            <w:r w:rsidRPr="0003208B">
              <w:rPr>
                <w:rFonts w:eastAsia="MS Mincho" w:cs="Arial"/>
                <w:bCs/>
                <w:kern w:val="2"/>
                <w:sz w:val="20"/>
                <w:szCs w:val="24"/>
                <w:lang w:val="en-US" w:eastAsia="ja-JP"/>
              </w:rPr>
              <w:t>8.1.5 Ubiquitous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6F8C9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14F587B" w14:textId="77777777" w:rsidR="0003208B" w:rsidRPr="0003208B" w:rsidRDefault="0003208B" w:rsidP="0003208B">
            <w:pPr>
              <w:spacing w:after="0" w:line="240" w:lineRule="auto"/>
              <w:jc w:val="center"/>
              <w:textAlignment w:val="baseline"/>
              <w:rPr>
                <w:rFonts w:eastAsia="MS Mincho" w:cs="Arial"/>
                <w:sz w:val="20"/>
                <w:szCs w:val="24"/>
                <w:lang w:eastAsia="ja-JP"/>
              </w:rPr>
            </w:pPr>
            <w:proofErr w:type="gramStart"/>
            <w:r w:rsidRPr="0003208B">
              <w:rPr>
                <w:rFonts w:eastAsia="MS Mincho" w:cs="Arial"/>
                <w:sz w:val="20"/>
                <w:szCs w:val="24"/>
                <w:lang w:val="en-US" w:eastAsia="ja-JP"/>
              </w:rPr>
              <w:t>8.1.3  AI</w:t>
            </w:r>
            <w:proofErr w:type="gramEnd"/>
            <w:r w:rsidRPr="0003208B">
              <w:rPr>
                <w:rFonts w:eastAsia="MS Mincho" w:cs="Arial"/>
                <w:sz w:val="20"/>
                <w:szCs w:val="24"/>
                <w:lang w:val="en-US" w:eastAsia="ja-JP"/>
              </w:rPr>
              <w:t xml:space="preserve"> =================</w:t>
            </w:r>
          </w:p>
          <w:p w14:paraId="4C02216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151FB9D7" w14:textId="471EFC67" w:rsidR="0096752A" w:rsidRPr="00480F43" w:rsidRDefault="00D30138" w:rsidP="0003208B">
            <w:pPr>
              <w:spacing w:after="0" w:line="240" w:lineRule="auto"/>
              <w:jc w:val="center"/>
              <w:textAlignment w:val="baseline"/>
              <w:rPr>
                <w:rFonts w:eastAsia="MS Mincho" w:cs="Arial"/>
                <w:color w:val="00B050"/>
                <w:sz w:val="20"/>
                <w:szCs w:val="24"/>
                <w:lang w:eastAsia="ja-JP"/>
              </w:rPr>
            </w:pPr>
            <w:r w:rsidRPr="0003208B">
              <w:rPr>
                <w:rFonts w:eastAsia="MS Mincho" w:cs="Arial"/>
                <w:bCs/>
                <w:kern w:val="2"/>
                <w:sz w:val="20"/>
                <w:szCs w:val="24"/>
                <w:lang w:val="en-US" w:eastAsia="ja-JP"/>
              </w:rPr>
              <w:t>8.1.5 Ubiquitous</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CE09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3492970" w14:textId="2AA28F7D" w:rsidR="0096752A" w:rsidRPr="0077447F" w:rsidRDefault="00E275E7" w:rsidP="00A47269">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7A413" w14:textId="77777777" w:rsidR="0096752A" w:rsidRPr="00AE2F2D"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7DEE4670" w14:textId="5936E957" w:rsidR="0096752A" w:rsidRPr="00480F43" w:rsidRDefault="00E275E7" w:rsidP="00A47269">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96752A" w:rsidRPr="00AB0F3E" w14:paraId="361C9A7F" w14:textId="77777777" w:rsidTr="0096752A">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CCB6A4" w14:textId="77777777" w:rsidR="0096752A" w:rsidRPr="00F24F45" w:rsidRDefault="0096752A" w:rsidP="00A47269">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78C3E"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1BF820"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36FEEB"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7DE6F1C"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2D1D766" w14:textId="77777777" w:rsidR="0096752A" w:rsidRPr="0077447F" w:rsidRDefault="0096752A" w:rsidP="00A47269">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411057"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53E78AEA" w14:textId="77777777" w:rsidTr="0096752A">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5FB928"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4EDDC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59F794F"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16D61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lang w:eastAsia="ja-JP"/>
              </w:rPr>
              <w:t>Plenary:</w:t>
            </w:r>
          </w:p>
          <w:p w14:paraId="2520FD90"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3. LSs</w:t>
            </w:r>
          </w:p>
          <w:p w14:paraId="7DAC4DC8"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4. WIDs</w:t>
            </w:r>
          </w:p>
          <w:p w14:paraId="5630F501"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 xml:space="preserve">5. Quality improvement contributions </w:t>
            </w:r>
          </w:p>
          <w:p w14:paraId="7FD2A51E" w14:textId="2F34113D" w:rsidR="0096752A" w:rsidRPr="00480F43"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10. Other non-technical contributions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4C4B3"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1:</w:t>
            </w:r>
          </w:p>
          <w:p w14:paraId="2CEAE284"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proofErr w:type="gramStart"/>
            <w:r w:rsidRPr="0003208B">
              <w:rPr>
                <w:rFonts w:eastAsia="MS Mincho" w:cs="Arial"/>
                <w:bCs/>
                <w:kern w:val="2"/>
                <w:sz w:val="20"/>
                <w:szCs w:val="24"/>
                <w:lang w:val="en-US" w:eastAsia="ja-JP"/>
              </w:rPr>
              <w:t>8.1.3  AI</w:t>
            </w:r>
            <w:proofErr w:type="gramEnd"/>
            <w:r w:rsidRPr="0003208B">
              <w:rPr>
                <w:rFonts w:eastAsia="MS Mincho" w:cs="Arial"/>
                <w:bCs/>
                <w:kern w:val="2"/>
                <w:sz w:val="20"/>
                <w:szCs w:val="24"/>
                <w:lang w:val="en-US" w:eastAsia="ja-JP"/>
              </w:rPr>
              <w:t xml:space="preserve"> =================</w:t>
            </w:r>
          </w:p>
          <w:p w14:paraId="4A00B37A"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2:</w:t>
            </w:r>
          </w:p>
          <w:p w14:paraId="463640AC" w14:textId="11545E49" w:rsidR="0096752A" w:rsidRPr="00480F43" w:rsidRDefault="00D30138" w:rsidP="0003208B">
            <w:pPr>
              <w:spacing w:after="0" w:line="240" w:lineRule="auto"/>
              <w:jc w:val="center"/>
              <w:textAlignment w:val="baseline"/>
              <w:rPr>
                <w:rFonts w:eastAsia="MS Mincho" w:cs="Arial"/>
                <w:bCs/>
                <w:color w:val="00B050"/>
                <w:kern w:val="2"/>
                <w:sz w:val="20"/>
                <w:szCs w:val="24"/>
                <w:lang w:val="en-US" w:eastAsia="ja-JP"/>
              </w:rPr>
            </w:pPr>
            <w:r w:rsidRPr="0003208B">
              <w:rPr>
                <w:rFonts w:eastAsia="MS Mincho" w:cs="Arial"/>
                <w:sz w:val="20"/>
                <w:szCs w:val="24"/>
                <w:lang w:val="en-US" w:eastAsia="ja-JP"/>
              </w:rPr>
              <w:t>8.1.6 Immersive + 8.1.9 Others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096B0"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7441D871" w14:textId="2026559F"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KPIs</w:t>
            </w:r>
          </w:p>
          <w:p w14:paraId="152FCA55" w14:textId="1B5C9473"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3BC9E"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691C5033" w14:textId="396782EE" w:rsidR="0096752A" w:rsidRPr="00AB4FA5" w:rsidRDefault="00E275E7" w:rsidP="00023A45">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DB600"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07C1969"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96752A" w:rsidRPr="00AB0F3E" w14:paraId="0712E863" w14:textId="77777777" w:rsidTr="0096752A">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C90E91"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040CF87"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665BD0" w14:textId="2C29C70C"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FCDE3C" w14:textId="791CBEA3" w:rsidR="0096752A" w:rsidRPr="00480F43"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1</w:t>
            </w:r>
            <w:r w:rsidRPr="0096752A">
              <w:rPr>
                <w:rFonts w:eastAsia="Times New Roman" w:cs="Arial"/>
                <w:b/>
                <w:sz w:val="20"/>
                <w:szCs w:val="24"/>
                <w:vertAlign w:val="superscript"/>
                <w:lang w:eastAsia="ar-SA"/>
              </w:rPr>
              <w:t>st</w:t>
            </w:r>
            <w:r>
              <w:rPr>
                <w:rFonts w:eastAsia="Times New Roman" w:cs="Arial"/>
                <w:b/>
                <w:sz w:val="20"/>
                <w:szCs w:val="24"/>
                <w:lang w:eastAsia="ar-SA"/>
              </w:rPr>
              <w:t xml:space="preserve"> round VC elections </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B6965E" w14:textId="77777777" w:rsidR="0096752A"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2</w:t>
            </w:r>
            <w:r w:rsidR="005F1B55">
              <w:rPr>
                <w:rFonts w:eastAsia="Times New Roman" w:cs="Arial"/>
                <w:b/>
                <w:sz w:val="20"/>
                <w:szCs w:val="24"/>
                <w:vertAlign w:val="superscript"/>
                <w:lang w:eastAsia="ar-SA"/>
              </w:rPr>
              <w:t xml:space="preserve">nd </w:t>
            </w:r>
            <w:r>
              <w:rPr>
                <w:rFonts w:eastAsia="Times New Roman" w:cs="Arial"/>
                <w:b/>
                <w:sz w:val="20"/>
                <w:szCs w:val="24"/>
                <w:lang w:eastAsia="ar-SA"/>
              </w:rPr>
              <w:t>round VC elections</w:t>
            </w:r>
          </w:p>
          <w:p w14:paraId="79E688F2" w14:textId="230F181C" w:rsidR="0038522D" w:rsidRPr="00470107" w:rsidRDefault="0038522D" w:rsidP="00A47269">
            <w:pPr>
              <w:spacing w:after="0" w:line="240" w:lineRule="auto"/>
              <w:jc w:val="center"/>
              <w:textAlignment w:val="baseline"/>
              <w:rPr>
                <w:rFonts w:eastAsia="Times New Roman" w:cs="Arial"/>
                <w:b/>
                <w:sz w:val="20"/>
                <w:szCs w:val="24"/>
                <w:lang w:val="nl-NL" w:eastAsia="ar-SA"/>
              </w:rPr>
            </w:pPr>
            <w:r>
              <w:rPr>
                <w:rFonts w:eastAsia="Times New Roman" w:cs="Arial"/>
                <w:b/>
                <w:sz w:val="20"/>
                <w:szCs w:val="24"/>
                <w:lang w:eastAsia="ar-SA"/>
              </w:rPr>
              <w:t>13:15 – 14:00 Drafting on user consent</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B3FE6C" w14:textId="77777777" w:rsidR="0096752A" w:rsidRPr="00A65AF8" w:rsidRDefault="0096752A" w:rsidP="00A47269">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343645"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39E42E3D"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69C00E"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F9CBBA"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409751C"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3D442"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1:</w:t>
            </w:r>
          </w:p>
          <w:p w14:paraId="4D22C7F6"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proofErr w:type="gramStart"/>
            <w:r w:rsidRPr="0003208B">
              <w:rPr>
                <w:rFonts w:eastAsia="MS Mincho" w:cs="Arial"/>
                <w:color w:val="000000"/>
                <w:kern w:val="24"/>
                <w:sz w:val="20"/>
                <w:szCs w:val="24"/>
                <w:lang w:val="en-US" w:eastAsia="ja-JP"/>
              </w:rPr>
              <w:t>8.1.3  AI</w:t>
            </w:r>
            <w:proofErr w:type="gramEnd"/>
            <w:r w:rsidRPr="0003208B">
              <w:rPr>
                <w:rFonts w:eastAsia="MS Mincho" w:cs="Arial"/>
                <w:color w:val="000000"/>
                <w:kern w:val="24"/>
                <w:sz w:val="20"/>
                <w:szCs w:val="24"/>
                <w:lang w:val="en-US" w:eastAsia="ja-JP"/>
              </w:rPr>
              <w:t xml:space="preserve"> =================</w:t>
            </w:r>
          </w:p>
          <w:p w14:paraId="4A5DF5F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2:</w:t>
            </w:r>
          </w:p>
          <w:p w14:paraId="117CD730" w14:textId="2BA77C8D" w:rsidR="0096752A" w:rsidRPr="00203105" w:rsidRDefault="00D30138" w:rsidP="00A47269">
            <w:pPr>
              <w:spacing w:after="0" w:line="240" w:lineRule="auto"/>
              <w:jc w:val="center"/>
              <w:textAlignment w:val="baseline"/>
              <w:rPr>
                <w:rFonts w:eastAsia="MS Mincho" w:cs="Arial"/>
                <w:color w:val="000000"/>
                <w:kern w:val="24"/>
                <w:sz w:val="20"/>
                <w:szCs w:val="24"/>
                <w:lang w:eastAsia="ja-JP"/>
              </w:rPr>
            </w:pPr>
            <w:r w:rsidRPr="0003208B">
              <w:rPr>
                <w:rFonts w:eastAsia="MS Mincho" w:cs="Arial"/>
                <w:sz w:val="20"/>
                <w:szCs w:val="24"/>
                <w:lang w:val="en-US" w:eastAsia="ja-JP"/>
              </w:rPr>
              <w:t>8.1.6 Immersive + 8.1.9 Others</w:t>
            </w:r>
            <w:r w:rsidRPr="00203105">
              <w:rPr>
                <w:rFonts w:eastAsia="MS Mincho" w:cs="Arial"/>
                <w:color w:val="000000"/>
                <w:kern w:val="24"/>
                <w:sz w:val="20"/>
                <w:szCs w:val="24"/>
                <w:lang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82DE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1:</w:t>
            </w:r>
          </w:p>
          <w:p w14:paraId="0725DD93"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gramStart"/>
            <w:r w:rsidRPr="0003208B">
              <w:rPr>
                <w:rFonts w:eastAsia="MS Mincho" w:cs="Arial"/>
                <w:bCs/>
                <w:sz w:val="20"/>
                <w:szCs w:val="24"/>
                <w:lang w:val="de-AT" w:eastAsia="ja-JP"/>
              </w:rPr>
              <w:t>8.1.3  AI</w:t>
            </w:r>
            <w:proofErr w:type="gramEnd"/>
            <w:r w:rsidRPr="0003208B">
              <w:rPr>
                <w:rFonts w:eastAsia="MS Mincho" w:cs="Arial"/>
                <w:bCs/>
                <w:sz w:val="20"/>
                <w:szCs w:val="24"/>
                <w:lang w:val="de-AT" w:eastAsia="ja-JP"/>
              </w:rPr>
              <w:t xml:space="preserve"> </w:t>
            </w:r>
          </w:p>
          <w:p w14:paraId="52B1FE0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w:t>
            </w:r>
          </w:p>
          <w:p w14:paraId="116B6A80"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2:</w:t>
            </w:r>
          </w:p>
          <w:p w14:paraId="30D052F0" w14:textId="60E17210" w:rsidR="0096752A" w:rsidRPr="00B05521" w:rsidRDefault="0003208B" w:rsidP="0003208B">
            <w:pPr>
              <w:spacing w:after="0" w:line="240" w:lineRule="auto"/>
              <w:jc w:val="center"/>
              <w:textAlignment w:val="baseline"/>
              <w:rPr>
                <w:rFonts w:eastAsia="MS Mincho" w:cs="Arial"/>
                <w:bCs/>
                <w:color w:val="00B050"/>
                <w:sz w:val="20"/>
                <w:szCs w:val="24"/>
                <w:lang w:val="de-AT" w:eastAsia="ja-JP"/>
              </w:rPr>
            </w:pPr>
            <w:r w:rsidRPr="0003208B">
              <w:rPr>
                <w:rFonts w:eastAsia="MS Mincho" w:cs="Arial"/>
                <w:bCs/>
                <w:sz w:val="20"/>
                <w:szCs w:val="24"/>
                <w:lang w:val="en-US" w:eastAsia="ja-JP"/>
              </w:rPr>
              <w:t>8.1.1 General</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E4CEC"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32E9AB30" w14:textId="3A6D5AA3"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CRPs</w:t>
            </w:r>
          </w:p>
          <w:p w14:paraId="621041D2" w14:textId="268FDFDB"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139DF" w14:textId="77777777" w:rsidR="0096752A" w:rsidRDefault="0096752A" w:rsidP="00A47269">
            <w:pPr>
              <w:spacing w:after="0" w:line="240" w:lineRule="auto"/>
              <w:textAlignment w:val="baseline"/>
              <w:rPr>
                <w:rFonts w:eastAsia="MS Mincho" w:cs="Arial"/>
                <w:b/>
                <w:bCs/>
                <w:color w:val="000000"/>
                <w:kern w:val="24"/>
                <w:sz w:val="22"/>
                <w:lang w:eastAsia="ja-JP"/>
              </w:rPr>
            </w:pPr>
          </w:p>
          <w:p w14:paraId="2F65E253"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2A85A79" w14:textId="5316BA1A" w:rsidR="0096752A" w:rsidRPr="00AB4FA5" w:rsidRDefault="00E275E7" w:rsidP="00A47269">
            <w:pPr>
              <w:spacing w:after="0" w:line="240" w:lineRule="auto"/>
              <w:jc w:val="center"/>
              <w:textAlignment w:val="baseline"/>
              <w:rPr>
                <w:rFonts w:eastAsia="MS Mincho" w:cs="Arial"/>
                <w:kern w:val="24"/>
                <w:sz w:val="20"/>
                <w:szCs w:val="24"/>
                <w:lang w:val="en-US" w:eastAsia="ja-JP"/>
              </w:rPr>
            </w:pPr>
            <w:r w:rsidRPr="00480F43">
              <w:rPr>
                <w:rFonts w:eastAsia="MS Mincho" w:cs="Arial"/>
                <w:color w:val="000000"/>
                <w:kern w:val="24"/>
                <w:sz w:val="22"/>
                <w:lang w:eastAsia="ja-JP"/>
              </w:rPr>
              <w:t>Revisions</w:t>
            </w:r>
          </w:p>
          <w:p w14:paraId="3FA3C95F" w14:textId="77777777" w:rsidR="0096752A" w:rsidRPr="00480F43" w:rsidRDefault="0096752A" w:rsidP="00A47269">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0D4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116B5AE" w14:textId="77777777" w:rsidR="0096752A"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6F44B517"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96752A" w:rsidRPr="00AB0F3E" w14:paraId="55FB9C35"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CEAFCF"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3B3CE9"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9CB701"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C49E5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FAF2D5" w14:textId="77777777" w:rsidR="0096752A" w:rsidRPr="00480F43" w:rsidRDefault="0096752A" w:rsidP="00A47269">
            <w:pPr>
              <w:tabs>
                <w:tab w:val="right" w:pos="1190"/>
              </w:tabs>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237C7"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D2906F"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9A74A7E"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0A48BB3"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9021D4"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B6E86A7"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5B9E786"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67F3BFD1"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D12A15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EC4A6CE"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1E051C3B" w14:textId="793FEDA5" w:rsidR="0096752A" w:rsidRPr="00480F43"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vAlign w:val="center"/>
          </w:tcPr>
          <w:p w14:paraId="649B9A3F"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0795348"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97CB652"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06B0E01"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3F5F4603" w14:textId="76050843" w:rsidR="0096752A" w:rsidRPr="005727AE"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E4364"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 xml:space="preserve">Plenary: </w:t>
            </w:r>
          </w:p>
          <w:p w14:paraId="345C223B" w14:textId="4719BDE8"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 xml:space="preserve">8.10 Consolidation </w:t>
            </w:r>
            <w:r w:rsidR="004E776E">
              <w:rPr>
                <w:rFonts w:eastAsia="MS Mincho" w:cs="Arial"/>
                <w:kern w:val="24"/>
                <w:sz w:val="20"/>
                <w:szCs w:val="24"/>
                <w:lang w:val="en-US" w:eastAsia="ja-JP"/>
              </w:rPr>
              <w:t>of CPRs</w:t>
            </w:r>
          </w:p>
          <w:p w14:paraId="676D632C" w14:textId="215254DE" w:rsidR="0096752A" w:rsidRPr="00A81B9D" w:rsidRDefault="0096752A" w:rsidP="00A81B9D">
            <w:pPr>
              <w:spacing w:after="0" w:line="240" w:lineRule="auto"/>
              <w:jc w:val="center"/>
              <w:textAlignment w:val="baseline"/>
              <w:rPr>
                <w:rFonts w:eastAsia="MS Mincho" w:cs="Arial"/>
                <w:color w:val="FF0000"/>
                <w:kern w:val="24"/>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vAlign w:val="center"/>
          </w:tcPr>
          <w:p w14:paraId="1335D6F8"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384961A" w14:textId="29EE68E3" w:rsidR="0096752A" w:rsidRPr="006A17C3" w:rsidRDefault="00E275E7" w:rsidP="00A47269">
            <w:pPr>
              <w:spacing w:after="0" w:line="240" w:lineRule="auto"/>
              <w:jc w:val="center"/>
              <w:textAlignment w:val="baseline"/>
              <w:rPr>
                <w:rFonts w:eastAsia="MS Mincho" w:cs="Arial"/>
                <w:bCs/>
                <w:color w:val="00B050"/>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7F2B26" w14:textId="77777777" w:rsidR="0096752A" w:rsidRPr="00294C8D" w:rsidRDefault="0096752A" w:rsidP="00A47269">
            <w:pPr>
              <w:spacing w:after="0" w:line="240" w:lineRule="auto"/>
              <w:jc w:val="center"/>
              <w:textAlignment w:val="baseline"/>
              <w:rPr>
                <w:rFonts w:eastAsia="MS Mincho" w:cs="Arial"/>
                <w:bCs/>
                <w:color w:val="000000"/>
                <w:kern w:val="24"/>
                <w:lang w:eastAsia="ja-JP"/>
              </w:rPr>
            </w:pPr>
          </w:p>
        </w:tc>
      </w:tr>
      <w:tr w:rsidR="0096752A" w:rsidRPr="00AB0F3E" w14:paraId="39182870"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E176A6"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91A4F4"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721F2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EA62B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DA2E2B" w14:textId="77777777" w:rsidR="0096752A" w:rsidRPr="00415AA2" w:rsidRDefault="0096752A" w:rsidP="00A47269">
            <w:pPr>
              <w:tabs>
                <w:tab w:val="right" w:pos="1190"/>
              </w:tabs>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7DBB65"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8B03A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1E63B9A"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D41372"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FAF68C"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2ED135B2"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vAlign w:val="center"/>
          </w:tcPr>
          <w:p w14:paraId="6C01E65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1FEE3B80"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116D5147"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9D3D7F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E7CCFB" w14:textId="3F115ABA" w:rsidR="0096752A" w:rsidRPr="008C18DC"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B19803" w14:textId="77777777" w:rsidR="0096752A" w:rsidRPr="00541045" w:rsidRDefault="0096752A" w:rsidP="00A47269">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7E2196E8" w14:textId="554EFBBB" w:rsidR="0096752A" w:rsidRPr="00BD4335" w:rsidRDefault="0096752A" w:rsidP="00A47269">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Pr>
                <w:rFonts w:eastAsia="MS Mincho" w:cs="Arial"/>
                <w:bCs/>
                <w:color w:val="000000"/>
                <w:kern w:val="24"/>
                <w:sz w:val="22"/>
                <w:szCs w:val="28"/>
                <w:lang w:eastAsia="ja-JP"/>
              </w:rPr>
              <w:t>30</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6221FB" w14:textId="77777777" w:rsidR="0003208B" w:rsidRPr="0003208B" w:rsidRDefault="0003208B" w:rsidP="0003208B">
            <w:pPr>
              <w:spacing w:after="0" w:line="240" w:lineRule="auto"/>
              <w:jc w:val="center"/>
              <w:textAlignment w:val="baseline"/>
              <w:rPr>
                <w:rFonts w:eastAsia="MS Mincho" w:cs="Arial"/>
                <w:b/>
                <w:bCs/>
                <w:kern w:val="24"/>
                <w:sz w:val="20"/>
                <w:szCs w:val="24"/>
                <w:u w:val="single"/>
                <w:lang w:val="de-AT" w:eastAsia="ja-JP"/>
              </w:rPr>
            </w:pPr>
            <w:r w:rsidRPr="0003208B">
              <w:rPr>
                <w:rFonts w:eastAsia="MS Mincho" w:cs="Arial"/>
                <w:b/>
                <w:bCs/>
                <w:kern w:val="24"/>
                <w:sz w:val="20"/>
                <w:szCs w:val="24"/>
                <w:u w:val="single"/>
                <w:lang w:val="en-US" w:eastAsia="ja-JP"/>
              </w:rPr>
              <w:t xml:space="preserve">Plenary: </w:t>
            </w:r>
          </w:p>
          <w:p w14:paraId="52E1C772" w14:textId="43F53D55" w:rsidR="0096752A" w:rsidRPr="0003208B" w:rsidRDefault="0003208B" w:rsidP="0003208B">
            <w:pPr>
              <w:spacing w:after="0" w:line="240" w:lineRule="auto"/>
              <w:jc w:val="center"/>
              <w:textAlignment w:val="baseline"/>
              <w:rPr>
                <w:rFonts w:eastAsia="MS Mincho" w:cs="Arial"/>
                <w:color w:val="00B050"/>
                <w:lang w:val="en-US" w:eastAsia="ja-JP"/>
              </w:rPr>
            </w:pPr>
            <w:r w:rsidRPr="0003208B">
              <w:rPr>
                <w:rFonts w:eastAsia="MS Mincho" w:cs="Arial"/>
                <w:kern w:val="24"/>
                <w:sz w:val="20"/>
                <w:szCs w:val="24"/>
                <w:lang w:val="en-US" w:eastAsia="ja-JP"/>
              </w:rPr>
              <w:t>8.10 Consolidation</w:t>
            </w:r>
            <w:r w:rsidR="0096752A" w:rsidRPr="0003208B">
              <w:rPr>
                <w:rFonts w:eastAsia="MS Mincho" w:cs="Arial"/>
                <w:kern w:val="24"/>
                <w:sz w:val="20"/>
                <w:szCs w:val="24"/>
                <w:lang w:val="en-US" w:eastAsia="ja-JP"/>
              </w:rPr>
              <w:t xml:space="preserve"> </w:t>
            </w:r>
            <w:r w:rsidR="004E776E">
              <w:rPr>
                <w:rFonts w:eastAsia="MS Mincho" w:cs="Arial"/>
                <w:kern w:val="24"/>
                <w:sz w:val="20"/>
                <w:szCs w:val="24"/>
                <w:lang w:val="en-US" w:eastAsia="ja-JP"/>
              </w:rPr>
              <w:t>of CPRs</w:t>
            </w:r>
          </w:p>
        </w:tc>
        <w:tc>
          <w:tcPr>
            <w:tcW w:w="2042" w:type="dxa"/>
            <w:tcBorders>
              <w:top w:val="single" w:sz="2" w:space="0" w:color="000000"/>
              <w:left w:val="single" w:sz="2" w:space="0" w:color="000000"/>
              <w:bottom w:val="single" w:sz="2" w:space="0" w:color="000000"/>
              <w:right w:val="single" w:sz="2" w:space="0" w:color="000000"/>
            </w:tcBorders>
            <w:vAlign w:val="center"/>
          </w:tcPr>
          <w:p w14:paraId="7192AE7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33BA2D6" w14:textId="3A3AA674" w:rsidR="0096752A" w:rsidRDefault="00E275E7"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p w14:paraId="41E2A79C"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F44EA88" w14:textId="77777777" w:rsidR="0096752A" w:rsidRPr="00015298" w:rsidRDefault="0096752A" w:rsidP="00A47269">
            <w:pPr>
              <w:spacing w:after="0" w:line="240" w:lineRule="auto"/>
              <w:jc w:val="center"/>
              <w:textAlignment w:val="baseline"/>
              <w:rPr>
                <w:rFonts w:eastAsia="MS Mincho" w:cs="Arial"/>
                <w:b/>
                <w:bCs/>
                <w:color w:val="000000"/>
                <w:kern w:val="24"/>
                <w:lang w:eastAsia="ja-JP"/>
              </w:rPr>
            </w:pPr>
          </w:p>
        </w:tc>
      </w:tr>
      <w:bookmarkEnd w:id="7"/>
    </w:tbl>
    <w:p w14:paraId="78892E67" w14:textId="77777777" w:rsidR="00023A45" w:rsidRDefault="00023A45" w:rsidP="00023A45">
      <w:pPr>
        <w:spacing w:after="0" w:line="240" w:lineRule="auto"/>
        <w:rPr>
          <w:rFonts w:eastAsia="Times New Roman"/>
          <w:sz w:val="20"/>
          <w:szCs w:val="20"/>
          <w:lang w:val="en-US"/>
        </w:rPr>
      </w:pPr>
    </w:p>
    <w:p w14:paraId="41C60CBF" w14:textId="77777777" w:rsidR="00023A45" w:rsidRDefault="00023A45" w:rsidP="00023A45">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Slot allocation is a rough guideline and can be changed during the meeting week. </w:t>
      </w:r>
      <w:r>
        <w:rPr>
          <w:rFonts w:eastAsia="Times New Roman"/>
          <w:b/>
          <w:sz w:val="20"/>
          <w:szCs w:val="20"/>
          <w:lang w:val="en-US"/>
        </w:rPr>
        <w:t>Drafting sessions (including drafting/work item):</w:t>
      </w:r>
    </w:p>
    <w:p w14:paraId="65E3D85F" w14:textId="77777777" w:rsidR="00023A45" w:rsidRPr="0033669C" w:rsidRDefault="00023A45" w:rsidP="00023A45">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023A45" w:rsidRPr="0033669C" w14:paraId="42A0C74E" w14:textId="77777777" w:rsidTr="00A47269">
        <w:trPr>
          <w:trHeight w:val="132"/>
        </w:trPr>
        <w:tc>
          <w:tcPr>
            <w:tcW w:w="7583" w:type="dxa"/>
          </w:tcPr>
          <w:p w14:paraId="70F09E4F" w14:textId="637418EC" w:rsidR="00023A45" w:rsidRDefault="00023A45" w:rsidP="00A47269">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w:t>
            </w:r>
            <w:r>
              <w:rPr>
                <w:rFonts w:eastAsia="Times New Roman"/>
                <w:sz w:val="20"/>
                <w:szCs w:val="20"/>
                <w:lang w:val="en-US"/>
              </w:rPr>
              <w:t xml:space="preserve"> </w:t>
            </w:r>
            <w:r w:rsidR="00364566">
              <w:rPr>
                <w:rFonts w:eastAsia="Times New Roman"/>
                <w:sz w:val="20"/>
                <w:szCs w:val="20"/>
                <w:lang w:val="en-US"/>
              </w:rPr>
              <w:t>Vasil Aleksiev</w:t>
            </w:r>
          </w:p>
          <w:p w14:paraId="59F628D2" w14:textId="77777777" w:rsidR="00023A45" w:rsidRPr="00E10879" w:rsidRDefault="00023A45" w:rsidP="00A47269">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chaired by</w:t>
            </w:r>
            <w:r>
              <w:rPr>
                <w:rFonts w:eastAsia="Times New Roman"/>
                <w:sz w:val="20"/>
                <w:szCs w:val="20"/>
                <w:lang w:val="en-US"/>
              </w:rPr>
              <w:t xml:space="preserve"> Vasil Aleksiev</w:t>
            </w:r>
          </w:p>
          <w:p w14:paraId="5388DE53" w14:textId="5A988827" w:rsidR="00023A45" w:rsidRPr="0033669C" w:rsidRDefault="0042308F" w:rsidP="00A47269">
            <w:pPr>
              <w:spacing w:after="0" w:line="240" w:lineRule="auto"/>
              <w:rPr>
                <w:rFonts w:eastAsia="Times New Roman"/>
                <w:sz w:val="20"/>
                <w:szCs w:val="20"/>
                <w:lang w:val="en-US"/>
              </w:rPr>
            </w:pPr>
            <w:r>
              <w:rPr>
                <w:rFonts w:eastAsia="Times New Roman"/>
                <w:sz w:val="20"/>
                <w:szCs w:val="20"/>
                <w:lang w:val="en-US"/>
              </w:rPr>
              <w:t>Sensing</w:t>
            </w:r>
            <w:r w:rsidR="00C70D6D">
              <w:rPr>
                <w:rFonts w:eastAsia="Times New Roman"/>
                <w:sz w:val="20"/>
                <w:szCs w:val="20"/>
                <w:lang w:val="en-US"/>
              </w:rPr>
              <w:t xml:space="preserve"> </w:t>
            </w:r>
            <w:r>
              <w:rPr>
                <w:rFonts w:eastAsia="Times New Roman"/>
                <w:sz w:val="20"/>
                <w:szCs w:val="20"/>
                <w:lang w:val="en-US"/>
              </w:rPr>
              <w:t xml:space="preserve">– </w:t>
            </w:r>
            <w:r w:rsidRPr="00E10879">
              <w:rPr>
                <w:rFonts w:eastAsia="Times New Roman"/>
                <w:sz w:val="20"/>
                <w:szCs w:val="20"/>
                <w:lang w:val="en-US"/>
              </w:rPr>
              <w:t xml:space="preserve">chaired by </w:t>
            </w:r>
            <w:r w:rsidRPr="00826A5C">
              <w:rPr>
                <w:rFonts w:eastAsia="Times New Roman"/>
                <w:sz w:val="20"/>
                <w:szCs w:val="20"/>
                <w:lang w:val="en-US"/>
              </w:rPr>
              <w:t>Jesus Martin Garcia</w:t>
            </w:r>
          </w:p>
        </w:tc>
        <w:tc>
          <w:tcPr>
            <w:tcW w:w="7584" w:type="dxa"/>
          </w:tcPr>
          <w:p w14:paraId="3F4EBAB8" w14:textId="10EDF4A7" w:rsidR="0042308F" w:rsidRPr="00E10879" w:rsidRDefault="0042308F" w:rsidP="0042308F">
            <w:pPr>
              <w:spacing w:after="0" w:line="240" w:lineRule="auto"/>
              <w:rPr>
                <w:rFonts w:eastAsia="Times New Roman"/>
                <w:sz w:val="20"/>
                <w:szCs w:val="20"/>
                <w:lang w:val="en-US"/>
              </w:rPr>
            </w:pPr>
            <w:r>
              <w:rPr>
                <w:rFonts w:eastAsia="Times New Roman"/>
                <w:sz w:val="20"/>
                <w:szCs w:val="20"/>
                <w:lang w:val="en-US"/>
              </w:rPr>
              <w:t>Massive Com + Verticals – chaired by Yusuke Nakano</w:t>
            </w:r>
          </w:p>
          <w:p w14:paraId="4A5DF517" w14:textId="77777777" w:rsidR="0042308F" w:rsidRPr="00E10879" w:rsidRDefault="0042308F" w:rsidP="0042308F">
            <w:pPr>
              <w:spacing w:after="0" w:line="240" w:lineRule="auto"/>
              <w:rPr>
                <w:rFonts w:eastAsia="Times New Roman"/>
                <w:sz w:val="20"/>
                <w:szCs w:val="20"/>
                <w:lang w:val="en-US"/>
              </w:rPr>
            </w:pPr>
            <w:r w:rsidRPr="00E10879">
              <w:rPr>
                <w:rFonts w:eastAsia="Times New Roman"/>
                <w:sz w:val="20"/>
                <w:szCs w:val="20"/>
                <w:lang w:val="en-US"/>
              </w:rPr>
              <w:t xml:space="preserve">Ubiquitous - </w:t>
            </w:r>
            <w:r>
              <w:rPr>
                <w:rFonts w:eastAsia="Times New Roman"/>
                <w:sz w:val="20"/>
                <w:szCs w:val="20"/>
                <w:lang w:val="en-US"/>
              </w:rPr>
              <w:t>chaired by Feifei Lou</w:t>
            </w:r>
          </w:p>
          <w:p w14:paraId="2350FCBB" w14:textId="28AC2DCA" w:rsidR="00023A45" w:rsidRDefault="0042308F" w:rsidP="0042308F">
            <w:pPr>
              <w:spacing w:after="0" w:line="240" w:lineRule="auto"/>
              <w:rPr>
                <w:rFonts w:eastAsia="Times New Roman"/>
                <w:sz w:val="20"/>
                <w:szCs w:val="20"/>
                <w:lang w:val="en-US"/>
              </w:rPr>
            </w:pPr>
            <w:r>
              <w:rPr>
                <w:rFonts w:eastAsia="Times New Roman"/>
                <w:sz w:val="20"/>
                <w:szCs w:val="20"/>
                <w:lang w:val="en-US"/>
              </w:rPr>
              <w:t>Immersive + Other</w:t>
            </w:r>
            <w:r w:rsidR="00C70D6D">
              <w:rPr>
                <w:rFonts w:eastAsia="Times New Roman"/>
                <w:sz w:val="20"/>
                <w:szCs w:val="20"/>
                <w:lang w:val="en-US"/>
              </w:rPr>
              <w:t>s</w:t>
            </w:r>
            <w:r>
              <w:rPr>
                <w:rFonts w:eastAsia="Times New Roman"/>
                <w:sz w:val="20"/>
                <w:szCs w:val="20"/>
                <w:lang w:val="en-US"/>
              </w:rPr>
              <w:t xml:space="preserve"> </w:t>
            </w:r>
            <w:r w:rsidRPr="00E10879">
              <w:rPr>
                <w:rFonts w:eastAsia="Times New Roman"/>
                <w:sz w:val="20"/>
                <w:szCs w:val="20"/>
                <w:lang w:val="en-US"/>
              </w:rPr>
              <w:t xml:space="preserve">- </w:t>
            </w:r>
            <w:r>
              <w:rPr>
                <w:rFonts w:eastAsia="Times New Roman"/>
                <w:sz w:val="20"/>
                <w:szCs w:val="20"/>
                <w:lang w:val="en-US"/>
              </w:rPr>
              <w:t>chaired by Qun Wei</w:t>
            </w:r>
          </w:p>
          <w:p w14:paraId="7027D199" w14:textId="4C1ECD34" w:rsidR="00E678A7" w:rsidRPr="0033669C" w:rsidRDefault="00E678A7" w:rsidP="0042308F">
            <w:pPr>
              <w:spacing w:after="0" w:line="240" w:lineRule="auto"/>
              <w:rPr>
                <w:rFonts w:eastAsia="Times New Roman"/>
                <w:sz w:val="20"/>
                <w:szCs w:val="20"/>
                <w:lang w:val="en-US"/>
              </w:rPr>
            </w:pPr>
            <w:r>
              <w:rPr>
                <w:rFonts w:eastAsia="Times New Roman"/>
                <w:sz w:val="20"/>
                <w:szCs w:val="20"/>
                <w:lang w:val="en-US"/>
              </w:rPr>
              <w:t>General – chaired by Erik Guttman</w:t>
            </w:r>
          </w:p>
        </w:tc>
      </w:tr>
      <w:bookmarkEnd w:id="8"/>
    </w:tbl>
    <w:p w14:paraId="65408CAC" w14:textId="77777777" w:rsidR="00023A45" w:rsidRPr="00023A45" w:rsidRDefault="00023A45" w:rsidP="0041287C">
      <w:pPr>
        <w:spacing w:after="0" w:line="240" w:lineRule="auto"/>
        <w:rPr>
          <w:rFonts w:eastAsia="Times New Roman"/>
          <w:sz w:val="20"/>
          <w:szCs w:val="20"/>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647694">
        <w:trPr>
          <w:trHeight w:val="141"/>
        </w:trPr>
        <w:tc>
          <w:tcPr>
            <w:tcW w:w="14430" w:type="dxa"/>
            <w:gridSpan w:val="6"/>
            <w:shd w:val="clear" w:color="auto" w:fill="F2F2F2"/>
          </w:tcPr>
          <w:p w14:paraId="609EB8D2" w14:textId="77777777" w:rsidR="009C07FC" w:rsidRPr="00F45489" w:rsidRDefault="009C07FC" w:rsidP="003C5827">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647694">
        <w:trPr>
          <w:trHeight w:val="141"/>
        </w:trPr>
        <w:tc>
          <w:tcPr>
            <w:tcW w:w="14430" w:type="dxa"/>
            <w:gridSpan w:val="6"/>
          </w:tcPr>
          <w:p w14:paraId="62DC0DFE" w14:textId="77777777" w:rsidR="00DD6882" w:rsidRPr="00F45489" w:rsidRDefault="00DD6882" w:rsidP="003C5827">
            <w:pPr>
              <w:suppressAutoHyphens/>
              <w:spacing w:after="0" w:line="240" w:lineRule="auto"/>
              <w:rPr>
                <w:rFonts w:eastAsia="Arial Unicode MS" w:cs="Arial"/>
                <w:szCs w:val="18"/>
                <w:lang w:eastAsia="ar-SA"/>
              </w:rPr>
            </w:pPr>
          </w:p>
          <w:p w14:paraId="58CF090B" w14:textId="7A46E507" w:rsidR="00DD6882" w:rsidRDefault="000924E4" w:rsidP="003C582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17</w:t>
            </w:r>
            <w:r w:rsidR="001102DE">
              <w:rPr>
                <w:rFonts w:eastAsia="Arial Unicode MS" w:cs="Arial"/>
                <w:szCs w:val="18"/>
                <w:lang w:eastAsia="ar-SA"/>
              </w:rPr>
              <w:t xml:space="preserve"> </w:t>
            </w:r>
            <w:r w:rsidR="00A7314E">
              <w:rPr>
                <w:rFonts w:eastAsia="Arial Unicode MS" w:cs="Arial"/>
                <w:szCs w:val="18"/>
                <w:lang w:eastAsia="ar-SA"/>
              </w:rPr>
              <w:t>November</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3C5827">
            <w:pPr>
              <w:suppressAutoHyphens/>
              <w:spacing w:after="0" w:line="240" w:lineRule="auto"/>
              <w:rPr>
                <w:rFonts w:eastAsia="Arial Unicode MS" w:cs="Arial"/>
                <w:szCs w:val="18"/>
                <w:lang w:eastAsia="ar-SA"/>
              </w:rPr>
            </w:pPr>
          </w:p>
        </w:tc>
      </w:tr>
      <w:tr w:rsidR="009C07FC" w:rsidRPr="00B04844" w14:paraId="30A951BC" w14:textId="77777777" w:rsidTr="00647694">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3C5827">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578BA612" w:rsidR="00A53FFD" w:rsidRPr="0042662B" w:rsidRDefault="005F0A7E" w:rsidP="003C5827">
            <w:pPr>
              <w:snapToGrid w:val="0"/>
              <w:spacing w:after="0" w:line="240" w:lineRule="auto"/>
              <w:rPr>
                <w:rFonts w:eastAsia="Times New Roman" w:cs="Arial"/>
                <w:szCs w:val="18"/>
                <w:lang w:eastAsia="ar-SA"/>
              </w:rPr>
            </w:pPr>
            <w:hyperlink r:id="rId15" w:history="1">
              <w:r w:rsidRPr="00C60962">
                <w:rPr>
                  <w:rStyle w:val="Hyperlink"/>
                  <w:rFonts w:eastAsia="Times New Roman" w:cs="Arial"/>
                  <w:szCs w:val="18"/>
                  <w:lang w:eastAsia="ar-SA"/>
                </w:rPr>
                <w:t>S1-2</w:t>
              </w:r>
              <w:r w:rsidR="001102DE" w:rsidRPr="00C60962">
                <w:rPr>
                  <w:rStyle w:val="Hyperlink"/>
                  <w:rFonts w:eastAsia="Times New Roman" w:cs="Arial"/>
                  <w:szCs w:val="18"/>
                  <w:lang w:eastAsia="ar-SA"/>
                </w:rPr>
                <w:t>5</w:t>
              </w:r>
              <w:r w:rsidR="00AF498E" w:rsidRPr="00C60962">
                <w:rPr>
                  <w:rStyle w:val="Hyperlink"/>
                  <w:rFonts w:eastAsia="Times New Roman" w:cs="Arial"/>
                  <w:szCs w:val="18"/>
                  <w:lang w:eastAsia="ar-SA"/>
                </w:rPr>
                <w:t>4</w:t>
              </w:r>
              <w:r w:rsidR="001102DE" w:rsidRPr="00C60962">
                <w:rPr>
                  <w:rStyle w:val="Hyperlink"/>
                  <w:rFonts w:eastAsia="Times New Roman" w:cs="Arial"/>
                  <w:szCs w:val="18"/>
                  <w:lang w:eastAsia="ar-SA"/>
                </w:rPr>
                <w:t>0</w:t>
              </w:r>
              <w:r w:rsidRPr="00C60962">
                <w:rPr>
                  <w:rStyle w:val="Hyperlink"/>
                  <w:rFonts w:eastAsia="Times New Roman" w:cs="Arial"/>
                  <w:szCs w:val="18"/>
                  <w:lang w:eastAsia="ar-SA"/>
                </w:rPr>
                <w:t>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DD11486"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1st Draft Agenda for SA1#</w:t>
            </w:r>
            <w:r w:rsidR="00DF496C">
              <w:rPr>
                <w:rFonts w:eastAsia="Times New Roman" w:cs="Arial"/>
                <w:szCs w:val="18"/>
                <w:lang w:eastAsia="ar-SA"/>
              </w:rPr>
              <w:t>11</w:t>
            </w:r>
            <w:r w:rsidR="00AF498E">
              <w:rPr>
                <w:rFonts w:eastAsia="Times New Roman" w:cs="Arial"/>
                <w:szCs w:val="18"/>
                <w:lang w:eastAsia="ar-SA"/>
              </w:rPr>
              <w:t>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B73456C" w:rsidR="00A53FFD" w:rsidRPr="00FB7EE9" w:rsidRDefault="00FB7EE9" w:rsidP="003C5827">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B7EE9" w:rsidRDefault="00A53FFD" w:rsidP="003C5827">
            <w:pPr>
              <w:spacing w:after="0" w:line="240" w:lineRule="auto"/>
              <w:rPr>
                <w:rFonts w:eastAsia="Arial Unicode MS" w:cs="Arial"/>
                <w:color w:val="000000"/>
                <w:szCs w:val="18"/>
                <w:lang w:eastAsia="ar-SA"/>
              </w:rPr>
            </w:pPr>
          </w:p>
        </w:tc>
      </w:tr>
      <w:tr w:rsidR="00F0182E" w:rsidRPr="002B5B90" w14:paraId="5BE59B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821DD" w14:textId="05191AB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7E11E" w14:textId="72DFAF80" w:rsidR="00F0182E" w:rsidRPr="0042662B" w:rsidRDefault="00F0182E" w:rsidP="00F0182E">
            <w:pPr>
              <w:snapToGrid w:val="0"/>
              <w:spacing w:after="0" w:line="240" w:lineRule="auto"/>
              <w:rPr>
                <w:rFonts w:eastAsia="Times New Roman" w:cs="Arial"/>
                <w:szCs w:val="18"/>
                <w:lang w:eastAsia="ar-SA"/>
              </w:rPr>
            </w:pPr>
            <w:hyperlink r:id="rId16" w:history="1">
              <w:r w:rsidRPr="00547A64">
                <w:rPr>
                  <w:rStyle w:val="Hyperlink"/>
                  <w:rFonts w:eastAsia="Times New Roman" w:cs="Arial"/>
                  <w:szCs w:val="18"/>
                  <w:lang w:eastAsia="ar-SA"/>
                </w:rPr>
                <w:t>S1-254001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6420D3" w14:textId="6E2387E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4C3231" w14:textId="30F29B1E" w:rsidR="00F0182E" w:rsidRPr="00917763" w:rsidRDefault="00F0182E" w:rsidP="00F0182E">
            <w:pPr>
              <w:snapToGrid w:val="0"/>
              <w:spacing w:after="0" w:line="240" w:lineRule="auto"/>
              <w:rPr>
                <w:rFonts w:eastAsia="Times New Roman" w:cs="Arial"/>
                <w:szCs w:val="18"/>
                <w:lang w:eastAsia="ar-SA"/>
              </w:rPr>
            </w:pPr>
            <w:r>
              <w:rPr>
                <w:rFonts w:eastAsia="Times New Roman" w:cs="Arial"/>
                <w:szCs w:val="18"/>
                <w:lang w:eastAsia="ar-SA"/>
              </w:rPr>
              <w:t>2nd</w:t>
            </w:r>
            <w:r w:rsidRPr="00917763">
              <w:rPr>
                <w:rFonts w:eastAsia="Times New Roman" w:cs="Arial"/>
                <w:szCs w:val="18"/>
                <w:lang w:eastAsia="ar-SA"/>
              </w:rPr>
              <w:t xml:space="preserve"> Draft 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2E5F17" w14:textId="603AECF7" w:rsidR="00F0182E" w:rsidRPr="00FB7EE9" w:rsidRDefault="00FB7EE9" w:rsidP="00F0182E">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2AE4E" w14:textId="77777777" w:rsidR="00F0182E" w:rsidRPr="00FB7EE9" w:rsidRDefault="00F0182E" w:rsidP="00F0182E">
            <w:pPr>
              <w:spacing w:after="0" w:line="240" w:lineRule="auto"/>
              <w:rPr>
                <w:rFonts w:eastAsia="Arial Unicode MS" w:cs="Arial"/>
                <w:color w:val="000000"/>
                <w:szCs w:val="18"/>
                <w:lang w:eastAsia="ar-SA"/>
              </w:rPr>
            </w:pPr>
          </w:p>
        </w:tc>
      </w:tr>
      <w:tr w:rsidR="00F0182E" w:rsidRPr="002B5B90" w14:paraId="0A9D7CB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A659A86" w14:textId="0C16EFFD"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66E5CBE9" w14:textId="6EF2E018" w:rsidR="00F0182E" w:rsidRPr="0042662B" w:rsidRDefault="00F0182E" w:rsidP="00F0182E">
            <w:pPr>
              <w:snapToGrid w:val="0"/>
              <w:spacing w:after="0" w:line="240" w:lineRule="auto"/>
              <w:rPr>
                <w:rFonts w:eastAsia="Times New Roman" w:cs="Arial"/>
                <w:szCs w:val="18"/>
                <w:lang w:eastAsia="ar-SA"/>
              </w:rPr>
            </w:pPr>
            <w:r w:rsidRPr="0042662B">
              <w:rPr>
                <w:rFonts w:eastAsia="Times New Roman" w:cs="Arial"/>
                <w:szCs w:val="18"/>
                <w:lang w:eastAsia="ar-SA"/>
              </w:rPr>
              <w:t>S1-25</w:t>
            </w:r>
            <w:r>
              <w:rPr>
                <w:rFonts w:eastAsia="Times New Roman" w:cs="Arial"/>
                <w:szCs w:val="18"/>
                <w:lang w:eastAsia="ar-SA"/>
              </w:rPr>
              <w:t>4</w:t>
            </w:r>
            <w:r w:rsidRPr="0042662B">
              <w:rPr>
                <w:rFonts w:eastAsia="Times New Roman" w:cs="Arial"/>
                <w:szCs w:val="18"/>
                <w:lang w:eastAsia="ar-SA"/>
              </w:rPr>
              <w:t>00</w:t>
            </w:r>
            <w:r>
              <w:rPr>
                <w:rFonts w:eastAsia="Times New Roman" w:cs="Arial"/>
                <w:szCs w:val="18"/>
                <w:lang w:eastAsia="ar-SA"/>
              </w:rPr>
              <w:t>2</w:t>
            </w:r>
          </w:p>
        </w:tc>
        <w:tc>
          <w:tcPr>
            <w:tcW w:w="2553" w:type="dxa"/>
            <w:tcBorders>
              <w:top w:val="single" w:sz="4" w:space="0" w:color="auto"/>
              <w:left w:val="single" w:sz="4" w:space="0" w:color="auto"/>
              <w:bottom w:val="single" w:sz="4" w:space="0" w:color="auto"/>
              <w:right w:val="single" w:sz="4" w:space="0" w:color="auto"/>
            </w:tcBorders>
          </w:tcPr>
          <w:p w14:paraId="18CCA38E" w14:textId="409CD0F8"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tcPr>
          <w:p w14:paraId="7DAB465D" w14:textId="66358E7C"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tcPr>
          <w:p w14:paraId="2EB75E70" w14:textId="77777777" w:rsidR="00F0182E" w:rsidRPr="00CC1E3B" w:rsidRDefault="00F0182E" w:rsidP="00F0182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AEC3E1" w14:textId="77777777" w:rsidR="00F0182E" w:rsidRPr="00CC1E3B" w:rsidRDefault="00F0182E" w:rsidP="00F0182E">
            <w:pPr>
              <w:spacing w:after="0" w:line="240" w:lineRule="auto"/>
              <w:rPr>
                <w:rFonts w:eastAsia="Arial Unicode MS" w:cs="Arial"/>
                <w:szCs w:val="18"/>
                <w:lang w:eastAsia="ar-SA"/>
              </w:rPr>
            </w:pPr>
          </w:p>
        </w:tc>
      </w:tr>
      <w:tr w:rsidR="00E816D6" w:rsidRPr="002B5B90" w14:paraId="2E086C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AE557" w14:textId="5617BC3C" w:rsidR="00E816D6" w:rsidRPr="00917763" w:rsidRDefault="006D2706" w:rsidP="00E816D6">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D0B02" w14:textId="0F4BFA6F" w:rsidR="00E816D6" w:rsidRPr="00E816D6" w:rsidRDefault="00E816D6" w:rsidP="00E816D6">
            <w:pPr>
              <w:snapToGrid w:val="0"/>
              <w:spacing w:after="0" w:line="240" w:lineRule="auto"/>
              <w:rPr>
                <w:rFonts w:eastAsia="Times New Roman" w:cs="Arial"/>
                <w:szCs w:val="18"/>
                <w:lang w:eastAsia="ar-SA"/>
              </w:rPr>
            </w:pPr>
            <w:hyperlink r:id="rId17" w:history="1">
              <w:r w:rsidRPr="00E816D6">
                <w:rPr>
                  <w:rStyle w:val="Hyperlink"/>
                  <w:rFonts w:cs="Arial"/>
                </w:rPr>
                <w:t>S1-254290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BFB62" w14:textId="09DF56D3" w:rsidR="00E816D6" w:rsidRPr="00917763" w:rsidRDefault="00E816D6" w:rsidP="00E816D6">
            <w:pPr>
              <w:snapToGrid w:val="0"/>
              <w:spacing w:after="0" w:line="240" w:lineRule="auto"/>
              <w:rPr>
                <w:rFonts w:eastAsia="Times New Roman" w:cs="Arial"/>
                <w:szCs w:val="18"/>
                <w:lang w:eastAsia="ar-SA"/>
              </w:rPr>
            </w:pPr>
            <w:r>
              <w:t>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77A628" w14:textId="58129D04" w:rsidR="00E816D6" w:rsidRPr="00917763" w:rsidRDefault="00E816D6" w:rsidP="00E816D6">
            <w:pPr>
              <w:snapToGrid w:val="0"/>
              <w:spacing w:after="0" w:line="240" w:lineRule="auto"/>
              <w:rPr>
                <w:rFonts w:eastAsia="Times New Roman" w:cs="Arial"/>
                <w:szCs w:val="18"/>
                <w:lang w:eastAsia="ar-SA"/>
              </w:rPr>
            </w:pPr>
            <w:r>
              <w:t>Harmonised slide for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E3848" w14:textId="4FA1AA6D" w:rsidR="00E816D6" w:rsidRPr="00FB7EE9" w:rsidRDefault="00FB7EE9" w:rsidP="00E816D6">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31DD6C" w14:textId="77777777" w:rsidR="00E816D6" w:rsidRPr="00FB7EE9" w:rsidRDefault="00E816D6" w:rsidP="00E816D6">
            <w:pPr>
              <w:spacing w:after="0" w:line="240" w:lineRule="auto"/>
              <w:rPr>
                <w:rFonts w:eastAsia="Arial Unicode MS" w:cs="Arial"/>
                <w:color w:val="000000"/>
                <w:szCs w:val="18"/>
                <w:lang w:eastAsia="ar-SA"/>
              </w:rPr>
            </w:pPr>
          </w:p>
        </w:tc>
      </w:tr>
      <w:tr w:rsidR="007D7FE3" w:rsidRPr="00B04844" w14:paraId="1A013227" w14:textId="77777777" w:rsidTr="00647694">
        <w:trPr>
          <w:trHeight w:val="141"/>
        </w:trPr>
        <w:tc>
          <w:tcPr>
            <w:tcW w:w="14430" w:type="dxa"/>
            <w:gridSpan w:val="6"/>
            <w:shd w:val="clear" w:color="auto" w:fill="F2F2F2"/>
          </w:tcPr>
          <w:p w14:paraId="24D1A705" w14:textId="769D06BD" w:rsidR="007D7FE3" w:rsidRPr="007E6A7A" w:rsidRDefault="007D7FE3" w:rsidP="003C5827">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647694">
        <w:trPr>
          <w:trHeight w:val="141"/>
        </w:trPr>
        <w:tc>
          <w:tcPr>
            <w:tcW w:w="1698" w:type="dxa"/>
            <w:gridSpan w:val="2"/>
            <w:shd w:val="clear" w:color="auto" w:fill="FFFFFF"/>
          </w:tcPr>
          <w:p w14:paraId="3AEDB2A6" w14:textId="77777777" w:rsidR="007D7FE3" w:rsidRPr="00F45489" w:rsidRDefault="007D7FE3" w:rsidP="003C5827">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3C5827">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3C5827">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3C5827">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3C5827">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3C5827">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3C5827">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3C5827">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3C5827">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3C5827">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3C5827">
            <w:pPr>
              <w:suppressAutoHyphens/>
              <w:spacing w:after="0" w:line="240" w:lineRule="auto"/>
              <w:rPr>
                <w:rFonts w:eastAsia="Arial Unicode MS" w:cs="Arial"/>
                <w:szCs w:val="18"/>
                <w:lang w:eastAsia="ar-SA"/>
              </w:rPr>
            </w:pPr>
          </w:p>
        </w:tc>
      </w:tr>
      <w:tr w:rsidR="007D7FE3" w:rsidRPr="00B04844" w14:paraId="4DB4E531" w14:textId="77777777" w:rsidTr="00647694">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3C5827">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647694">
        <w:trPr>
          <w:trHeight w:val="141"/>
        </w:trPr>
        <w:tc>
          <w:tcPr>
            <w:tcW w:w="14430" w:type="dxa"/>
            <w:gridSpan w:val="6"/>
            <w:tcBorders>
              <w:bottom w:val="single" w:sz="4" w:space="0" w:color="auto"/>
            </w:tcBorders>
          </w:tcPr>
          <w:p w14:paraId="2FC97380" w14:textId="77777777" w:rsidR="007D7FE3" w:rsidRPr="00F45489" w:rsidRDefault="007D7FE3" w:rsidP="003C5827">
            <w:pPr>
              <w:suppressAutoHyphens/>
              <w:spacing w:after="0" w:line="240" w:lineRule="auto"/>
              <w:rPr>
                <w:rFonts w:eastAsia="Arial Unicode MS" w:cs="Arial"/>
                <w:szCs w:val="18"/>
                <w:lang w:eastAsia="ar-SA"/>
              </w:rPr>
            </w:pPr>
          </w:p>
          <w:p w14:paraId="5E60C226" w14:textId="77777777" w:rsidR="007D7FE3" w:rsidRPr="00F45489" w:rsidRDefault="007D7FE3" w:rsidP="003C5827">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3C5827">
            <w:pPr>
              <w:suppressAutoHyphens/>
              <w:spacing w:after="0" w:line="240" w:lineRule="auto"/>
              <w:rPr>
                <w:rFonts w:eastAsia="Arial Unicode MS" w:cs="Arial"/>
                <w:szCs w:val="18"/>
                <w:lang w:eastAsia="ar-SA"/>
              </w:rPr>
            </w:pPr>
          </w:p>
        </w:tc>
      </w:tr>
      <w:tr w:rsidR="00244A36" w:rsidRPr="002B5B90" w14:paraId="294F905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917763" w:rsidRDefault="00244A36" w:rsidP="003C582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11EE556A" w:rsidR="00244A36" w:rsidRPr="0042662B" w:rsidRDefault="00A27290" w:rsidP="003C5827">
            <w:pPr>
              <w:snapToGrid w:val="0"/>
              <w:spacing w:after="0" w:line="240" w:lineRule="auto"/>
              <w:rPr>
                <w:rFonts w:eastAsia="Times New Roman" w:cs="Arial"/>
                <w:szCs w:val="18"/>
                <w:lang w:eastAsia="ar-SA"/>
              </w:rPr>
            </w:pPr>
            <w:hyperlink r:id="rId18" w:history="1">
              <w:r w:rsidRPr="001061F7">
                <w:rPr>
                  <w:rStyle w:val="Hyperlink"/>
                  <w:rFonts w:cs="Arial"/>
                  <w:szCs w:val="18"/>
                </w:rPr>
                <w:t>S1-254004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917763" w:rsidRDefault="00244A36" w:rsidP="003C5827">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222FB" w14:textId="3F05AE9D" w:rsidR="00244A36" w:rsidRPr="00A27290" w:rsidRDefault="00A27290" w:rsidP="003C5827">
            <w:pPr>
              <w:snapToGrid w:val="0"/>
              <w:spacing w:after="0" w:line="240" w:lineRule="auto"/>
            </w:pPr>
            <w:r w:rsidRPr="001061F7">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4E87A" w14:textId="21DA4390" w:rsidR="00244A36"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Revised to S1-254005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A27290" w:rsidRDefault="00244A36" w:rsidP="003C5827">
            <w:pPr>
              <w:spacing w:after="0" w:line="240" w:lineRule="auto"/>
              <w:rPr>
                <w:rFonts w:eastAsia="Arial Unicode MS" w:cs="Arial"/>
                <w:szCs w:val="18"/>
                <w:lang w:eastAsia="ar-SA"/>
              </w:rPr>
            </w:pPr>
          </w:p>
        </w:tc>
      </w:tr>
      <w:tr w:rsidR="00E210FB" w:rsidRPr="002B5B90" w14:paraId="78E96F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73E218" w14:textId="05AA5E0B" w:rsidR="00E210FB"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B5A0DD" w14:textId="2F387387" w:rsidR="00E210FB" w:rsidRPr="00E210FB" w:rsidRDefault="00E210FB" w:rsidP="003C5827">
            <w:pPr>
              <w:snapToGrid w:val="0"/>
              <w:spacing w:after="0" w:line="240" w:lineRule="auto"/>
            </w:pPr>
            <w:hyperlink r:id="rId19" w:history="1">
              <w:r w:rsidRPr="00E210FB">
                <w:rPr>
                  <w:rStyle w:val="Hyperlink"/>
                  <w:rFonts w:cs="Arial"/>
                </w:rPr>
                <w:t>S1-254005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E918B9" w14:textId="242A8BB8" w:rsidR="00E210FB" w:rsidRPr="00E210FB" w:rsidRDefault="00E210FB" w:rsidP="003C5827">
            <w:pPr>
              <w:snapToGrid w:val="0"/>
              <w:spacing w:after="0" w:line="240" w:lineRule="auto"/>
            </w:pPr>
            <w:r w:rsidRPr="00E210FB">
              <w:t>ETSI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65443" w14:textId="0F3ED189" w:rsidR="00E210FB" w:rsidRPr="00E210FB" w:rsidRDefault="00E210FB" w:rsidP="003C5827">
            <w:pPr>
              <w:snapToGrid w:val="0"/>
              <w:spacing w:after="0" w:line="240" w:lineRule="auto"/>
              <w:rPr>
                <w:rFonts w:cs="Arial"/>
                <w:szCs w:val="18"/>
              </w:rPr>
            </w:pPr>
            <w:r w:rsidRPr="00E210FB">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BB6D47" w14:textId="77777777" w:rsidR="00E210FB" w:rsidRPr="00E210FB" w:rsidRDefault="00E210FB" w:rsidP="003C58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5BF598" w14:textId="2E69994B" w:rsidR="00E210FB" w:rsidRPr="00E210FB" w:rsidRDefault="00E210FB" w:rsidP="003C5827">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S1-254004.</w:t>
            </w:r>
          </w:p>
        </w:tc>
      </w:tr>
      <w:tr w:rsidR="00204FA9" w:rsidRPr="00B04844" w14:paraId="305751FA" w14:textId="77777777" w:rsidTr="00647694">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3C5827">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647694">
        <w:trPr>
          <w:trHeight w:val="141"/>
        </w:trPr>
        <w:tc>
          <w:tcPr>
            <w:tcW w:w="14430" w:type="dxa"/>
            <w:gridSpan w:val="6"/>
          </w:tcPr>
          <w:p w14:paraId="20F0BB57" w14:textId="77777777" w:rsidR="00204FA9" w:rsidRPr="00F45489" w:rsidRDefault="00204FA9" w:rsidP="003C5827">
            <w:pPr>
              <w:suppressAutoHyphens/>
              <w:spacing w:after="0" w:line="240" w:lineRule="auto"/>
              <w:rPr>
                <w:rFonts w:eastAsia="Arial Unicode MS" w:cs="Arial"/>
                <w:szCs w:val="18"/>
                <w:lang w:eastAsia="ar-SA"/>
              </w:rPr>
            </w:pPr>
          </w:p>
          <w:p w14:paraId="4E4FB213"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3C5827">
            <w:pPr>
              <w:suppressAutoHyphens/>
              <w:spacing w:after="0" w:line="240" w:lineRule="auto"/>
              <w:rPr>
                <w:rFonts w:eastAsia="Arial Unicode MS" w:cs="Arial"/>
                <w:szCs w:val="18"/>
                <w:lang w:eastAsia="ar-SA"/>
              </w:rPr>
            </w:pPr>
          </w:p>
          <w:p w14:paraId="671A419D" w14:textId="77777777" w:rsidR="000D50C0" w:rsidRPr="00CC1E3B" w:rsidRDefault="000D50C0" w:rsidP="003C5827">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3C5827">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3C5827">
            <w:pPr>
              <w:pStyle w:val="Listenabsatz"/>
              <w:rPr>
                <w:rFonts w:eastAsia="Arial Unicode MS" w:cs="Arial"/>
                <w:szCs w:val="18"/>
              </w:rPr>
            </w:pPr>
          </w:p>
          <w:p w14:paraId="48A3DDCD" w14:textId="539DB7B9" w:rsidR="0050692E" w:rsidRPr="00CC1E3B" w:rsidRDefault="000925C4" w:rsidP="003C5827">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3C5827">
            <w:pPr>
              <w:rPr>
                <w:rStyle w:val="Hyperlink"/>
              </w:rPr>
            </w:pPr>
          </w:p>
          <w:p w14:paraId="4AB89909" w14:textId="59B65366" w:rsidR="003B6AB6" w:rsidRPr="000925C4" w:rsidRDefault="003B6AB6" w:rsidP="003C5827">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647694">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3C5827">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647694">
        <w:trPr>
          <w:trHeight w:val="141"/>
        </w:trPr>
        <w:tc>
          <w:tcPr>
            <w:tcW w:w="14430" w:type="dxa"/>
            <w:gridSpan w:val="6"/>
          </w:tcPr>
          <w:p w14:paraId="16299056" w14:textId="77777777" w:rsidR="00204FA9" w:rsidRPr="00F45489" w:rsidRDefault="00204FA9" w:rsidP="003C5827">
            <w:pPr>
              <w:suppressAutoHyphens/>
              <w:spacing w:after="0" w:line="240" w:lineRule="auto"/>
              <w:rPr>
                <w:rFonts w:eastAsia="Arial Unicode MS" w:cs="Arial"/>
                <w:szCs w:val="18"/>
                <w:lang w:eastAsia="ar-SA"/>
              </w:rPr>
            </w:pPr>
          </w:p>
          <w:p w14:paraId="5392E1D9" w14:textId="77777777" w:rsidR="00204FA9" w:rsidRPr="00F4548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3C5827">
            <w:pPr>
              <w:suppressAutoHyphens/>
              <w:spacing w:after="0" w:line="240" w:lineRule="auto"/>
              <w:rPr>
                <w:rFonts w:eastAsia="Arial Unicode MS" w:cs="Arial"/>
                <w:szCs w:val="18"/>
                <w:lang w:eastAsia="ar-SA"/>
              </w:rPr>
            </w:pPr>
          </w:p>
          <w:p w14:paraId="23E8A874"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3C5827">
            <w:pPr>
              <w:suppressAutoHyphens/>
              <w:spacing w:after="0" w:line="240" w:lineRule="auto"/>
              <w:rPr>
                <w:rFonts w:eastAsia="Arial Unicode MS" w:cs="Arial"/>
                <w:szCs w:val="18"/>
                <w:lang w:eastAsia="ar-SA"/>
              </w:rPr>
            </w:pPr>
          </w:p>
          <w:p w14:paraId="3A4003EF" w14:textId="1F6A9535" w:rsidR="00204FA9" w:rsidRDefault="00A84AE9" w:rsidP="003C5827">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3C5827">
            <w:pPr>
              <w:suppressAutoHyphens/>
              <w:spacing w:after="0" w:line="240" w:lineRule="auto"/>
              <w:rPr>
                <w:rFonts w:eastAsia="Arial Unicode MS" w:cs="Arial"/>
                <w:szCs w:val="18"/>
                <w:lang w:eastAsia="ar-SA"/>
              </w:rPr>
            </w:pPr>
          </w:p>
          <w:p w14:paraId="6DF4462C"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3C5827">
            <w:pPr>
              <w:suppressAutoHyphens/>
              <w:spacing w:after="0" w:line="240" w:lineRule="auto"/>
              <w:rPr>
                <w:rFonts w:eastAsia="Arial Unicode MS" w:cs="Arial"/>
                <w:szCs w:val="18"/>
                <w:lang w:eastAsia="ar-SA"/>
              </w:rPr>
            </w:pPr>
          </w:p>
        </w:tc>
      </w:tr>
      <w:tr w:rsidR="000E1354" w:rsidRPr="00B04844" w14:paraId="146164CD" w14:textId="77777777" w:rsidTr="00647694">
        <w:trPr>
          <w:trHeight w:val="141"/>
        </w:trPr>
        <w:tc>
          <w:tcPr>
            <w:tcW w:w="14430" w:type="dxa"/>
            <w:gridSpan w:val="6"/>
            <w:shd w:val="clear" w:color="auto" w:fill="F2F2F2"/>
          </w:tcPr>
          <w:p w14:paraId="06F2317E" w14:textId="52E6189A" w:rsidR="000E1354" w:rsidRPr="00F45489" w:rsidRDefault="008231C7" w:rsidP="003C5827">
            <w:pPr>
              <w:pStyle w:val="berschrift2"/>
            </w:pPr>
            <w:r>
              <w:t>Working agreements</w:t>
            </w:r>
          </w:p>
        </w:tc>
      </w:tr>
      <w:tr w:rsidR="000E1354" w:rsidRPr="00B04844" w14:paraId="3BBCBF71" w14:textId="77777777" w:rsidTr="00647694">
        <w:trPr>
          <w:trHeight w:val="141"/>
        </w:trPr>
        <w:tc>
          <w:tcPr>
            <w:tcW w:w="14430" w:type="dxa"/>
            <w:gridSpan w:val="6"/>
          </w:tcPr>
          <w:p w14:paraId="48F9F2A2" w14:textId="77777777" w:rsidR="000E1354" w:rsidRPr="00F45489" w:rsidRDefault="000E1354" w:rsidP="003C5827">
            <w:pPr>
              <w:suppressAutoHyphens/>
              <w:spacing w:after="0" w:line="240" w:lineRule="auto"/>
              <w:rPr>
                <w:rFonts w:eastAsia="Arial Unicode MS" w:cs="Arial"/>
                <w:szCs w:val="18"/>
                <w:lang w:eastAsia="ar-SA"/>
              </w:rPr>
            </w:pPr>
          </w:p>
          <w:p w14:paraId="09AA89B3" w14:textId="513F3A82" w:rsidR="000E1354" w:rsidRPr="00665BA4" w:rsidRDefault="008231C7" w:rsidP="003C5827">
            <w:pPr>
              <w:suppressAutoHyphens/>
              <w:spacing w:after="0" w:line="240" w:lineRule="auto"/>
              <w:rPr>
                <w:rFonts w:eastAsia="Arial Unicode MS" w:cs="Arial"/>
                <w:szCs w:val="18"/>
                <w:lang w:val="en" w:eastAsia="ar-SA"/>
              </w:rPr>
            </w:pPr>
            <w:r>
              <w:rPr>
                <w:rFonts w:eastAsia="Arial Unicode MS" w:cs="Arial"/>
                <w:szCs w:val="18"/>
                <w:lang w:eastAsia="ar-SA"/>
              </w:rPr>
              <w:t>None</w:t>
            </w:r>
          </w:p>
          <w:p w14:paraId="3BB8CDD2" w14:textId="77777777" w:rsidR="000E1354" w:rsidRPr="000E1354" w:rsidRDefault="000E1354" w:rsidP="003C5827">
            <w:pPr>
              <w:suppressAutoHyphens/>
              <w:spacing w:after="0" w:line="240" w:lineRule="auto"/>
              <w:rPr>
                <w:rFonts w:eastAsia="Arial Unicode MS" w:cs="Arial"/>
                <w:szCs w:val="18"/>
                <w:lang w:val="en" w:eastAsia="ar-SA"/>
              </w:rPr>
            </w:pPr>
          </w:p>
        </w:tc>
      </w:tr>
      <w:tr w:rsidR="000E1354" w:rsidRPr="00B04844" w14:paraId="5DC43383" w14:textId="77777777" w:rsidTr="00647694">
        <w:trPr>
          <w:trHeight w:val="141"/>
        </w:trPr>
        <w:tc>
          <w:tcPr>
            <w:tcW w:w="14430" w:type="dxa"/>
            <w:gridSpan w:val="6"/>
            <w:shd w:val="clear" w:color="auto" w:fill="F2F2F2"/>
          </w:tcPr>
          <w:p w14:paraId="0311D27A" w14:textId="648B3A1A" w:rsidR="000E1354" w:rsidRPr="00F45489" w:rsidRDefault="008231C7" w:rsidP="003C5827">
            <w:pPr>
              <w:pStyle w:val="berschrift2"/>
            </w:pPr>
            <w:r>
              <w:t>SA1 vice-chair elections</w:t>
            </w:r>
          </w:p>
        </w:tc>
      </w:tr>
      <w:tr w:rsidR="008231C7" w:rsidRPr="00B04844" w14:paraId="7522D6D3" w14:textId="77777777" w:rsidTr="00647694">
        <w:trPr>
          <w:trHeight w:val="141"/>
        </w:trPr>
        <w:tc>
          <w:tcPr>
            <w:tcW w:w="14430" w:type="dxa"/>
            <w:gridSpan w:val="6"/>
          </w:tcPr>
          <w:p w14:paraId="51CB06F8" w14:textId="77777777" w:rsidR="008231C7" w:rsidRPr="00F45489" w:rsidRDefault="008231C7" w:rsidP="003C5827">
            <w:pPr>
              <w:suppressAutoHyphens/>
              <w:spacing w:after="0" w:line="240" w:lineRule="auto"/>
              <w:rPr>
                <w:rFonts w:eastAsia="Arial Unicode MS" w:cs="Arial"/>
                <w:szCs w:val="18"/>
                <w:lang w:eastAsia="ar-SA"/>
              </w:rPr>
            </w:pPr>
          </w:p>
          <w:p w14:paraId="74D735FA" w14:textId="6F819812"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During the 3GPP SA1#112 there will be elections for 3GPP SA1 vice-chair</w:t>
            </w:r>
            <w:r w:rsidR="00F52537">
              <w:rPr>
                <w:rFonts w:eastAsia="Arial Unicode MS" w:cs="Arial"/>
                <w:szCs w:val="18"/>
                <w:lang w:eastAsia="ar-SA"/>
              </w:rPr>
              <w:t>s</w:t>
            </w:r>
            <w:r>
              <w:rPr>
                <w:rFonts w:eastAsia="Arial Unicode MS" w:cs="Arial"/>
                <w:szCs w:val="18"/>
                <w:lang w:eastAsia="ar-SA"/>
              </w:rPr>
              <w:t>.</w:t>
            </w:r>
          </w:p>
          <w:p w14:paraId="7F3EA882" w14:textId="77777777" w:rsidR="008231C7" w:rsidRDefault="008231C7" w:rsidP="003C5827">
            <w:pPr>
              <w:suppressAutoHyphens/>
              <w:spacing w:after="0" w:line="240" w:lineRule="auto"/>
              <w:rPr>
                <w:rFonts w:eastAsia="Arial Unicode MS" w:cs="Arial"/>
                <w:szCs w:val="18"/>
                <w:lang w:eastAsia="ar-SA"/>
              </w:rPr>
            </w:pPr>
          </w:p>
          <w:p w14:paraId="21D38AA0" w14:textId="7195FC94"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Known candidates are currently: Qun WEI (China Unicom)</w:t>
            </w:r>
            <w:r w:rsidR="00F52537">
              <w:rPr>
                <w:rFonts w:eastAsia="Arial Unicode MS" w:cs="Arial"/>
                <w:szCs w:val="18"/>
                <w:lang w:eastAsia="ar-SA"/>
              </w:rPr>
              <w:t xml:space="preserve"> </w:t>
            </w:r>
            <w:r w:rsidR="00F52537" w:rsidRPr="00F52537">
              <w:rPr>
                <w:rFonts w:eastAsia="Arial Unicode MS" w:cs="Arial"/>
                <w:szCs w:val="18"/>
                <w:lang w:eastAsia="ar-SA"/>
              </w:rPr>
              <w:t>applying for second term</w:t>
            </w:r>
            <w:r>
              <w:rPr>
                <w:rFonts w:eastAsia="Arial Unicode MS" w:cs="Arial"/>
                <w:szCs w:val="18"/>
                <w:lang w:eastAsia="ar-SA"/>
              </w:rPr>
              <w:t>, Feifei LOU</w:t>
            </w:r>
            <w:r w:rsidRPr="00665BA4">
              <w:rPr>
                <w:rFonts w:eastAsia="Arial Unicode MS" w:cs="Arial"/>
                <w:szCs w:val="18"/>
                <w:lang w:eastAsia="ar-SA"/>
              </w:rPr>
              <w:t xml:space="preserve"> </w:t>
            </w:r>
            <w:r>
              <w:rPr>
                <w:rFonts w:eastAsia="Arial Unicode MS" w:cs="Arial"/>
                <w:szCs w:val="18"/>
                <w:lang w:eastAsia="ar-SA"/>
              </w:rPr>
              <w:t>(</w:t>
            </w:r>
            <w:r>
              <w:rPr>
                <w:rFonts w:eastAsia="Times New Roman"/>
                <w:lang w:val="en"/>
              </w:rPr>
              <w:t>Nokia)</w:t>
            </w:r>
            <w:r w:rsidR="00F52537">
              <w:rPr>
                <w:rFonts w:eastAsia="Times New Roman"/>
                <w:lang w:val="en"/>
              </w:rPr>
              <w:t xml:space="preserve"> </w:t>
            </w:r>
            <w:r w:rsidR="00F52537" w:rsidRPr="00F52537">
              <w:rPr>
                <w:rFonts w:eastAsia="Times New Roman"/>
              </w:rPr>
              <w:t>applying for first term</w:t>
            </w:r>
            <w:r>
              <w:rPr>
                <w:rFonts w:eastAsia="Times New Roman"/>
                <w:lang w:val="en"/>
              </w:rPr>
              <w:t xml:space="preserve">, </w:t>
            </w:r>
            <w:r>
              <w:rPr>
                <w:rFonts w:eastAsia="Arial Unicode MS" w:cs="Arial"/>
                <w:szCs w:val="18"/>
                <w:lang w:eastAsia="ar-SA"/>
              </w:rPr>
              <w:t>Jesus MARTIN (Telefonica)</w:t>
            </w:r>
            <w:r w:rsidR="00F52537">
              <w:rPr>
                <w:rFonts w:eastAsia="Arial Unicode MS" w:cs="Arial"/>
                <w:szCs w:val="18"/>
                <w:lang w:eastAsia="ar-SA"/>
              </w:rPr>
              <w:t xml:space="preserve"> </w:t>
            </w:r>
            <w:r w:rsidR="00F52537" w:rsidRPr="00F52537">
              <w:rPr>
                <w:rFonts w:eastAsia="Arial Unicode MS" w:cs="Arial"/>
                <w:szCs w:val="18"/>
                <w:lang w:eastAsia="ar-SA"/>
              </w:rPr>
              <w:t>applying for first term</w:t>
            </w:r>
            <w:r>
              <w:rPr>
                <w:rFonts w:eastAsia="Arial Unicode MS" w:cs="Arial"/>
                <w:szCs w:val="18"/>
                <w:lang w:eastAsia="ar-SA"/>
              </w:rPr>
              <w:t>.</w:t>
            </w:r>
          </w:p>
          <w:p w14:paraId="645B0C06" w14:textId="77777777" w:rsidR="0096752A" w:rsidRPr="0096752A" w:rsidRDefault="0096752A" w:rsidP="0096752A">
            <w:pPr>
              <w:numPr>
                <w:ilvl w:val="0"/>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Scheduling of elections</w:t>
            </w:r>
          </w:p>
          <w:p w14:paraId="13E92C95"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1</w:t>
            </w:r>
            <w:r w:rsidRPr="0096752A">
              <w:rPr>
                <w:rFonts w:eastAsia="Arial Unicode MS" w:cs="Arial"/>
                <w:szCs w:val="18"/>
                <w:vertAlign w:val="superscript"/>
                <w:lang w:eastAsia="ar-SA"/>
              </w:rPr>
              <w:t>st</w:t>
            </w:r>
            <w:r w:rsidRPr="0096752A">
              <w:rPr>
                <w:rFonts w:eastAsia="Arial Unicode MS" w:cs="Arial"/>
                <w:szCs w:val="18"/>
                <w:lang w:eastAsia="ar-SA"/>
              </w:rPr>
              <w:t xml:space="preserve"> round Tuesday 12:00 – 13:30</w:t>
            </w:r>
          </w:p>
          <w:p w14:paraId="736000E8"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2</w:t>
            </w:r>
            <w:r w:rsidRPr="0096752A">
              <w:rPr>
                <w:rFonts w:eastAsia="Arial Unicode MS" w:cs="Arial"/>
                <w:szCs w:val="18"/>
                <w:vertAlign w:val="superscript"/>
                <w:lang w:eastAsia="ar-SA"/>
              </w:rPr>
              <w:t>nd</w:t>
            </w:r>
            <w:r w:rsidRPr="0096752A">
              <w:rPr>
                <w:rFonts w:eastAsia="Arial Unicode MS" w:cs="Arial"/>
                <w:szCs w:val="18"/>
                <w:lang w:eastAsia="ar-SA"/>
              </w:rPr>
              <w:t xml:space="preserve"> round Wednesday 12:00 – 13:30</w:t>
            </w:r>
          </w:p>
          <w:p w14:paraId="450FA7A3" w14:textId="77777777" w:rsidR="0096752A" w:rsidRPr="0096752A" w:rsidRDefault="0096752A" w:rsidP="0096752A">
            <w:pPr>
              <w:numPr>
                <w:ilvl w:val="1"/>
                <w:numId w:val="21"/>
              </w:numPr>
              <w:suppressAutoHyphens/>
              <w:spacing w:after="0" w:line="240" w:lineRule="auto"/>
              <w:rPr>
                <w:rFonts w:eastAsia="Arial Unicode MS" w:cs="Arial"/>
                <w:szCs w:val="18"/>
                <w:lang w:eastAsia="ar-SA"/>
              </w:rPr>
            </w:pPr>
            <w:r w:rsidRPr="0096752A">
              <w:rPr>
                <w:rFonts w:eastAsia="Arial Unicode MS" w:cs="Arial"/>
                <w:szCs w:val="18"/>
                <w:lang w:eastAsia="ar-SA"/>
              </w:rPr>
              <w:t>Subsequent rounds to be decided later if needed</w:t>
            </w:r>
          </w:p>
          <w:p w14:paraId="3CAA87A7" w14:textId="29441554" w:rsidR="008231C7" w:rsidRPr="0096752A" w:rsidRDefault="0096752A" w:rsidP="003C5827">
            <w:pPr>
              <w:numPr>
                <w:ilvl w:val="0"/>
                <w:numId w:val="22"/>
              </w:numPr>
              <w:suppressAutoHyphens/>
              <w:spacing w:after="0" w:line="240" w:lineRule="auto"/>
              <w:rPr>
                <w:rFonts w:eastAsia="Arial Unicode MS" w:cs="Arial"/>
                <w:szCs w:val="18"/>
                <w:lang w:eastAsia="ar-SA"/>
              </w:rPr>
            </w:pPr>
            <w:r w:rsidRPr="0096752A">
              <w:rPr>
                <w:rFonts w:eastAsia="Arial Unicode MS" w:cs="Arial"/>
                <w:szCs w:val="18"/>
                <w:lang w:eastAsia="ar-SA"/>
              </w:rPr>
              <w:t>Announcement of results at 14:00 after each round</w:t>
            </w:r>
          </w:p>
        </w:tc>
      </w:tr>
      <w:tr w:rsidR="008231C7" w:rsidRPr="00B04844" w14:paraId="1EBDDFD8" w14:textId="77777777" w:rsidTr="00647694">
        <w:trPr>
          <w:trHeight w:val="141"/>
        </w:trPr>
        <w:tc>
          <w:tcPr>
            <w:tcW w:w="14430" w:type="dxa"/>
            <w:gridSpan w:val="6"/>
            <w:tcBorders>
              <w:bottom w:val="single" w:sz="4" w:space="0" w:color="auto"/>
            </w:tcBorders>
            <w:shd w:val="clear" w:color="auto" w:fill="F2F2F2"/>
          </w:tcPr>
          <w:p w14:paraId="530916D6" w14:textId="66E6583D" w:rsidR="008231C7" w:rsidRPr="00F45489" w:rsidRDefault="008231C7" w:rsidP="003C5827">
            <w:pPr>
              <w:pStyle w:val="berschrift1"/>
            </w:pPr>
            <w:bookmarkStart w:id="47" w:name="_Toc316030593"/>
            <w:bookmarkStart w:id="48" w:name="_Toc324137318"/>
            <w:bookmarkStart w:id="49" w:name="_Ref328464089"/>
            <w:bookmarkStart w:id="50" w:name="_Toc331152489"/>
            <w:bookmarkStart w:id="51" w:name="_Ref377238886"/>
            <w:bookmarkStart w:id="52" w:name="_Toc378052438"/>
            <w:bookmarkStart w:id="53" w:name="_Ref387044324"/>
            <w:bookmarkStart w:id="54" w:name="_Toc387990740"/>
            <w:bookmarkStart w:id="55" w:name="_Toc395595473"/>
            <w:bookmarkStart w:id="56" w:name="_Toc414625485"/>
            <w:r w:rsidRPr="00F45489">
              <w:t xml:space="preserve">Reports and </w:t>
            </w:r>
            <w:r>
              <w:t>a</w:t>
            </w:r>
            <w:r w:rsidRPr="00F45489">
              <w:t>ction items</w:t>
            </w:r>
            <w:bookmarkEnd w:id="47"/>
            <w:bookmarkEnd w:id="48"/>
            <w:bookmarkEnd w:id="49"/>
            <w:bookmarkEnd w:id="50"/>
            <w:bookmarkEnd w:id="51"/>
            <w:bookmarkEnd w:id="52"/>
            <w:bookmarkEnd w:id="53"/>
            <w:bookmarkEnd w:id="54"/>
            <w:bookmarkEnd w:id="55"/>
            <w:bookmarkEnd w:id="56"/>
          </w:p>
        </w:tc>
      </w:tr>
      <w:tr w:rsidR="001061F7" w:rsidRPr="002B5B90" w14:paraId="3222F56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7DCB9A9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6FAA38F5" w:rsidR="001061F7" w:rsidRPr="001061F7" w:rsidRDefault="001061F7" w:rsidP="001061F7">
            <w:pPr>
              <w:snapToGrid w:val="0"/>
              <w:spacing w:after="0" w:line="240" w:lineRule="auto"/>
              <w:rPr>
                <w:szCs w:val="18"/>
              </w:rPr>
            </w:pPr>
            <w:hyperlink r:id="rId25" w:history="1">
              <w:r w:rsidRPr="00064253">
                <w:rPr>
                  <w:rStyle w:val="Hyperlink"/>
                  <w:rFonts w:cs="Arial"/>
                  <w:szCs w:val="18"/>
                </w:rPr>
                <w:t>S1-254003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20BB8B8D"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55E562FC" w:rsidR="001061F7" w:rsidRPr="001061F7" w:rsidRDefault="001061F7" w:rsidP="001061F7">
            <w:pPr>
              <w:snapToGrid w:val="0"/>
              <w:spacing w:after="0" w:line="240" w:lineRule="auto"/>
              <w:rPr>
                <w:szCs w:val="18"/>
              </w:rPr>
            </w:pPr>
            <w:r w:rsidRPr="001061F7">
              <w:rPr>
                <w:rFonts w:cs="Arial"/>
                <w:szCs w:val="18"/>
              </w:rPr>
              <w:t>Extract of the 3GPP Work Plan for SA1#112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745C963"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4B4A3F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63E3E" w14:textId="1606BBAD"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9EF9" w14:textId="3E683844" w:rsidR="001061F7" w:rsidRPr="001061F7" w:rsidRDefault="001061F7" w:rsidP="001061F7">
            <w:pPr>
              <w:snapToGrid w:val="0"/>
              <w:spacing w:after="0" w:line="240" w:lineRule="auto"/>
              <w:rPr>
                <w:szCs w:val="18"/>
              </w:rPr>
            </w:pPr>
            <w:hyperlink r:id="rId26" w:history="1">
              <w:r w:rsidRPr="00C60962">
                <w:rPr>
                  <w:rStyle w:val="Hyperlink"/>
                  <w:rFonts w:cs="Arial"/>
                  <w:szCs w:val="18"/>
                </w:rPr>
                <w:t>S1-254006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B5971E" w14:textId="22258EC2" w:rsidR="001061F7" w:rsidRPr="001061F7" w:rsidRDefault="001061F7" w:rsidP="001061F7">
            <w:pPr>
              <w:snapToGrid w:val="0"/>
              <w:spacing w:after="0" w:line="240" w:lineRule="auto"/>
              <w:rPr>
                <w:szCs w:val="18"/>
              </w:rPr>
            </w:pPr>
            <w:r w:rsidRPr="001061F7">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31983" w14:textId="15E26C24" w:rsidR="001061F7" w:rsidRPr="001061F7" w:rsidRDefault="001061F7" w:rsidP="001061F7">
            <w:pPr>
              <w:snapToGrid w:val="0"/>
              <w:spacing w:after="0" w:line="240" w:lineRule="auto"/>
              <w:rPr>
                <w:szCs w:val="18"/>
              </w:rPr>
            </w:pPr>
            <w:r w:rsidRPr="001061F7">
              <w:rPr>
                <w:rFonts w:cs="Arial"/>
                <w:szCs w:val="18"/>
              </w:rPr>
              <w:t>SA1-related topics at last SA Plenary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A69899" w14:textId="37C40401"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38EF89"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72D948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68A10" w14:textId="4E701EE5"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B78F5" w14:textId="6D1312DD" w:rsidR="001061F7" w:rsidRPr="001061F7" w:rsidRDefault="001061F7" w:rsidP="001061F7">
            <w:pPr>
              <w:snapToGrid w:val="0"/>
              <w:spacing w:after="0" w:line="240" w:lineRule="auto"/>
              <w:rPr>
                <w:szCs w:val="18"/>
              </w:rPr>
            </w:pPr>
            <w:hyperlink r:id="rId27" w:history="1">
              <w:r w:rsidRPr="00B34836">
                <w:rPr>
                  <w:rStyle w:val="Hyperlink"/>
                  <w:rFonts w:cs="Arial"/>
                  <w:szCs w:val="18"/>
                </w:rPr>
                <w:t>S1-254007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C0D1F" w14:textId="0CE73BD7"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8027FE" w14:textId="1DEF532A" w:rsidR="001061F7" w:rsidRPr="001061F7" w:rsidRDefault="001061F7" w:rsidP="001061F7">
            <w:pPr>
              <w:snapToGrid w:val="0"/>
              <w:spacing w:after="0" w:line="240" w:lineRule="auto"/>
              <w:rPr>
                <w:szCs w:val="18"/>
              </w:rPr>
            </w:pPr>
            <w:r w:rsidRPr="001061F7">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B0AED" w14:textId="75DA71CD" w:rsidR="001061F7" w:rsidRPr="000739B3" w:rsidRDefault="000739B3" w:rsidP="001061F7">
            <w:pPr>
              <w:snapToGrid w:val="0"/>
              <w:spacing w:after="0" w:line="240" w:lineRule="auto"/>
              <w:rPr>
                <w:rFonts w:eastAsia="Times New Roman" w:cs="Arial"/>
                <w:szCs w:val="18"/>
                <w:lang w:val="de-DE" w:eastAsia="ar-SA"/>
              </w:rPr>
            </w:pPr>
            <w:proofErr w:type="spellStart"/>
            <w:r w:rsidRPr="000739B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2EDCCB" w14:textId="77777777" w:rsidR="001061F7" w:rsidRPr="000739B3" w:rsidRDefault="001061F7" w:rsidP="001061F7">
            <w:pPr>
              <w:spacing w:after="0" w:line="240" w:lineRule="auto"/>
              <w:rPr>
                <w:rFonts w:eastAsia="Arial Unicode MS" w:cs="Arial"/>
                <w:color w:val="000000"/>
                <w:szCs w:val="18"/>
                <w:lang w:val="de-DE" w:eastAsia="ar-SA"/>
              </w:rPr>
            </w:pPr>
          </w:p>
        </w:tc>
      </w:tr>
      <w:tr w:rsidR="001061F7" w:rsidRPr="002B5B90" w14:paraId="17CB84B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A4A6FE3" w14:textId="21C3F7B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14B34071" w14:textId="5754D146" w:rsidR="001061F7" w:rsidRPr="001061F7" w:rsidRDefault="001061F7" w:rsidP="001061F7">
            <w:pPr>
              <w:snapToGrid w:val="0"/>
              <w:spacing w:after="0" w:line="240" w:lineRule="auto"/>
              <w:rPr>
                <w:szCs w:val="18"/>
              </w:rPr>
            </w:pPr>
            <w:hyperlink r:id="rId28" w:history="1">
              <w:r w:rsidRPr="00C60962">
                <w:rPr>
                  <w:rStyle w:val="Hyperlink"/>
                  <w:rFonts w:cs="Arial"/>
                  <w:szCs w:val="18"/>
                </w:rPr>
                <w:t>S1-254008</w:t>
              </w:r>
            </w:hyperlink>
          </w:p>
        </w:tc>
        <w:tc>
          <w:tcPr>
            <w:tcW w:w="2553" w:type="dxa"/>
            <w:tcBorders>
              <w:top w:val="single" w:sz="4" w:space="0" w:color="auto"/>
              <w:left w:val="single" w:sz="4" w:space="0" w:color="auto"/>
              <w:bottom w:val="single" w:sz="4" w:space="0" w:color="auto"/>
              <w:right w:val="single" w:sz="4" w:space="0" w:color="auto"/>
            </w:tcBorders>
          </w:tcPr>
          <w:p w14:paraId="3BBBF4F6" w14:textId="6592B9AF" w:rsidR="001061F7" w:rsidRPr="001061F7" w:rsidRDefault="001061F7" w:rsidP="001061F7">
            <w:pPr>
              <w:snapToGrid w:val="0"/>
              <w:spacing w:after="0" w:line="240" w:lineRule="auto"/>
              <w:rPr>
                <w:szCs w:val="18"/>
              </w:rPr>
            </w:pPr>
            <w:r w:rsidRPr="001061F7">
              <w:rPr>
                <w:rFonts w:cs="Arial"/>
                <w:szCs w:val="18"/>
              </w:rPr>
              <w:t>SA1 Chair &amp; MCC</w:t>
            </w:r>
          </w:p>
        </w:tc>
        <w:tc>
          <w:tcPr>
            <w:tcW w:w="4259" w:type="dxa"/>
            <w:tcBorders>
              <w:top w:val="single" w:sz="4" w:space="0" w:color="auto"/>
              <w:left w:val="single" w:sz="4" w:space="0" w:color="auto"/>
              <w:bottom w:val="single" w:sz="4" w:space="0" w:color="auto"/>
              <w:right w:val="single" w:sz="4" w:space="0" w:color="auto"/>
            </w:tcBorders>
          </w:tcPr>
          <w:p w14:paraId="34B146E7" w14:textId="4492A644" w:rsidR="001061F7" w:rsidRPr="001061F7" w:rsidRDefault="001061F7" w:rsidP="001061F7">
            <w:pPr>
              <w:snapToGrid w:val="0"/>
              <w:spacing w:after="0" w:line="240" w:lineRule="auto"/>
              <w:rPr>
                <w:szCs w:val="18"/>
              </w:rPr>
            </w:pPr>
            <w:r w:rsidRPr="001061F7">
              <w:rPr>
                <w:rFonts w:cs="Arial"/>
                <w:szCs w:val="18"/>
              </w:rPr>
              <w:t>Proposed Steps after SA1#112</w:t>
            </w:r>
          </w:p>
        </w:tc>
        <w:tc>
          <w:tcPr>
            <w:tcW w:w="2269" w:type="dxa"/>
            <w:tcBorders>
              <w:top w:val="single" w:sz="4" w:space="0" w:color="auto"/>
              <w:left w:val="single" w:sz="4" w:space="0" w:color="auto"/>
              <w:bottom w:val="single" w:sz="4" w:space="0" w:color="auto"/>
              <w:right w:val="single" w:sz="4" w:space="0" w:color="auto"/>
            </w:tcBorders>
          </w:tcPr>
          <w:p w14:paraId="0FF9D4FA" w14:textId="77777777" w:rsidR="001061F7" w:rsidRPr="0035555A" w:rsidRDefault="001061F7" w:rsidP="001061F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E6C321D" w14:textId="77777777" w:rsidR="001061F7" w:rsidRPr="0035555A" w:rsidRDefault="001061F7" w:rsidP="001061F7">
            <w:pPr>
              <w:spacing w:after="0" w:line="240" w:lineRule="auto"/>
              <w:rPr>
                <w:rFonts w:eastAsia="Arial Unicode MS" w:cs="Arial"/>
                <w:szCs w:val="18"/>
                <w:lang w:val="de-DE" w:eastAsia="ar-SA"/>
              </w:rPr>
            </w:pPr>
          </w:p>
        </w:tc>
      </w:tr>
      <w:tr w:rsidR="001061F7" w:rsidRPr="002B5B90" w14:paraId="2944E8E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9BDBA" w14:textId="2FB95158"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06C74" w14:textId="4C29E74B" w:rsidR="001061F7" w:rsidRPr="001061F7" w:rsidRDefault="001061F7" w:rsidP="001061F7">
            <w:pPr>
              <w:snapToGrid w:val="0"/>
              <w:spacing w:after="0" w:line="240" w:lineRule="auto"/>
              <w:rPr>
                <w:szCs w:val="18"/>
              </w:rPr>
            </w:pPr>
            <w:hyperlink r:id="rId29" w:history="1">
              <w:r w:rsidRPr="001061F7">
                <w:rPr>
                  <w:rStyle w:val="Hyperlink"/>
                  <w:rFonts w:cs="Arial"/>
                  <w:szCs w:val="18"/>
                </w:rPr>
                <w:t>S1-254011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0D568F" w14:textId="42EA296C" w:rsidR="001061F7" w:rsidRPr="001061F7" w:rsidRDefault="001061F7" w:rsidP="001061F7">
            <w:pPr>
              <w:snapToGrid w:val="0"/>
              <w:spacing w:after="0" w:line="240" w:lineRule="auto"/>
              <w:rPr>
                <w:szCs w:val="18"/>
              </w:rPr>
            </w:pPr>
            <w:r w:rsidRPr="001061F7">
              <w:rPr>
                <w:rFonts w:cs="Arial"/>
                <w:szCs w:val="18"/>
              </w:rPr>
              <w:t>TR 22.870 Rapporteurs &amp; SA1 officials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BEA388" w14:textId="2C43EAC7" w:rsidR="001061F7" w:rsidRPr="001061F7" w:rsidRDefault="001061F7" w:rsidP="001061F7">
            <w:pPr>
              <w:snapToGrid w:val="0"/>
              <w:spacing w:after="0" w:line="240" w:lineRule="auto"/>
              <w:rPr>
                <w:szCs w:val="18"/>
              </w:rPr>
            </w:pPr>
            <w:r w:rsidRPr="001061F7">
              <w:rPr>
                <w:rFonts w:cs="Arial"/>
                <w:szCs w:val="18"/>
              </w:rPr>
              <w:t>Finalizing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9494B6" w14:textId="13EAAB6F" w:rsidR="001061F7" w:rsidRPr="00ED32C3" w:rsidRDefault="00ED32C3" w:rsidP="001061F7">
            <w:pPr>
              <w:snapToGrid w:val="0"/>
              <w:spacing w:after="0" w:line="240" w:lineRule="auto"/>
              <w:rPr>
                <w:rFonts w:eastAsia="Times New Roman" w:cs="Arial"/>
                <w:szCs w:val="18"/>
                <w:lang w:val="de-DE" w:eastAsia="ar-SA"/>
              </w:rPr>
            </w:pPr>
            <w:proofErr w:type="spellStart"/>
            <w:r w:rsidRPr="00ED32C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9F125" w14:textId="409D2033" w:rsidR="001061F7" w:rsidRPr="00ED32C3" w:rsidRDefault="001061F7" w:rsidP="001061F7">
            <w:pPr>
              <w:spacing w:after="0" w:line="240" w:lineRule="auto"/>
              <w:rPr>
                <w:rFonts w:eastAsia="Arial Unicode MS" w:cs="Arial"/>
                <w:color w:val="000000"/>
                <w:szCs w:val="18"/>
                <w:lang w:eastAsia="ar-SA"/>
              </w:rPr>
            </w:pPr>
            <w:r w:rsidRPr="00ED32C3">
              <w:rPr>
                <w:rFonts w:eastAsia="Arial Unicode MS" w:cs="Arial"/>
                <w:color w:val="000000"/>
                <w:szCs w:val="18"/>
                <w:lang w:eastAsia="ar-SA"/>
              </w:rPr>
              <w:t>Discussed in SA1 call on Oct 21</w:t>
            </w:r>
            <w:r w:rsidRPr="00ED32C3">
              <w:rPr>
                <w:rFonts w:eastAsia="Arial Unicode MS" w:cs="Arial"/>
                <w:color w:val="000000"/>
                <w:szCs w:val="18"/>
                <w:vertAlign w:val="superscript"/>
                <w:lang w:eastAsia="ar-SA"/>
              </w:rPr>
              <w:t>st</w:t>
            </w:r>
            <w:r w:rsidRPr="00ED32C3">
              <w:rPr>
                <w:rFonts w:eastAsia="Arial Unicode MS" w:cs="Arial"/>
                <w:color w:val="000000"/>
                <w:szCs w:val="18"/>
                <w:lang w:eastAsia="ar-SA"/>
              </w:rPr>
              <w:t xml:space="preserve"> </w:t>
            </w:r>
          </w:p>
        </w:tc>
      </w:tr>
      <w:tr w:rsidR="008231C7" w:rsidRPr="00B04844" w14:paraId="1F27C4C8" w14:textId="77777777" w:rsidTr="00647694">
        <w:trPr>
          <w:trHeight w:val="141"/>
        </w:trPr>
        <w:tc>
          <w:tcPr>
            <w:tcW w:w="14430" w:type="dxa"/>
            <w:gridSpan w:val="6"/>
            <w:tcBorders>
              <w:bottom w:val="single" w:sz="4" w:space="0" w:color="auto"/>
            </w:tcBorders>
            <w:shd w:val="clear" w:color="auto" w:fill="F2F2F2"/>
          </w:tcPr>
          <w:p w14:paraId="2996F452" w14:textId="77777777" w:rsidR="008231C7" w:rsidRPr="00F45489" w:rsidRDefault="008231C7" w:rsidP="003C5827">
            <w:pPr>
              <w:pStyle w:val="berschrift1"/>
            </w:pPr>
            <w:r w:rsidRPr="00F45489">
              <w:t>L</w:t>
            </w:r>
            <w:bookmarkStart w:id="57" w:name="_Toc316030604"/>
            <w:bookmarkStart w:id="58" w:name="_Ref323299749"/>
            <w:bookmarkStart w:id="59" w:name="_Ref323299887"/>
            <w:bookmarkStart w:id="60" w:name="_Ref323300545"/>
            <w:bookmarkStart w:id="61" w:name="_Ref323575303"/>
            <w:bookmarkStart w:id="62" w:name="_Ref323803964"/>
            <w:bookmarkStart w:id="63" w:name="_Toc324137331"/>
            <w:bookmarkStart w:id="64" w:name="_Ref328464123"/>
            <w:bookmarkStart w:id="65" w:name="_Ref328464831"/>
            <w:bookmarkStart w:id="66" w:name="_Ref330746989"/>
            <w:bookmarkStart w:id="67" w:name="_Ref330753196"/>
            <w:bookmarkStart w:id="68" w:name="_Ref330753201"/>
            <w:bookmarkStart w:id="69" w:name="_Ref330756767"/>
            <w:bookmarkStart w:id="70" w:name="_Ref330816083"/>
            <w:bookmarkStart w:id="71" w:name="_Ref331146603"/>
            <w:bookmarkStart w:id="72" w:name="_Toc331152496"/>
            <w:bookmarkStart w:id="73" w:name="_Ref377226970"/>
            <w:bookmarkStart w:id="74" w:name="_Ref377238892"/>
            <w:bookmarkStart w:id="75" w:name="_Ref377293700"/>
            <w:bookmarkStart w:id="76" w:name="_Toc378052440"/>
            <w:bookmarkStart w:id="77" w:name="_Ref386923322"/>
            <w:bookmarkStart w:id="78" w:name="_Ref387044332"/>
            <w:bookmarkStart w:id="79" w:name="_Ref387421994"/>
            <w:bookmarkStart w:id="80" w:name="_Toc387990742"/>
            <w:bookmarkStart w:id="81" w:name="_Ref395259760"/>
            <w:bookmarkStart w:id="82" w:name="_Ref395433792"/>
            <w:bookmarkStart w:id="83" w:name="_Ref395436794"/>
            <w:bookmarkStart w:id="84" w:name="_Ref395445874"/>
            <w:bookmarkStart w:id="85" w:name="_Toc395595475"/>
            <w:bookmarkStart w:id="86" w:name="_Toc414625487"/>
            <w:r w:rsidRPr="00F45489">
              <w:t>iaison Statements (including related contributions)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tc>
      </w:tr>
      <w:tr w:rsidR="00BD008A" w:rsidRPr="002B5B90" w14:paraId="4F4131D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027505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PWS support in NB-IoT terrestrial networks</w:t>
            </w:r>
          </w:p>
        </w:tc>
      </w:tr>
      <w:tr w:rsidR="00BD008A" w:rsidRPr="002B5B90" w14:paraId="093FE27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3217C44" w14:textId="77777777" w:rsidR="00BD008A" w:rsidRPr="0035555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06A905E9" w14:textId="611147EC" w:rsidR="00BD008A" w:rsidRPr="003E18B9" w:rsidRDefault="00BD008A" w:rsidP="00BD008A">
            <w:pPr>
              <w:snapToGrid w:val="0"/>
              <w:spacing w:after="0" w:line="240" w:lineRule="auto"/>
              <w:rPr>
                <w:szCs w:val="18"/>
              </w:rPr>
            </w:pPr>
            <w:hyperlink r:id="rId30" w:history="1">
              <w:r w:rsidRPr="003E18B9">
                <w:rPr>
                  <w:rStyle w:val="Hyperlink"/>
                  <w:rFonts w:cs="Arial"/>
                  <w:szCs w:val="18"/>
                </w:rPr>
                <w:t>S1-254145</w:t>
              </w:r>
            </w:hyperlink>
          </w:p>
        </w:tc>
        <w:tc>
          <w:tcPr>
            <w:tcW w:w="2553" w:type="dxa"/>
            <w:tcBorders>
              <w:top w:val="single" w:sz="4" w:space="0" w:color="auto"/>
              <w:left w:val="single" w:sz="4" w:space="0" w:color="auto"/>
              <w:bottom w:val="single" w:sz="4" w:space="0" w:color="auto"/>
              <w:right w:val="single" w:sz="4" w:space="0" w:color="auto"/>
            </w:tcBorders>
          </w:tcPr>
          <w:p w14:paraId="1D5480E1" w14:textId="77777777" w:rsidR="00BD008A" w:rsidRPr="003E18B9" w:rsidRDefault="00BD008A" w:rsidP="00BD008A">
            <w:pPr>
              <w:snapToGrid w:val="0"/>
              <w:spacing w:after="0" w:line="240" w:lineRule="auto"/>
              <w:rPr>
                <w:szCs w:val="18"/>
              </w:rPr>
            </w:pPr>
            <w:r w:rsidRPr="003E18B9">
              <w:rPr>
                <w:rFonts w:cs="Arial"/>
                <w:szCs w:val="18"/>
              </w:rPr>
              <w:t>R2-2506297</w:t>
            </w:r>
          </w:p>
        </w:tc>
        <w:tc>
          <w:tcPr>
            <w:tcW w:w="4259" w:type="dxa"/>
            <w:tcBorders>
              <w:top w:val="single" w:sz="4" w:space="0" w:color="auto"/>
              <w:left w:val="single" w:sz="4" w:space="0" w:color="auto"/>
              <w:bottom w:val="single" w:sz="4" w:space="0" w:color="auto"/>
              <w:right w:val="single" w:sz="4" w:space="0" w:color="auto"/>
            </w:tcBorders>
          </w:tcPr>
          <w:p w14:paraId="4DE10B48" w14:textId="77777777" w:rsidR="00BD008A" w:rsidRPr="003E18B9" w:rsidRDefault="00BD008A" w:rsidP="00BD008A">
            <w:pPr>
              <w:snapToGrid w:val="0"/>
              <w:spacing w:after="0" w:line="240" w:lineRule="auto"/>
              <w:rPr>
                <w:szCs w:val="18"/>
              </w:rPr>
            </w:pPr>
            <w:r w:rsidRPr="003E18B9">
              <w:rPr>
                <w:rFonts w:cs="Arial"/>
                <w:szCs w:val="18"/>
              </w:rPr>
              <w:t>LS PWS support in NB-IoT terrestrial networks</w:t>
            </w:r>
          </w:p>
        </w:tc>
        <w:tc>
          <w:tcPr>
            <w:tcW w:w="2269" w:type="dxa"/>
            <w:tcBorders>
              <w:top w:val="single" w:sz="4" w:space="0" w:color="auto"/>
              <w:left w:val="single" w:sz="4" w:space="0" w:color="auto"/>
              <w:bottom w:val="single" w:sz="4" w:space="0" w:color="auto"/>
              <w:right w:val="single" w:sz="4" w:space="0" w:color="auto"/>
            </w:tcBorders>
          </w:tcPr>
          <w:p w14:paraId="4D7AB74D"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D6DF42"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DEB76C3" w14:textId="77777777" w:rsidTr="002D63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F8987"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BF6E2" w14:textId="1898B139" w:rsidR="00BD008A" w:rsidRPr="00AB2C95" w:rsidRDefault="00BD008A" w:rsidP="00BD008A">
            <w:pPr>
              <w:snapToGrid w:val="0"/>
              <w:spacing w:after="0" w:line="240" w:lineRule="auto"/>
              <w:rPr>
                <w:rFonts w:cs="Arial"/>
                <w:color w:val="0000FF"/>
                <w:szCs w:val="18"/>
                <w:u w:val="single"/>
              </w:rPr>
            </w:pPr>
            <w:hyperlink r:id="rId31" w:history="1">
              <w:r w:rsidRPr="00AB2C95">
                <w:rPr>
                  <w:rStyle w:val="Hyperlink"/>
                  <w:rFonts w:cs="Arial"/>
                  <w:szCs w:val="18"/>
                </w:rPr>
                <w:t>S1-254105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2AF2E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44CC0" w14:textId="77777777" w:rsidR="00BD008A" w:rsidRPr="00AB2C95" w:rsidRDefault="00BD008A" w:rsidP="00BD008A">
            <w:pPr>
              <w:snapToGrid w:val="0"/>
              <w:spacing w:after="0" w:line="240" w:lineRule="auto"/>
              <w:rPr>
                <w:rFonts w:cs="Arial"/>
                <w:szCs w:val="18"/>
              </w:rPr>
            </w:pPr>
            <w:r w:rsidRPr="00AB2C95">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11F44" w14:textId="4F56D5A8"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95269"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1EB51EEC" w14:textId="77777777" w:rsidTr="002D63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132594" w14:textId="396FD1A5"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9574DD" w14:textId="60E952B6" w:rsidR="00336F8A" w:rsidRPr="00336F8A" w:rsidRDefault="00336F8A" w:rsidP="00BD008A">
            <w:pPr>
              <w:snapToGrid w:val="0"/>
              <w:spacing w:after="0" w:line="240" w:lineRule="auto"/>
            </w:pPr>
            <w:hyperlink r:id="rId32" w:history="1">
              <w:r w:rsidRPr="00336F8A">
                <w:rPr>
                  <w:rStyle w:val="Hyperlink"/>
                  <w:rFonts w:cs="Arial"/>
                </w:rPr>
                <w:t>S1-254306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0EA73" w14:textId="5673C15F"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1EFF09" w14:textId="31CE32C1" w:rsidR="00336F8A" w:rsidRPr="00336F8A" w:rsidRDefault="00336F8A" w:rsidP="00BD008A">
            <w:pPr>
              <w:snapToGrid w:val="0"/>
              <w:spacing w:after="0" w:line="240" w:lineRule="auto"/>
              <w:rPr>
                <w:rFonts w:cs="Arial"/>
                <w:szCs w:val="18"/>
              </w:rPr>
            </w:pPr>
            <w:r w:rsidRPr="00336F8A">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2B047D" w14:textId="2E75FE5E" w:rsidR="00336F8A" w:rsidRPr="002D6327" w:rsidRDefault="002D6327" w:rsidP="00BD008A">
            <w:pPr>
              <w:snapToGrid w:val="0"/>
              <w:spacing w:after="0" w:line="240" w:lineRule="auto"/>
              <w:rPr>
                <w:rFonts w:eastAsia="Times New Roman" w:cs="Arial"/>
                <w:szCs w:val="18"/>
                <w:lang w:eastAsia="ar-SA"/>
              </w:rPr>
            </w:pPr>
            <w:r w:rsidRPr="002D6327">
              <w:rPr>
                <w:rFonts w:eastAsia="Times New Roman" w:cs="Arial"/>
                <w:szCs w:val="18"/>
                <w:lang w:eastAsia="ar-SA"/>
              </w:rPr>
              <w:t>Revised to S1-254494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5811F2" w14:textId="25700B71"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S1-254105.</w:t>
            </w:r>
          </w:p>
        </w:tc>
      </w:tr>
      <w:tr w:rsidR="002D6327" w:rsidRPr="002B5B90" w14:paraId="63EE99E2" w14:textId="77777777" w:rsidTr="002D63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5A4EB4" w14:textId="080078FB" w:rsidR="002D6327" w:rsidRPr="002D6327" w:rsidRDefault="002D6327" w:rsidP="00BD008A">
            <w:pPr>
              <w:snapToGrid w:val="0"/>
              <w:spacing w:after="0" w:line="240" w:lineRule="auto"/>
              <w:rPr>
                <w:rFonts w:eastAsia="Times New Roman" w:cs="Arial"/>
                <w:szCs w:val="18"/>
                <w:lang w:eastAsia="ar-SA"/>
              </w:rPr>
            </w:pPr>
            <w:r w:rsidRPr="002D632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F8A390B" w14:textId="6724C0AC" w:rsidR="002D6327" w:rsidRPr="002D6327" w:rsidRDefault="002D6327" w:rsidP="00BD008A">
            <w:pPr>
              <w:snapToGrid w:val="0"/>
              <w:spacing w:after="0" w:line="240" w:lineRule="auto"/>
            </w:pPr>
            <w:hyperlink r:id="rId33" w:history="1">
              <w:r w:rsidRPr="002D6327">
                <w:rPr>
                  <w:rStyle w:val="Hyperlink"/>
                  <w:rFonts w:cs="Arial"/>
                </w:rPr>
                <w:t>S1-254494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BB12D1" w14:textId="316A4B06" w:rsidR="002D6327" w:rsidRPr="002D6327" w:rsidRDefault="002D6327" w:rsidP="00BD008A">
            <w:pPr>
              <w:snapToGrid w:val="0"/>
              <w:spacing w:after="0" w:line="240" w:lineRule="auto"/>
              <w:rPr>
                <w:rFonts w:cs="Arial"/>
                <w:szCs w:val="18"/>
              </w:rPr>
            </w:pPr>
            <w:r w:rsidRPr="002D6327">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CDC220" w14:textId="55CCE1DF" w:rsidR="002D6327" w:rsidRPr="002D6327" w:rsidRDefault="002D6327" w:rsidP="00BD008A">
            <w:pPr>
              <w:snapToGrid w:val="0"/>
              <w:spacing w:after="0" w:line="240" w:lineRule="auto"/>
              <w:rPr>
                <w:rFonts w:cs="Arial"/>
                <w:szCs w:val="18"/>
              </w:rPr>
            </w:pPr>
            <w:r w:rsidRPr="002D6327">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9D3C8A" w14:textId="77777777" w:rsidR="002D6327" w:rsidRPr="002D6327" w:rsidRDefault="002D6327"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2837BA" w14:textId="53925F99" w:rsidR="002D6327" w:rsidRPr="002D6327" w:rsidRDefault="002D6327" w:rsidP="00BD008A">
            <w:pPr>
              <w:spacing w:after="0" w:line="240" w:lineRule="auto"/>
              <w:rPr>
                <w:rFonts w:eastAsia="Arial Unicode MS" w:cs="Arial"/>
                <w:color w:val="000000"/>
                <w:szCs w:val="18"/>
                <w:lang w:eastAsia="ar-SA"/>
              </w:rPr>
            </w:pPr>
            <w:r w:rsidRPr="002D6327">
              <w:rPr>
                <w:rFonts w:eastAsia="Arial Unicode MS" w:cs="Arial"/>
                <w:color w:val="000000"/>
                <w:szCs w:val="18"/>
                <w:lang w:eastAsia="ar-SA"/>
              </w:rPr>
              <w:t>Revision of S1-254306.</w:t>
            </w:r>
          </w:p>
        </w:tc>
      </w:tr>
      <w:tr w:rsidR="00BD008A" w:rsidRPr="002B5B90" w14:paraId="288FF5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7F0FB" w14:textId="77777777" w:rsidR="00BD008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4945D" w14:textId="56E3C7E3" w:rsidR="00BD008A" w:rsidRPr="00AB2C95" w:rsidRDefault="00BD008A" w:rsidP="00BD008A">
            <w:pPr>
              <w:snapToGrid w:val="0"/>
              <w:spacing w:after="0" w:line="240" w:lineRule="auto"/>
              <w:rPr>
                <w:rFonts w:cs="Arial"/>
                <w:color w:val="0000FF"/>
                <w:szCs w:val="18"/>
                <w:u w:val="single"/>
              </w:rPr>
            </w:pPr>
            <w:hyperlink r:id="rId34" w:history="1">
              <w:r w:rsidRPr="00AB2C95">
                <w:rPr>
                  <w:rStyle w:val="Hyperlink"/>
                  <w:rFonts w:cs="Arial"/>
                  <w:szCs w:val="18"/>
                </w:rPr>
                <w:t>S1-254106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CA30E"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E81FD0"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92C3A" w14:textId="62C65F24"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C299B8"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5CD746A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237F25" w14:textId="72E2F7A8"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D18762" w14:textId="015250AF" w:rsidR="00336F8A" w:rsidRPr="00336F8A" w:rsidRDefault="00336F8A" w:rsidP="00BD008A">
            <w:pPr>
              <w:snapToGrid w:val="0"/>
              <w:spacing w:after="0" w:line="240" w:lineRule="auto"/>
            </w:pPr>
            <w:hyperlink r:id="rId35" w:history="1">
              <w:r w:rsidRPr="00336F8A">
                <w:rPr>
                  <w:rStyle w:val="Hyperlink"/>
                  <w:rFonts w:cs="Arial"/>
                </w:rPr>
                <w:t>S1-254307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438560" w14:textId="45134F9B"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0BEB8" w14:textId="10E1B70B" w:rsidR="00336F8A" w:rsidRPr="00336F8A" w:rsidRDefault="00336F8A" w:rsidP="00BD008A">
            <w:pPr>
              <w:snapToGrid w:val="0"/>
              <w:spacing w:after="0" w:line="240" w:lineRule="auto"/>
              <w:rPr>
                <w:rFonts w:cs="Arial"/>
                <w:szCs w:val="18"/>
              </w:rPr>
            </w:pPr>
            <w:r w:rsidRPr="00336F8A">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8162A6"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B250ED" w14:textId="49BF25A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S1-254106.</w:t>
            </w:r>
          </w:p>
        </w:tc>
      </w:tr>
      <w:tr w:rsidR="00BD008A" w:rsidRPr="002B5B90" w14:paraId="1BAADD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31D96" w14:textId="77777777" w:rsidR="00BD008A" w:rsidRPr="0035555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D252" w14:textId="537EAB29" w:rsidR="00BD008A" w:rsidRPr="00AB2C95" w:rsidRDefault="00BD008A" w:rsidP="00BD008A">
            <w:pPr>
              <w:snapToGrid w:val="0"/>
              <w:spacing w:after="0" w:line="240" w:lineRule="auto"/>
              <w:rPr>
                <w:rFonts w:cs="Arial"/>
                <w:color w:val="0000FF"/>
                <w:szCs w:val="18"/>
                <w:u w:val="single"/>
              </w:rPr>
            </w:pPr>
            <w:hyperlink r:id="rId36" w:history="1">
              <w:r w:rsidRPr="00AB2C95">
                <w:rPr>
                  <w:rStyle w:val="Hyperlink"/>
                  <w:rFonts w:cs="Arial"/>
                  <w:szCs w:val="18"/>
                </w:rPr>
                <w:t>S1-254107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5B4A9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4847AF"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F2E875" w14:textId="0843E713"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C88DA"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306EF08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42619" w14:textId="3DC10DED"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765EC1" w14:textId="6FF34C25" w:rsidR="00336F8A" w:rsidRPr="00336F8A" w:rsidRDefault="00336F8A" w:rsidP="00BD008A">
            <w:pPr>
              <w:snapToGrid w:val="0"/>
              <w:spacing w:after="0" w:line="240" w:lineRule="auto"/>
            </w:pPr>
            <w:hyperlink r:id="rId37" w:history="1">
              <w:r w:rsidRPr="00336F8A">
                <w:rPr>
                  <w:rStyle w:val="Hyperlink"/>
                  <w:rFonts w:cs="Arial"/>
                </w:rPr>
                <w:t>S1-254308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1DEB81" w14:textId="0A0EE218"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E08216" w14:textId="78047208" w:rsidR="00336F8A" w:rsidRPr="00336F8A" w:rsidRDefault="00336F8A" w:rsidP="00BD008A">
            <w:pPr>
              <w:snapToGrid w:val="0"/>
              <w:spacing w:after="0" w:line="240" w:lineRule="auto"/>
              <w:rPr>
                <w:rFonts w:cs="Arial"/>
                <w:szCs w:val="18"/>
              </w:rPr>
            </w:pPr>
            <w:r w:rsidRPr="00336F8A">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B781C"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6B9639" w14:textId="2B0F6E8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S1-254107.</w:t>
            </w:r>
          </w:p>
        </w:tc>
      </w:tr>
      <w:tr w:rsidR="00BD008A" w:rsidRPr="002B5B90" w14:paraId="56DEE62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E5ED8"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944AF" w14:textId="427049D1" w:rsidR="00BD008A" w:rsidRPr="00AB2C95" w:rsidRDefault="00BD008A" w:rsidP="00BD008A">
            <w:pPr>
              <w:snapToGrid w:val="0"/>
              <w:spacing w:after="0" w:line="240" w:lineRule="auto"/>
              <w:rPr>
                <w:rFonts w:cs="Arial"/>
                <w:color w:val="0000FF"/>
                <w:szCs w:val="18"/>
                <w:u w:val="single"/>
              </w:rPr>
            </w:pPr>
            <w:hyperlink r:id="rId38" w:history="1">
              <w:r w:rsidRPr="00AB2C95">
                <w:rPr>
                  <w:rStyle w:val="Hyperlink"/>
                  <w:rFonts w:cs="Arial"/>
                  <w:szCs w:val="18"/>
                </w:rPr>
                <w:t>S1-254116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1CBA9B" w14:textId="77777777" w:rsidR="00BD008A" w:rsidRPr="00AB2C95" w:rsidRDefault="00BD008A" w:rsidP="00BD008A">
            <w:pPr>
              <w:snapToGrid w:val="0"/>
              <w:spacing w:after="0" w:line="240" w:lineRule="auto"/>
              <w:rPr>
                <w:rFonts w:cs="Arial"/>
                <w:szCs w:val="18"/>
              </w:rPr>
            </w:pPr>
            <w:r w:rsidRPr="00AB2C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2F754C" w14:textId="77777777" w:rsidR="00BD008A" w:rsidRPr="00AB2C95" w:rsidRDefault="00BD008A" w:rsidP="00BD008A">
            <w:pPr>
              <w:snapToGrid w:val="0"/>
              <w:spacing w:after="0" w:line="240" w:lineRule="auto"/>
              <w:rPr>
                <w:rFonts w:cs="Arial"/>
                <w:szCs w:val="18"/>
              </w:rPr>
            </w:pPr>
            <w:r w:rsidRPr="00AB2C95">
              <w:rPr>
                <w:rFonts w:cs="Arial"/>
                <w:szCs w:val="18"/>
              </w:rPr>
              <w:t>Reply LS on PWS support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3A5CD" w14:textId="32401E48" w:rsidR="00BD008A" w:rsidRPr="00336F8A" w:rsidRDefault="00336F8A"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336F8A">
              <w:rPr>
                <w:rFonts w:eastAsia="Times New Roman" w:cs="Arial"/>
                <w:szCs w:val="18"/>
                <w:lang w:eastAsia="ar-SA"/>
              </w:rPr>
              <w:t xml:space="preserve"> S1-254</w:t>
            </w:r>
            <w:r>
              <w:rPr>
                <w:rFonts w:eastAsia="Times New Roman" w:cs="Arial"/>
                <w:szCs w:val="18"/>
                <w:lang w:eastAsia="ar-SA"/>
              </w:rPr>
              <w:t>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EC5E00"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01DE4730"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02FB92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Support of IMS voice over NB-IoT NTN connected to EPC</w:t>
            </w:r>
          </w:p>
        </w:tc>
      </w:tr>
      <w:tr w:rsidR="00BD008A" w:rsidRPr="002B5B90" w14:paraId="2D61D84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75DBD40"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72321EA9" w14:textId="2E2E9F54" w:rsidR="00BD008A" w:rsidRPr="00454CD6" w:rsidRDefault="00BD008A" w:rsidP="00BD008A">
            <w:pPr>
              <w:snapToGrid w:val="0"/>
              <w:spacing w:after="0" w:line="240" w:lineRule="auto"/>
              <w:rPr>
                <w:rFonts w:cs="Arial"/>
                <w:color w:val="0000FF"/>
                <w:szCs w:val="18"/>
                <w:u w:val="single"/>
              </w:rPr>
            </w:pPr>
            <w:hyperlink r:id="rId39" w:history="1">
              <w:r w:rsidRPr="00454CD6">
                <w:rPr>
                  <w:rStyle w:val="Hyperlink"/>
                  <w:rFonts w:cs="Arial"/>
                  <w:szCs w:val="18"/>
                </w:rPr>
                <w:t>S1-254148</w:t>
              </w:r>
            </w:hyperlink>
          </w:p>
        </w:tc>
        <w:tc>
          <w:tcPr>
            <w:tcW w:w="2553" w:type="dxa"/>
            <w:tcBorders>
              <w:top w:val="single" w:sz="4" w:space="0" w:color="auto"/>
              <w:left w:val="single" w:sz="4" w:space="0" w:color="auto"/>
              <w:bottom w:val="single" w:sz="4" w:space="0" w:color="auto"/>
              <w:right w:val="single" w:sz="4" w:space="0" w:color="auto"/>
            </w:tcBorders>
          </w:tcPr>
          <w:p w14:paraId="07CF2525" w14:textId="77777777" w:rsidR="00BD008A" w:rsidRPr="00454CD6" w:rsidRDefault="00BD008A" w:rsidP="00BD008A">
            <w:pPr>
              <w:snapToGrid w:val="0"/>
              <w:spacing w:after="0" w:line="240" w:lineRule="auto"/>
              <w:rPr>
                <w:rFonts w:cs="Arial"/>
                <w:szCs w:val="18"/>
              </w:rPr>
            </w:pPr>
            <w:r w:rsidRPr="00454CD6">
              <w:rPr>
                <w:rFonts w:cs="Arial"/>
                <w:szCs w:val="18"/>
              </w:rPr>
              <w:t>S2-2507636</w:t>
            </w:r>
          </w:p>
        </w:tc>
        <w:tc>
          <w:tcPr>
            <w:tcW w:w="4259" w:type="dxa"/>
            <w:tcBorders>
              <w:top w:val="single" w:sz="4" w:space="0" w:color="auto"/>
              <w:left w:val="single" w:sz="4" w:space="0" w:color="auto"/>
              <w:bottom w:val="single" w:sz="4" w:space="0" w:color="auto"/>
              <w:right w:val="single" w:sz="4" w:space="0" w:color="auto"/>
            </w:tcBorders>
          </w:tcPr>
          <w:p w14:paraId="30D0B7B6"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tcPr>
          <w:p w14:paraId="52248E98"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F7F3003"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9E7FC10"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2F8E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493D5" w14:textId="304AB961" w:rsidR="00BD008A" w:rsidRPr="00454CD6" w:rsidRDefault="00BD008A" w:rsidP="00BD008A">
            <w:pPr>
              <w:snapToGrid w:val="0"/>
              <w:spacing w:after="0" w:line="240" w:lineRule="auto"/>
              <w:rPr>
                <w:rFonts w:cs="Arial"/>
                <w:color w:val="0000FF"/>
                <w:szCs w:val="18"/>
                <w:u w:val="single"/>
              </w:rPr>
            </w:pPr>
            <w:hyperlink r:id="rId40" w:history="1">
              <w:r w:rsidRPr="00454CD6">
                <w:rPr>
                  <w:rStyle w:val="Hyperlink"/>
                  <w:rFonts w:cs="Arial"/>
                  <w:szCs w:val="18"/>
                </w:rPr>
                <w:t>S1-254109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A83643"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3660C2" w14:textId="77777777" w:rsidR="00BD008A" w:rsidRPr="00454CD6" w:rsidRDefault="00BD008A" w:rsidP="00BD008A">
            <w:pPr>
              <w:snapToGrid w:val="0"/>
              <w:spacing w:after="0" w:line="240" w:lineRule="auto"/>
              <w:rPr>
                <w:rFonts w:cs="Arial"/>
                <w:szCs w:val="18"/>
              </w:rPr>
            </w:pPr>
            <w:r w:rsidRPr="00454CD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2AEA10" w14:textId="17214E1B"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623DC1"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723EF7BE"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E1DE1F" w14:textId="4CA9A092"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131EF5" w14:textId="1F59651C" w:rsidR="00856A66" w:rsidRPr="00856A66" w:rsidRDefault="00856A66" w:rsidP="00BD008A">
            <w:pPr>
              <w:snapToGrid w:val="0"/>
              <w:spacing w:after="0" w:line="240" w:lineRule="auto"/>
            </w:pPr>
            <w:hyperlink r:id="rId41" w:history="1">
              <w:r w:rsidRPr="00856A66">
                <w:rPr>
                  <w:rStyle w:val="Hyperlink"/>
                  <w:rFonts w:cs="Arial"/>
                </w:rPr>
                <w:t>S1-254309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772B8" w14:textId="1AEFDAEC"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8F541" w14:textId="7EAE4E4C" w:rsidR="00856A66" w:rsidRPr="00856A66" w:rsidRDefault="00856A66" w:rsidP="00BD008A">
            <w:pPr>
              <w:snapToGrid w:val="0"/>
              <w:spacing w:after="0" w:line="240" w:lineRule="auto"/>
              <w:rPr>
                <w:rFonts w:cs="Arial"/>
                <w:szCs w:val="18"/>
              </w:rPr>
            </w:pPr>
            <w:r w:rsidRPr="00856A6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85947B" w14:textId="607B40E0" w:rsidR="00856A66"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Revised to S1-254496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9E12AA" w14:textId="74B33B1E"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S1-254109.</w:t>
            </w:r>
          </w:p>
        </w:tc>
      </w:tr>
      <w:tr w:rsidR="008E4929" w:rsidRPr="002B5B90" w14:paraId="4198D08D"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97D426" w14:textId="51E5D33F" w:rsidR="008E4929"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B2A287" w14:textId="351DC39B" w:rsidR="008E4929" w:rsidRPr="008E4929" w:rsidRDefault="008E4929" w:rsidP="00BD008A">
            <w:pPr>
              <w:snapToGrid w:val="0"/>
              <w:spacing w:after="0" w:line="240" w:lineRule="auto"/>
            </w:pPr>
            <w:hyperlink r:id="rId42" w:history="1">
              <w:r w:rsidRPr="008E4929">
                <w:rPr>
                  <w:rStyle w:val="Hyperlink"/>
                  <w:rFonts w:cs="Arial"/>
                </w:rPr>
                <w:t>S1-254496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B11DE19" w14:textId="03ECD9B9" w:rsidR="008E4929" w:rsidRPr="008E4929" w:rsidRDefault="008E4929" w:rsidP="00BD008A">
            <w:pPr>
              <w:snapToGrid w:val="0"/>
              <w:spacing w:after="0" w:line="240" w:lineRule="auto"/>
              <w:rPr>
                <w:rFonts w:cs="Arial"/>
                <w:szCs w:val="18"/>
              </w:rPr>
            </w:pPr>
            <w:r w:rsidRPr="008E4929">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8242BE" w14:textId="3069352C" w:rsidR="008E4929" w:rsidRPr="008E4929" w:rsidRDefault="008E4929" w:rsidP="00BD008A">
            <w:pPr>
              <w:snapToGrid w:val="0"/>
              <w:spacing w:after="0" w:line="240" w:lineRule="auto"/>
              <w:rPr>
                <w:rFonts w:cs="Arial"/>
                <w:szCs w:val="18"/>
              </w:rPr>
            </w:pPr>
            <w:r w:rsidRPr="008E4929">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474ED0" w14:textId="77777777" w:rsidR="008E4929" w:rsidRPr="008E4929" w:rsidRDefault="008E4929"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A74899" w14:textId="1E858931" w:rsidR="008E4929" w:rsidRPr="008E4929" w:rsidRDefault="008E4929" w:rsidP="00BD008A">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S1-254309.</w:t>
            </w:r>
          </w:p>
        </w:tc>
      </w:tr>
      <w:tr w:rsidR="00BD008A" w:rsidRPr="002B5B90" w14:paraId="06F81CC0" w14:textId="77777777" w:rsidTr="00EE14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DE1AE" w14:textId="77777777" w:rsidR="00BD008A" w:rsidRPr="009360F6"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7B152" w14:textId="450CD90E" w:rsidR="00BD008A" w:rsidRPr="00454CD6" w:rsidRDefault="00BD008A" w:rsidP="00BD008A">
            <w:pPr>
              <w:snapToGrid w:val="0"/>
              <w:spacing w:after="0" w:line="240" w:lineRule="auto"/>
              <w:rPr>
                <w:rFonts w:cs="Arial"/>
                <w:color w:val="0000FF"/>
                <w:szCs w:val="18"/>
                <w:u w:val="single"/>
              </w:rPr>
            </w:pPr>
            <w:hyperlink r:id="rId43" w:history="1">
              <w:r w:rsidRPr="00454CD6">
                <w:rPr>
                  <w:rStyle w:val="Hyperlink"/>
                  <w:rFonts w:cs="Arial"/>
                  <w:szCs w:val="18"/>
                </w:rPr>
                <w:t>S1-254110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AA59D9"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45C97A" w14:textId="77777777" w:rsidR="00BD008A" w:rsidRPr="00454CD6" w:rsidRDefault="00BD008A" w:rsidP="00BD008A">
            <w:pPr>
              <w:snapToGrid w:val="0"/>
              <w:spacing w:after="0" w:line="240" w:lineRule="auto"/>
              <w:rPr>
                <w:rFonts w:cs="Arial"/>
                <w:szCs w:val="18"/>
              </w:rPr>
            </w:pPr>
            <w:r w:rsidRPr="00454CD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4F19AC" w14:textId="2281D69C"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8B8D9"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36354A16" w14:textId="77777777" w:rsidTr="00EE14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72045" w14:textId="5F37EB41"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DA47A" w14:textId="1FA8C172" w:rsidR="00856A66" w:rsidRPr="00856A66" w:rsidRDefault="00856A66" w:rsidP="00BD008A">
            <w:pPr>
              <w:snapToGrid w:val="0"/>
              <w:spacing w:after="0" w:line="240" w:lineRule="auto"/>
            </w:pPr>
            <w:hyperlink r:id="rId44" w:history="1">
              <w:r w:rsidRPr="00856A66">
                <w:rPr>
                  <w:rStyle w:val="Hyperlink"/>
                  <w:rFonts w:cs="Arial"/>
                </w:rPr>
                <w:t>S1-254310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3B92A6" w14:textId="731B26E2"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591DE" w14:textId="73AFAD20" w:rsidR="00856A66" w:rsidRPr="00856A66" w:rsidRDefault="00856A66" w:rsidP="00BD008A">
            <w:pPr>
              <w:snapToGrid w:val="0"/>
              <w:spacing w:after="0" w:line="240" w:lineRule="auto"/>
              <w:rPr>
                <w:rFonts w:cs="Arial"/>
                <w:szCs w:val="18"/>
              </w:rPr>
            </w:pPr>
            <w:r w:rsidRPr="00856A6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69D645" w14:textId="4B7165B5" w:rsidR="00856A66" w:rsidRPr="00EE142E" w:rsidRDefault="00EE142E" w:rsidP="00BD008A">
            <w:pPr>
              <w:snapToGrid w:val="0"/>
              <w:spacing w:after="0" w:line="240" w:lineRule="auto"/>
              <w:rPr>
                <w:rFonts w:eastAsia="Times New Roman" w:cs="Arial"/>
                <w:szCs w:val="18"/>
                <w:lang w:eastAsia="ar-SA"/>
              </w:rPr>
            </w:pPr>
            <w:r w:rsidRPr="00EE142E">
              <w:rPr>
                <w:rFonts w:eastAsia="Times New Roman" w:cs="Arial"/>
                <w:szCs w:val="18"/>
                <w:lang w:eastAsia="ar-SA"/>
              </w:rPr>
              <w:t>Revised to S1-254495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DDD73" w14:textId="35680882"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S1-254110.</w:t>
            </w:r>
          </w:p>
        </w:tc>
      </w:tr>
      <w:tr w:rsidR="00EE142E" w:rsidRPr="002B5B90" w14:paraId="10EBD2EE" w14:textId="77777777" w:rsidTr="00EE14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65AE92" w14:textId="6476CE56" w:rsidR="00EE142E" w:rsidRPr="00EE142E" w:rsidRDefault="00EE142E" w:rsidP="00BD008A">
            <w:pPr>
              <w:snapToGrid w:val="0"/>
              <w:spacing w:after="0" w:line="240" w:lineRule="auto"/>
              <w:rPr>
                <w:rFonts w:eastAsia="Times New Roman" w:cs="Arial"/>
                <w:szCs w:val="18"/>
                <w:lang w:eastAsia="ar-SA"/>
              </w:rPr>
            </w:pPr>
            <w:r w:rsidRPr="00EE14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E71597" w14:textId="0466527A" w:rsidR="00EE142E" w:rsidRPr="00EE142E" w:rsidRDefault="00EE142E" w:rsidP="00BD008A">
            <w:pPr>
              <w:snapToGrid w:val="0"/>
              <w:spacing w:after="0" w:line="240" w:lineRule="auto"/>
            </w:pPr>
            <w:hyperlink r:id="rId45" w:history="1">
              <w:r w:rsidRPr="00EE142E">
                <w:rPr>
                  <w:rStyle w:val="Hyperlink"/>
                  <w:rFonts w:cs="Arial"/>
                </w:rPr>
                <w:t>S1-254495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343A1D" w14:textId="3B46ADE9" w:rsidR="00EE142E" w:rsidRPr="00EE142E" w:rsidRDefault="00EE142E" w:rsidP="00BD008A">
            <w:pPr>
              <w:snapToGrid w:val="0"/>
              <w:spacing w:after="0" w:line="240" w:lineRule="auto"/>
              <w:rPr>
                <w:rFonts w:cs="Arial"/>
                <w:szCs w:val="18"/>
              </w:rPr>
            </w:pPr>
            <w:r w:rsidRPr="00EE142E">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A658E7" w14:textId="218A9F49" w:rsidR="00EE142E" w:rsidRPr="00EE142E" w:rsidRDefault="00EE142E" w:rsidP="00BD008A">
            <w:pPr>
              <w:snapToGrid w:val="0"/>
              <w:spacing w:after="0" w:line="240" w:lineRule="auto"/>
              <w:rPr>
                <w:rFonts w:cs="Arial"/>
                <w:szCs w:val="18"/>
              </w:rPr>
            </w:pPr>
            <w:r w:rsidRPr="00EE142E">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AD8531" w14:textId="77777777" w:rsidR="00EE142E" w:rsidRPr="00EE142E" w:rsidRDefault="00EE142E"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DB5228" w14:textId="4207AB62" w:rsidR="00EE142E" w:rsidRPr="00EE142E" w:rsidRDefault="00EE142E" w:rsidP="00BD008A">
            <w:pPr>
              <w:spacing w:after="0" w:line="240" w:lineRule="auto"/>
              <w:rPr>
                <w:rFonts w:eastAsia="Arial Unicode MS" w:cs="Arial"/>
                <w:color w:val="000000"/>
                <w:szCs w:val="18"/>
                <w:lang w:eastAsia="ar-SA"/>
              </w:rPr>
            </w:pPr>
            <w:r w:rsidRPr="00EE142E">
              <w:rPr>
                <w:rFonts w:eastAsia="Arial Unicode MS" w:cs="Arial"/>
                <w:color w:val="000000"/>
                <w:szCs w:val="18"/>
                <w:lang w:eastAsia="ar-SA"/>
              </w:rPr>
              <w:t>Revision of S1-254310.</w:t>
            </w:r>
          </w:p>
        </w:tc>
      </w:tr>
      <w:tr w:rsidR="00BD008A" w:rsidRPr="002B5B90" w14:paraId="7A9CDD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3A2E6"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D57C1" w14:textId="168FC735" w:rsidR="00BD008A" w:rsidRPr="00454CD6" w:rsidRDefault="00BD008A" w:rsidP="00BD008A">
            <w:pPr>
              <w:snapToGrid w:val="0"/>
              <w:spacing w:after="0" w:line="240" w:lineRule="auto"/>
              <w:rPr>
                <w:rFonts w:cs="Arial"/>
                <w:color w:val="0000FF"/>
                <w:szCs w:val="18"/>
                <w:u w:val="single"/>
              </w:rPr>
            </w:pPr>
            <w:hyperlink r:id="rId46" w:history="1">
              <w:r w:rsidRPr="00454CD6">
                <w:rPr>
                  <w:rStyle w:val="Hyperlink"/>
                  <w:rFonts w:cs="Arial"/>
                  <w:szCs w:val="18"/>
                </w:rPr>
                <w:t>S1-254113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5C46E1" w14:textId="77777777" w:rsidR="00BD008A" w:rsidRPr="00454CD6" w:rsidRDefault="00BD008A" w:rsidP="00BD008A">
            <w:pPr>
              <w:snapToGrid w:val="0"/>
              <w:spacing w:after="0" w:line="240" w:lineRule="auto"/>
              <w:rPr>
                <w:rFonts w:cs="Arial"/>
                <w:szCs w:val="18"/>
              </w:rPr>
            </w:pPr>
            <w:r w:rsidRPr="00454CD6">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7EF52"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44DE81" w14:textId="2131717E"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8B9CE"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55A91C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A0A74"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002B2" w14:textId="13E18DE5" w:rsidR="00BD008A" w:rsidRPr="00454CD6" w:rsidRDefault="00BD008A" w:rsidP="00BD008A">
            <w:pPr>
              <w:snapToGrid w:val="0"/>
              <w:spacing w:after="0" w:line="240" w:lineRule="auto"/>
              <w:rPr>
                <w:rFonts w:cs="Arial"/>
                <w:color w:val="0000FF"/>
                <w:szCs w:val="18"/>
                <w:u w:val="single"/>
              </w:rPr>
            </w:pPr>
            <w:hyperlink r:id="rId47" w:history="1">
              <w:r w:rsidRPr="00454CD6">
                <w:rPr>
                  <w:rStyle w:val="Hyperlink"/>
                  <w:rFonts w:cs="Arial"/>
                  <w:szCs w:val="18"/>
                </w:rPr>
                <w:t>S1-254117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4388F" w14:textId="77777777" w:rsidR="00BD008A" w:rsidRPr="00454CD6" w:rsidRDefault="00BD008A" w:rsidP="00BD008A">
            <w:pPr>
              <w:snapToGrid w:val="0"/>
              <w:spacing w:after="0" w:line="240" w:lineRule="auto"/>
              <w:rPr>
                <w:rFonts w:cs="Arial"/>
                <w:szCs w:val="18"/>
              </w:rPr>
            </w:pPr>
            <w:r w:rsidRPr="00454CD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4AB43E"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IMS voice over NB-IoT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F196BF" w14:textId="61D3ACBF"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3110B5"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4712D41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1E3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FF322" w14:textId="631651B0" w:rsidR="00BD008A" w:rsidRPr="00454CD6" w:rsidRDefault="00BD008A" w:rsidP="00BD008A">
            <w:pPr>
              <w:snapToGrid w:val="0"/>
              <w:spacing w:after="0" w:line="240" w:lineRule="auto"/>
              <w:rPr>
                <w:rFonts w:cs="Arial"/>
                <w:color w:val="0000FF"/>
                <w:szCs w:val="18"/>
                <w:u w:val="single"/>
              </w:rPr>
            </w:pPr>
            <w:hyperlink r:id="rId48" w:history="1">
              <w:r w:rsidRPr="00454CD6">
                <w:rPr>
                  <w:rStyle w:val="Hyperlink"/>
                  <w:rFonts w:cs="Arial"/>
                  <w:szCs w:val="18"/>
                </w:rPr>
                <w:t>S1-254182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CF4B8C" w14:textId="77777777" w:rsidR="00BD008A" w:rsidRPr="00454CD6" w:rsidRDefault="00BD008A" w:rsidP="00BD008A">
            <w:pPr>
              <w:snapToGrid w:val="0"/>
              <w:spacing w:after="0" w:line="240" w:lineRule="auto"/>
              <w:rPr>
                <w:rFonts w:cs="Arial"/>
                <w:szCs w:val="18"/>
              </w:rPr>
            </w:pPr>
            <w:r w:rsidRPr="00454CD6">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921ECB" w14:textId="77777777" w:rsidR="00BD008A" w:rsidRPr="00454CD6" w:rsidRDefault="00BD008A" w:rsidP="00BD008A">
            <w:pPr>
              <w:snapToGrid w:val="0"/>
              <w:spacing w:after="0" w:line="240" w:lineRule="auto"/>
              <w:rPr>
                <w:rFonts w:cs="Arial"/>
                <w:szCs w:val="18"/>
              </w:rPr>
            </w:pPr>
            <w:r w:rsidRPr="00454CD6">
              <w:rPr>
                <w:rFonts w:cs="Arial"/>
                <w:szCs w:val="18"/>
              </w:rPr>
              <w:t>[Draft] Reply to LS on issues related to support of IMS voice over NB-IoT NTN connected to EPC (S2-2507636)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3F890" w14:textId="0D9BED91"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3633D"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5037BD5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FEB72" w14:textId="1FB7EB2E" w:rsidR="00BD008A" w:rsidRPr="009360F6" w:rsidRDefault="009441FF"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853DF" w14:textId="63C62566" w:rsidR="00BD008A" w:rsidRPr="00454CD6" w:rsidRDefault="00BD008A" w:rsidP="00BD008A">
            <w:pPr>
              <w:snapToGrid w:val="0"/>
              <w:spacing w:after="0" w:line="240" w:lineRule="auto"/>
              <w:rPr>
                <w:rFonts w:cs="Arial"/>
                <w:color w:val="0000FF"/>
                <w:szCs w:val="18"/>
                <w:u w:val="single"/>
              </w:rPr>
            </w:pPr>
            <w:hyperlink r:id="rId49" w:history="1">
              <w:r w:rsidRPr="00454CD6">
                <w:rPr>
                  <w:rStyle w:val="Hyperlink"/>
                  <w:rFonts w:cs="Arial"/>
                  <w:szCs w:val="18"/>
                </w:rPr>
                <w:t>S1-254136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167B96" w14:textId="77777777" w:rsidR="00BD008A" w:rsidRPr="00454CD6" w:rsidRDefault="00BD008A" w:rsidP="00BD008A">
            <w:pPr>
              <w:snapToGrid w:val="0"/>
              <w:spacing w:after="0" w:line="240" w:lineRule="auto"/>
              <w:rPr>
                <w:rFonts w:cs="Arial"/>
                <w:szCs w:val="18"/>
              </w:rPr>
            </w:pPr>
            <w:r w:rsidRPr="00454CD6">
              <w:rPr>
                <w:rFonts w:cs="Arial"/>
                <w:szCs w:val="18"/>
              </w:rPr>
              <w:t>C1-256676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9000B6"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80A13" w14:textId="7F9B0C99"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7717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370865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687EC"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924C0" w14:textId="26089202" w:rsidR="00BD008A" w:rsidRPr="00454CD6" w:rsidRDefault="00BD008A" w:rsidP="00BD008A">
            <w:pPr>
              <w:snapToGrid w:val="0"/>
              <w:spacing w:after="0" w:line="240" w:lineRule="auto"/>
              <w:rPr>
                <w:rFonts w:cs="Arial"/>
                <w:color w:val="0000FF"/>
                <w:szCs w:val="18"/>
                <w:u w:val="single"/>
              </w:rPr>
            </w:pPr>
            <w:hyperlink r:id="rId50" w:history="1">
              <w:r w:rsidRPr="00454CD6">
                <w:rPr>
                  <w:rStyle w:val="Hyperlink"/>
                  <w:rFonts w:cs="Arial"/>
                  <w:szCs w:val="18"/>
                </w:rPr>
                <w:t>S1-254138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83C68C" w14:textId="77777777" w:rsidR="00BD008A" w:rsidRPr="00454CD6" w:rsidRDefault="00BD008A" w:rsidP="00BD008A">
            <w:pPr>
              <w:snapToGrid w:val="0"/>
              <w:spacing w:after="0" w:line="240" w:lineRule="auto"/>
              <w:rPr>
                <w:rFonts w:cs="Arial"/>
                <w:szCs w:val="18"/>
              </w:rPr>
            </w:pPr>
            <w:r w:rsidRPr="00454CD6">
              <w:rPr>
                <w:rFonts w:cs="Arial"/>
                <w:szCs w:val="18"/>
              </w:rPr>
              <w:t>R1-2508096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64B8CF"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12AFC6" w14:textId="7A3F5937"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EDF8D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F940DC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E3B21"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F2924" w14:textId="086D08A4" w:rsidR="00BD008A" w:rsidRPr="00454CD6" w:rsidRDefault="00BD008A" w:rsidP="00BD008A">
            <w:pPr>
              <w:snapToGrid w:val="0"/>
              <w:spacing w:after="0" w:line="240" w:lineRule="auto"/>
              <w:rPr>
                <w:rFonts w:cs="Arial"/>
                <w:color w:val="0000FF"/>
                <w:szCs w:val="18"/>
                <w:u w:val="single"/>
              </w:rPr>
            </w:pPr>
            <w:hyperlink r:id="rId51" w:history="1">
              <w:r w:rsidRPr="00454CD6">
                <w:rPr>
                  <w:rStyle w:val="Hyperlink"/>
                  <w:rFonts w:cs="Arial"/>
                  <w:szCs w:val="18"/>
                </w:rPr>
                <w:t>S1-254141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2A4736" w14:textId="77777777" w:rsidR="00BD008A" w:rsidRPr="00454CD6" w:rsidRDefault="00BD008A" w:rsidP="00BD008A">
            <w:pPr>
              <w:snapToGrid w:val="0"/>
              <w:spacing w:after="0" w:line="240" w:lineRule="auto"/>
              <w:rPr>
                <w:rFonts w:cs="Arial"/>
                <w:szCs w:val="18"/>
              </w:rPr>
            </w:pPr>
            <w:r w:rsidRPr="00454CD6">
              <w:rPr>
                <w:rFonts w:cs="Arial"/>
                <w:szCs w:val="18"/>
              </w:rPr>
              <w:t>R2-2507784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AA348"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56D1A1" w14:textId="6B4E9B1F"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B4EA7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04C1D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0913B"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088D5" w14:textId="1A3211F8" w:rsidR="00BD008A" w:rsidRPr="00454CD6" w:rsidRDefault="00BD008A" w:rsidP="00BD008A">
            <w:pPr>
              <w:snapToGrid w:val="0"/>
              <w:spacing w:after="0" w:line="240" w:lineRule="auto"/>
              <w:rPr>
                <w:rFonts w:cs="Arial"/>
                <w:color w:val="0000FF"/>
                <w:szCs w:val="18"/>
                <w:u w:val="single"/>
              </w:rPr>
            </w:pPr>
            <w:hyperlink r:id="rId52" w:history="1">
              <w:r w:rsidRPr="00454CD6">
                <w:rPr>
                  <w:rStyle w:val="Hyperlink"/>
                  <w:rFonts w:cs="Arial"/>
                  <w:szCs w:val="18"/>
                </w:rPr>
                <w:t>S1-254172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FE2BB7" w14:textId="77777777" w:rsidR="00BD008A" w:rsidRPr="00454CD6" w:rsidRDefault="00BD008A" w:rsidP="00BD008A">
            <w:pPr>
              <w:snapToGrid w:val="0"/>
              <w:spacing w:after="0" w:line="240" w:lineRule="auto"/>
              <w:rPr>
                <w:rFonts w:cs="Arial"/>
                <w:szCs w:val="18"/>
              </w:rPr>
            </w:pPr>
            <w:r w:rsidRPr="00454CD6">
              <w:rPr>
                <w:rFonts w:cs="Arial"/>
                <w:szCs w:val="18"/>
              </w:rPr>
              <w:t>S3-253797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E0119B"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0202E" w14:textId="41A1F61D"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AF596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1D9E5D"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078C5821"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External data channel content access requirements</w:t>
            </w:r>
          </w:p>
        </w:tc>
      </w:tr>
      <w:tr w:rsidR="00BD008A" w:rsidRPr="002B5B90" w14:paraId="1531EC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1512E5A"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626C00FE" w14:textId="5798E54E" w:rsidR="00BD008A" w:rsidRPr="002D6EB3" w:rsidRDefault="00BD008A" w:rsidP="00BD008A">
            <w:pPr>
              <w:snapToGrid w:val="0"/>
              <w:spacing w:after="0" w:line="240" w:lineRule="auto"/>
              <w:rPr>
                <w:rFonts w:cs="Arial"/>
                <w:color w:val="0000FF"/>
                <w:szCs w:val="18"/>
                <w:u w:val="single"/>
              </w:rPr>
            </w:pPr>
            <w:hyperlink r:id="rId53" w:history="1">
              <w:r w:rsidRPr="002D6EB3">
                <w:rPr>
                  <w:rStyle w:val="Hyperlink"/>
                  <w:rFonts w:cs="Arial"/>
                  <w:szCs w:val="18"/>
                </w:rPr>
                <w:t>S1-254137</w:t>
              </w:r>
            </w:hyperlink>
          </w:p>
        </w:tc>
        <w:tc>
          <w:tcPr>
            <w:tcW w:w="2553" w:type="dxa"/>
            <w:tcBorders>
              <w:top w:val="single" w:sz="4" w:space="0" w:color="auto"/>
              <w:left w:val="single" w:sz="4" w:space="0" w:color="auto"/>
              <w:bottom w:val="single" w:sz="4" w:space="0" w:color="auto"/>
              <w:right w:val="single" w:sz="4" w:space="0" w:color="auto"/>
            </w:tcBorders>
          </w:tcPr>
          <w:p w14:paraId="646F095B" w14:textId="77777777" w:rsidR="00BD008A" w:rsidRPr="002D6EB3" w:rsidRDefault="00BD008A" w:rsidP="00BD008A">
            <w:pPr>
              <w:snapToGrid w:val="0"/>
              <w:spacing w:after="0" w:line="240" w:lineRule="auto"/>
              <w:rPr>
                <w:rFonts w:cs="Arial"/>
                <w:szCs w:val="18"/>
              </w:rPr>
            </w:pPr>
            <w:r w:rsidRPr="002D6EB3">
              <w:rPr>
                <w:rFonts w:cs="Arial"/>
                <w:szCs w:val="18"/>
              </w:rPr>
              <w:t>GSMA</w:t>
            </w:r>
          </w:p>
        </w:tc>
        <w:tc>
          <w:tcPr>
            <w:tcW w:w="4259" w:type="dxa"/>
            <w:tcBorders>
              <w:top w:val="single" w:sz="4" w:space="0" w:color="auto"/>
              <w:left w:val="single" w:sz="4" w:space="0" w:color="auto"/>
              <w:bottom w:val="single" w:sz="4" w:space="0" w:color="auto"/>
              <w:right w:val="single" w:sz="4" w:space="0" w:color="auto"/>
            </w:tcBorders>
          </w:tcPr>
          <w:p w14:paraId="12C6D648" w14:textId="77777777" w:rsidR="00BD008A" w:rsidRPr="002D6EB3" w:rsidRDefault="00BD008A" w:rsidP="00BD008A">
            <w:pPr>
              <w:snapToGrid w:val="0"/>
              <w:spacing w:after="0" w:line="240" w:lineRule="auto"/>
              <w:rPr>
                <w:rFonts w:cs="Arial"/>
                <w:szCs w:val="18"/>
              </w:rPr>
            </w:pPr>
            <w:r w:rsidRPr="002D6EB3">
              <w:rPr>
                <w:rFonts w:cs="Arial"/>
                <w:szCs w:val="18"/>
              </w:rPr>
              <w:t>LS to 3GPP about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tcPr>
          <w:p w14:paraId="7117430C"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4741AB9" w14:textId="77777777" w:rsidR="00BD008A" w:rsidRPr="00CC1E3B" w:rsidRDefault="00BD008A" w:rsidP="00BD008A">
            <w:pPr>
              <w:spacing w:after="0" w:line="240" w:lineRule="auto"/>
              <w:rPr>
                <w:rFonts w:eastAsia="Arial Unicode MS" w:cs="Arial"/>
                <w:szCs w:val="18"/>
                <w:lang w:eastAsia="ar-SA"/>
              </w:rPr>
            </w:pPr>
          </w:p>
        </w:tc>
      </w:tr>
      <w:tr w:rsidR="006760C9" w:rsidRPr="002B5B90" w14:paraId="0B9847E4"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58B38" w14:textId="6BAF4C86" w:rsidR="006760C9"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AE0EC" w14:textId="1F86C695" w:rsidR="006760C9" w:rsidRDefault="006760C9" w:rsidP="00BD008A">
            <w:pPr>
              <w:snapToGrid w:val="0"/>
              <w:spacing w:after="0" w:line="240" w:lineRule="auto"/>
            </w:pPr>
            <w:hyperlink r:id="rId54" w:history="1">
              <w:r w:rsidRPr="006760C9">
                <w:rPr>
                  <w:rStyle w:val="Hyperlink"/>
                  <w:rFonts w:cs="Arial"/>
                </w:rPr>
                <w:t>S1-254305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3A810" w14:textId="33D2AC6A" w:rsidR="006760C9" w:rsidRPr="002D6EB3" w:rsidRDefault="006760C9" w:rsidP="00BD008A">
            <w:pPr>
              <w:snapToGrid w:val="0"/>
              <w:spacing w:after="0" w:line="240" w:lineRule="auto"/>
              <w:rPr>
                <w:rFonts w:cs="Arial"/>
                <w:szCs w:val="18"/>
              </w:rPr>
            </w:pPr>
            <w:r>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17A0" w14:textId="62865E9A" w:rsidR="006760C9" w:rsidRPr="002D6EB3" w:rsidRDefault="006760C9" w:rsidP="00BD008A">
            <w:pPr>
              <w:snapToGrid w:val="0"/>
              <w:spacing w:after="0" w:line="240" w:lineRule="auto"/>
              <w:rPr>
                <w:rFonts w:cs="Arial"/>
                <w:szCs w:val="18"/>
              </w:rPr>
            </w:pPr>
            <w:r w:rsidRPr="002D6EB3">
              <w:rPr>
                <w:rFonts w:cs="Arial"/>
                <w:szCs w:val="18"/>
              </w:rPr>
              <w:t xml:space="preserve">Reply LS on the External Data Channel Content </w:t>
            </w:r>
            <w:r>
              <w:rPr>
                <w:rFonts w:cs="Arial"/>
                <w:szCs w:val="18"/>
              </w:rPr>
              <w:t>a</w:t>
            </w:r>
            <w:r w:rsidRPr="002D6EB3">
              <w:rPr>
                <w:rFonts w:cs="Arial"/>
                <w:szCs w:val="18"/>
              </w:rPr>
              <w:t>ccess</w:t>
            </w:r>
            <w:r>
              <w:rPr>
                <w:rFonts w:cs="Arial"/>
                <w:szCs w:val="18"/>
              </w:rPr>
              <w:t xml:space="preserv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FE163E" w14:textId="49278F2C" w:rsidR="006760C9"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Revised to S1-254311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A7F615" w14:textId="77777777" w:rsidR="006760C9" w:rsidRPr="00CC1E3B" w:rsidRDefault="006760C9" w:rsidP="00BD008A">
            <w:pPr>
              <w:spacing w:after="0" w:line="240" w:lineRule="auto"/>
              <w:rPr>
                <w:rFonts w:eastAsia="Arial Unicode MS" w:cs="Arial"/>
                <w:szCs w:val="18"/>
                <w:lang w:eastAsia="ar-SA"/>
              </w:rPr>
            </w:pPr>
          </w:p>
        </w:tc>
      </w:tr>
      <w:tr w:rsidR="0071047F" w:rsidRPr="002B5B90" w14:paraId="3BA9279C"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DA78E" w14:textId="7C7A7405" w:rsidR="0071047F" w:rsidRPr="0071047F"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B1DB68" w14:textId="2B11F784" w:rsidR="0071047F" w:rsidRPr="0071047F" w:rsidRDefault="0071047F" w:rsidP="00BD008A">
            <w:pPr>
              <w:snapToGrid w:val="0"/>
              <w:spacing w:after="0" w:line="240" w:lineRule="auto"/>
            </w:pPr>
            <w:hyperlink r:id="rId55" w:history="1">
              <w:r w:rsidRPr="0071047F">
                <w:rPr>
                  <w:rStyle w:val="Hyperlink"/>
                  <w:rFonts w:cs="Arial"/>
                </w:rPr>
                <w:t>S1-254311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3B2968" w14:textId="292733C8" w:rsidR="0071047F" w:rsidRPr="0071047F" w:rsidRDefault="0071047F" w:rsidP="00BD008A">
            <w:pPr>
              <w:snapToGrid w:val="0"/>
              <w:spacing w:after="0" w:line="240" w:lineRule="auto"/>
              <w:rPr>
                <w:rFonts w:cs="Arial"/>
                <w:szCs w:val="18"/>
              </w:rPr>
            </w:pPr>
            <w:r w:rsidRPr="0071047F">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B041BD" w14:textId="5FFA54D9" w:rsidR="0071047F" w:rsidRPr="0071047F" w:rsidRDefault="0071047F" w:rsidP="00BD008A">
            <w:pPr>
              <w:snapToGrid w:val="0"/>
              <w:spacing w:after="0" w:line="240" w:lineRule="auto"/>
              <w:rPr>
                <w:rFonts w:cs="Arial"/>
                <w:szCs w:val="18"/>
              </w:rPr>
            </w:pPr>
            <w:r w:rsidRPr="0071047F">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D6CA06" w14:textId="78E5EBBA" w:rsidR="0071047F"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Revised to S1-254497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12444" w14:textId="63615C85" w:rsidR="0071047F" w:rsidRPr="0071047F" w:rsidRDefault="0071047F" w:rsidP="00BD008A">
            <w:pPr>
              <w:spacing w:after="0" w:line="240" w:lineRule="auto"/>
              <w:rPr>
                <w:rFonts w:eastAsia="Arial Unicode MS" w:cs="Arial"/>
                <w:color w:val="000000"/>
                <w:szCs w:val="18"/>
                <w:lang w:eastAsia="ar-SA"/>
              </w:rPr>
            </w:pPr>
            <w:r w:rsidRPr="0071047F">
              <w:rPr>
                <w:rFonts w:eastAsia="Arial Unicode MS" w:cs="Arial"/>
                <w:color w:val="000000"/>
                <w:szCs w:val="18"/>
                <w:lang w:eastAsia="ar-SA"/>
              </w:rPr>
              <w:t>Revision of S1-254305.</w:t>
            </w:r>
          </w:p>
        </w:tc>
      </w:tr>
      <w:tr w:rsidR="008E4929" w:rsidRPr="002B5B90" w14:paraId="27A4ED30"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4BE3A0" w14:textId="1C734045" w:rsidR="008E4929"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686AE2" w14:textId="7B08D228" w:rsidR="008E4929" w:rsidRPr="008E4929" w:rsidRDefault="008E4929" w:rsidP="00BD008A">
            <w:pPr>
              <w:snapToGrid w:val="0"/>
              <w:spacing w:after="0" w:line="240" w:lineRule="auto"/>
            </w:pPr>
            <w:hyperlink r:id="rId56" w:history="1">
              <w:r w:rsidRPr="008E4929">
                <w:rPr>
                  <w:rStyle w:val="Hyperlink"/>
                  <w:rFonts w:cs="Arial"/>
                </w:rPr>
                <w:t>S1-254497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D94063" w14:textId="1E4B0E11" w:rsidR="008E4929" w:rsidRPr="008E4929" w:rsidRDefault="008E4929" w:rsidP="00BD008A">
            <w:pPr>
              <w:snapToGrid w:val="0"/>
              <w:spacing w:after="0" w:line="240" w:lineRule="auto"/>
              <w:rPr>
                <w:rFonts w:cs="Arial"/>
                <w:szCs w:val="18"/>
              </w:rPr>
            </w:pPr>
            <w:r w:rsidRPr="008E4929">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87D91A" w14:textId="406764A3" w:rsidR="008E4929" w:rsidRPr="008E4929" w:rsidRDefault="008E4929" w:rsidP="00BD008A">
            <w:pPr>
              <w:snapToGrid w:val="0"/>
              <w:spacing w:after="0" w:line="240" w:lineRule="auto"/>
              <w:rPr>
                <w:rFonts w:cs="Arial"/>
                <w:szCs w:val="18"/>
              </w:rPr>
            </w:pPr>
            <w:r w:rsidRPr="008E4929">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A08AB2" w14:textId="77777777" w:rsidR="008E4929" w:rsidRPr="008E4929" w:rsidRDefault="008E4929"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BF596BF" w14:textId="7D2C0F12" w:rsidR="008E4929" w:rsidRPr="008E4929" w:rsidRDefault="008E4929" w:rsidP="00BD008A">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S1-254311.</w:t>
            </w:r>
          </w:p>
        </w:tc>
      </w:tr>
      <w:tr w:rsidR="00BD008A" w:rsidRPr="002B5B90" w14:paraId="366462C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3D9B6"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03DF61" w14:textId="3B215326" w:rsidR="00BD008A" w:rsidRPr="002D6EB3" w:rsidRDefault="00BD008A" w:rsidP="00BD008A">
            <w:pPr>
              <w:snapToGrid w:val="0"/>
              <w:spacing w:after="0" w:line="240" w:lineRule="auto"/>
              <w:rPr>
                <w:rFonts w:cs="Arial"/>
                <w:color w:val="0000FF"/>
                <w:szCs w:val="18"/>
                <w:u w:val="single"/>
              </w:rPr>
            </w:pPr>
            <w:hyperlink r:id="rId57" w:history="1">
              <w:r w:rsidRPr="002D6EB3">
                <w:rPr>
                  <w:rStyle w:val="Hyperlink"/>
                  <w:rFonts w:cs="Arial"/>
                  <w:szCs w:val="18"/>
                </w:rPr>
                <w:t>S1-254150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D51EC" w14:textId="77777777" w:rsidR="00BD008A" w:rsidRPr="002D6EB3" w:rsidRDefault="00BD008A" w:rsidP="00BD008A">
            <w:pPr>
              <w:snapToGrid w:val="0"/>
              <w:spacing w:after="0" w:line="240" w:lineRule="auto"/>
              <w:rPr>
                <w:rFonts w:cs="Arial"/>
                <w:szCs w:val="18"/>
              </w:rPr>
            </w:pPr>
            <w:r w:rsidRPr="002D6EB3">
              <w:rPr>
                <w:rFonts w:cs="Arial"/>
                <w:szCs w:val="18"/>
              </w:rPr>
              <w:t>S3-252931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CA1BA" w14:textId="77777777" w:rsidR="00BD008A" w:rsidRPr="002D6EB3" w:rsidRDefault="00BD008A" w:rsidP="00BD008A">
            <w:pPr>
              <w:snapToGrid w:val="0"/>
              <w:spacing w:after="0" w:line="240" w:lineRule="auto"/>
              <w:rPr>
                <w:rFonts w:cs="Arial"/>
                <w:szCs w:val="18"/>
              </w:rPr>
            </w:pPr>
            <w:r w:rsidRPr="002D6EB3">
              <w:rPr>
                <w:rFonts w:cs="Arial"/>
                <w:szCs w:val="18"/>
              </w:rPr>
              <w:t>Reply LS on the External Data Channel Content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531FD" w14:textId="1DA78DD5"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4B9372"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74BB36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3FF97" w14:textId="27D46ACB"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14388" w14:textId="4F1BF83C" w:rsidR="00CA1214" w:rsidRPr="00CA1214" w:rsidRDefault="00CA1214" w:rsidP="00CA1214">
            <w:pPr>
              <w:snapToGrid w:val="0"/>
              <w:spacing w:after="0" w:line="240" w:lineRule="auto"/>
              <w:rPr>
                <w:rFonts w:cs="Arial"/>
                <w:color w:val="0000FF"/>
                <w:szCs w:val="18"/>
                <w:u w:val="single"/>
              </w:rPr>
            </w:pPr>
            <w:hyperlink r:id="rId58" w:history="1">
              <w:r w:rsidRPr="00CA1214">
                <w:rPr>
                  <w:rStyle w:val="Hyperlink"/>
                  <w:rFonts w:cs="Arial"/>
                  <w:szCs w:val="18"/>
                </w:rPr>
                <w:t>S1-254146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08A608" w14:textId="379BA532" w:rsidR="00CA1214" w:rsidRPr="00CA1214" w:rsidRDefault="00CA1214" w:rsidP="00CA1214">
            <w:pPr>
              <w:snapToGrid w:val="0"/>
              <w:spacing w:after="0" w:line="240" w:lineRule="auto"/>
              <w:rPr>
                <w:rFonts w:cs="Arial"/>
                <w:szCs w:val="18"/>
              </w:rPr>
            </w:pPr>
            <w:r w:rsidRPr="00CA1214">
              <w:rPr>
                <w:rFonts w:cs="Arial"/>
                <w:szCs w:val="18"/>
              </w:rPr>
              <w:t>S2-2507541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D62A7D" w14:textId="691D30F3" w:rsidR="00CA1214" w:rsidRPr="00CA1214" w:rsidRDefault="00CA1214" w:rsidP="00CA1214">
            <w:pPr>
              <w:snapToGrid w:val="0"/>
              <w:spacing w:after="0" w:line="240" w:lineRule="auto"/>
              <w:rPr>
                <w:rFonts w:cs="Arial"/>
                <w:szCs w:val="18"/>
              </w:rPr>
            </w:pPr>
            <w:r w:rsidRPr="00CA1214">
              <w:rPr>
                <w:rFonts w:cs="Arial"/>
                <w:szCs w:val="18"/>
              </w:rPr>
              <w:t>Reply LS on accessing external data channel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8F658" w14:textId="3FF8EA36" w:rsidR="00CA1214" w:rsidRPr="0071047F" w:rsidRDefault="0071047F" w:rsidP="00CA1214">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7F6E67" w14:textId="77777777" w:rsidR="00CA1214" w:rsidRPr="0071047F" w:rsidRDefault="00CA1214" w:rsidP="00CA1214">
            <w:pPr>
              <w:spacing w:after="0" w:line="240" w:lineRule="auto"/>
              <w:rPr>
                <w:rFonts w:eastAsia="Arial Unicode MS" w:cs="Arial"/>
                <w:color w:val="000000"/>
                <w:szCs w:val="18"/>
                <w:lang w:eastAsia="ar-SA"/>
              </w:rPr>
            </w:pPr>
          </w:p>
        </w:tc>
      </w:tr>
      <w:tr w:rsidR="00BD008A" w:rsidRPr="002B5B90" w14:paraId="2DB856A7"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42DD7B0"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Traffic model study in RAN1 and AI tokens</w:t>
            </w:r>
          </w:p>
        </w:tc>
      </w:tr>
      <w:tr w:rsidR="00BD008A" w:rsidRPr="002B5B90" w14:paraId="13406DD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104BC"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7F5F63" w14:textId="06D80AAC" w:rsidR="00BD008A" w:rsidRPr="00BD008A" w:rsidRDefault="00BD008A" w:rsidP="00BD008A">
            <w:pPr>
              <w:snapToGrid w:val="0"/>
              <w:spacing w:after="0" w:line="240" w:lineRule="auto"/>
              <w:rPr>
                <w:rFonts w:cs="Arial"/>
                <w:color w:val="0000FF"/>
                <w:szCs w:val="18"/>
                <w:u w:val="single"/>
              </w:rPr>
            </w:pPr>
            <w:hyperlink r:id="rId59" w:history="1">
              <w:r w:rsidRPr="00BD008A">
                <w:rPr>
                  <w:rStyle w:val="Hyperlink"/>
                  <w:rFonts w:cs="Arial"/>
                  <w:szCs w:val="18"/>
                </w:rPr>
                <w:t>S1-254139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B308E" w14:textId="77777777" w:rsidR="00BD008A" w:rsidRPr="00BD008A" w:rsidRDefault="00BD008A" w:rsidP="00BD008A">
            <w:pPr>
              <w:snapToGrid w:val="0"/>
              <w:spacing w:after="0" w:line="240" w:lineRule="auto"/>
              <w:rPr>
                <w:rFonts w:cs="Arial"/>
                <w:szCs w:val="18"/>
              </w:rPr>
            </w:pPr>
            <w:r w:rsidRPr="00BD008A">
              <w:rPr>
                <w:rFonts w:cs="Arial"/>
                <w:szCs w:val="18"/>
              </w:rPr>
              <w:t>R1-2508184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29E63" w14:textId="77777777" w:rsidR="00BD008A" w:rsidRPr="00BD008A" w:rsidRDefault="00BD008A" w:rsidP="00BD008A">
            <w:pPr>
              <w:snapToGrid w:val="0"/>
              <w:spacing w:after="0" w:line="240" w:lineRule="auto"/>
              <w:rPr>
                <w:rFonts w:cs="Arial"/>
                <w:szCs w:val="18"/>
              </w:rPr>
            </w:pPr>
            <w:r w:rsidRPr="00BD008A">
              <w:rPr>
                <w:rFonts w:cs="Arial"/>
                <w:szCs w:val="18"/>
              </w:rPr>
              <w:t>LS on traffic model study in RAN1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831DE5" w14:textId="2985C2E7"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1EC38B"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504BE87E"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BAD3EB8" w14:textId="5A59D07D" w:rsidR="00CA1214" w:rsidRPr="001E68D4" w:rsidRDefault="00CA1214" w:rsidP="00BD008A">
            <w:pPr>
              <w:spacing w:after="0" w:line="240" w:lineRule="auto"/>
              <w:rPr>
                <w:b/>
                <w:bCs/>
                <w:color w:val="1F497D" w:themeColor="text2"/>
                <w:sz w:val="17"/>
                <w:szCs w:val="17"/>
              </w:rPr>
            </w:pPr>
            <w:r w:rsidRPr="001E68D4">
              <w:rPr>
                <w:b/>
                <w:bCs/>
                <w:color w:val="1F497D" w:themeColor="text2"/>
                <w:sz w:val="17"/>
                <w:szCs w:val="17"/>
              </w:rPr>
              <w:t>Business model and architecture for SNPN cellular hotspots</w:t>
            </w:r>
          </w:p>
        </w:tc>
      </w:tr>
      <w:tr w:rsidR="00CA1214" w:rsidRPr="002B5B90" w14:paraId="5B930D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2561A6D" w14:textId="0FD5BF75"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2C409380" w14:textId="10202EF8" w:rsidR="00CA1214" w:rsidRPr="00F919DF" w:rsidRDefault="00CA1214" w:rsidP="00CA1214">
            <w:pPr>
              <w:snapToGrid w:val="0"/>
              <w:spacing w:after="0" w:line="240" w:lineRule="auto"/>
              <w:rPr>
                <w:rFonts w:cs="Arial"/>
                <w:color w:val="0000FF"/>
                <w:szCs w:val="18"/>
                <w:u w:val="single"/>
              </w:rPr>
            </w:pPr>
            <w:hyperlink r:id="rId60" w:history="1">
              <w:r w:rsidRPr="00F919DF">
                <w:rPr>
                  <w:rStyle w:val="Hyperlink"/>
                  <w:rFonts w:cs="Arial"/>
                  <w:szCs w:val="18"/>
                </w:rPr>
                <w:t>S1-254151</w:t>
              </w:r>
            </w:hyperlink>
          </w:p>
        </w:tc>
        <w:tc>
          <w:tcPr>
            <w:tcW w:w="2553" w:type="dxa"/>
            <w:tcBorders>
              <w:top w:val="single" w:sz="4" w:space="0" w:color="auto"/>
              <w:left w:val="single" w:sz="4" w:space="0" w:color="auto"/>
              <w:bottom w:val="single" w:sz="4" w:space="0" w:color="auto"/>
              <w:right w:val="single" w:sz="4" w:space="0" w:color="auto"/>
            </w:tcBorders>
          </w:tcPr>
          <w:p w14:paraId="44676F6A" w14:textId="24693BD2" w:rsidR="00CA1214" w:rsidRPr="00F919DF" w:rsidRDefault="00CA1214" w:rsidP="00CA1214">
            <w:pPr>
              <w:snapToGrid w:val="0"/>
              <w:spacing w:after="0" w:line="240" w:lineRule="auto"/>
              <w:rPr>
                <w:rFonts w:cs="Arial"/>
                <w:szCs w:val="18"/>
              </w:rPr>
            </w:pPr>
            <w:r w:rsidRPr="00F919DF">
              <w:rPr>
                <w:rFonts w:cs="Arial"/>
                <w:szCs w:val="18"/>
              </w:rPr>
              <w:t>S3-253046</w:t>
            </w:r>
          </w:p>
        </w:tc>
        <w:tc>
          <w:tcPr>
            <w:tcW w:w="4259" w:type="dxa"/>
            <w:tcBorders>
              <w:top w:val="single" w:sz="4" w:space="0" w:color="auto"/>
              <w:left w:val="single" w:sz="4" w:space="0" w:color="auto"/>
              <w:bottom w:val="single" w:sz="4" w:space="0" w:color="auto"/>
              <w:right w:val="single" w:sz="4" w:space="0" w:color="auto"/>
            </w:tcBorders>
          </w:tcPr>
          <w:p w14:paraId="4F2A0E26" w14:textId="74289E82" w:rsidR="00CA1214" w:rsidRPr="00F919DF" w:rsidRDefault="00CA1214" w:rsidP="00CA1214">
            <w:pPr>
              <w:snapToGrid w:val="0"/>
              <w:spacing w:after="0" w:line="240" w:lineRule="auto"/>
              <w:rPr>
                <w:rFonts w:cs="Arial"/>
                <w:szCs w:val="18"/>
              </w:rPr>
            </w:pPr>
            <w:r w:rsidRPr="00F919DF">
              <w:rPr>
                <w:rFonts w:cs="Arial"/>
                <w:szCs w:val="18"/>
              </w:rPr>
              <w:t>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tcPr>
          <w:p w14:paraId="1B6D9D13" w14:textId="77777777" w:rsidR="00CA1214" w:rsidRPr="00CC1E3B" w:rsidRDefault="00CA1214" w:rsidP="00CA12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72FB080" w14:textId="77777777" w:rsidR="00CA1214" w:rsidRPr="00CC1E3B" w:rsidRDefault="00CA1214" w:rsidP="00CA1214">
            <w:pPr>
              <w:spacing w:after="0" w:line="240" w:lineRule="auto"/>
              <w:rPr>
                <w:rFonts w:eastAsia="Arial Unicode MS" w:cs="Arial"/>
                <w:szCs w:val="18"/>
                <w:lang w:eastAsia="ar-SA"/>
              </w:rPr>
            </w:pPr>
          </w:p>
        </w:tc>
      </w:tr>
      <w:tr w:rsidR="00CA1214" w:rsidRPr="002B5B90" w14:paraId="72A721A7"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F7787" w14:textId="4D14541D" w:rsidR="00CA1214" w:rsidRPr="0035555A" w:rsidRDefault="00CA1214" w:rsidP="00CA1214">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9403A" w14:textId="399615B7" w:rsidR="00CA1214" w:rsidRPr="00F919DF" w:rsidRDefault="00CA1214" w:rsidP="00CA1214">
            <w:pPr>
              <w:snapToGrid w:val="0"/>
              <w:spacing w:after="0" w:line="240" w:lineRule="auto"/>
              <w:rPr>
                <w:szCs w:val="18"/>
              </w:rPr>
            </w:pPr>
            <w:hyperlink r:id="rId61" w:history="1">
              <w:r w:rsidRPr="00F919DF">
                <w:rPr>
                  <w:rStyle w:val="Hyperlink"/>
                  <w:rFonts w:cs="Arial"/>
                  <w:szCs w:val="18"/>
                </w:rPr>
                <w:t>S1-254264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19DCE" w14:textId="701AFB5B" w:rsidR="00CA1214" w:rsidRPr="00F919DF" w:rsidRDefault="00CA1214" w:rsidP="00CA1214">
            <w:pPr>
              <w:snapToGrid w:val="0"/>
              <w:spacing w:after="0" w:line="240" w:lineRule="auto"/>
              <w:rPr>
                <w:szCs w:val="18"/>
              </w:rPr>
            </w:pPr>
            <w:r w:rsidRPr="00F919DF">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FAC2B" w14:textId="5629D2C9" w:rsidR="00CA1214" w:rsidRPr="00F919DF" w:rsidRDefault="00CA1214" w:rsidP="00CA1214">
            <w:pPr>
              <w:snapToGrid w:val="0"/>
              <w:spacing w:after="0" w:line="240" w:lineRule="auto"/>
              <w:rPr>
                <w:szCs w:val="18"/>
              </w:rPr>
            </w:pPr>
            <w:r w:rsidRPr="00F919DF">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CE0A3" w14:textId="6EE15164" w:rsidR="00CA1214"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Revised to S1-254312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CA1214" w:rsidRPr="00CC1E3B" w:rsidRDefault="00CA1214" w:rsidP="00CA1214">
            <w:pPr>
              <w:spacing w:after="0" w:line="240" w:lineRule="auto"/>
              <w:rPr>
                <w:rFonts w:eastAsia="Arial Unicode MS" w:cs="Arial"/>
                <w:szCs w:val="18"/>
                <w:lang w:eastAsia="ar-SA"/>
              </w:rPr>
            </w:pPr>
          </w:p>
        </w:tc>
      </w:tr>
      <w:tr w:rsidR="006D112B" w:rsidRPr="002B5B90" w14:paraId="604387E6"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3A129" w14:textId="7DE94FD7" w:rsidR="006D112B"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A53DF" w14:textId="5E4E713C" w:rsidR="006D112B" w:rsidRPr="006D112B" w:rsidRDefault="006D112B" w:rsidP="00CA1214">
            <w:pPr>
              <w:snapToGrid w:val="0"/>
              <w:spacing w:after="0" w:line="240" w:lineRule="auto"/>
            </w:pPr>
            <w:hyperlink r:id="rId62" w:history="1">
              <w:r w:rsidRPr="006D112B">
                <w:rPr>
                  <w:rStyle w:val="Hyperlink"/>
                  <w:rFonts w:cs="Arial"/>
                </w:rPr>
                <w:t>S1-254312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5071C6" w14:textId="2C3E66A1" w:rsidR="006D112B" w:rsidRPr="006D112B" w:rsidRDefault="006D112B" w:rsidP="00CA1214">
            <w:pPr>
              <w:snapToGrid w:val="0"/>
              <w:spacing w:after="0" w:line="240" w:lineRule="auto"/>
              <w:rPr>
                <w:rFonts w:cs="Arial"/>
                <w:szCs w:val="18"/>
              </w:rPr>
            </w:pPr>
            <w:r w:rsidRPr="006D112B">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2971A7" w14:textId="70F3F96A" w:rsidR="006D112B" w:rsidRPr="006D112B" w:rsidRDefault="006D112B" w:rsidP="00CA1214">
            <w:pPr>
              <w:snapToGrid w:val="0"/>
              <w:spacing w:after="0" w:line="240" w:lineRule="auto"/>
              <w:rPr>
                <w:rFonts w:cs="Arial"/>
                <w:szCs w:val="18"/>
              </w:rPr>
            </w:pPr>
            <w:r w:rsidRPr="006D112B">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F9DA66" w14:textId="0C7554BC" w:rsidR="006D112B"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Revised to S1-254498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3C66E1" w14:textId="19C16B4F" w:rsidR="006D112B" w:rsidRPr="006D112B" w:rsidRDefault="006D112B" w:rsidP="00CA1214">
            <w:pPr>
              <w:spacing w:after="0" w:line="240" w:lineRule="auto"/>
              <w:rPr>
                <w:rFonts w:eastAsia="Arial Unicode MS" w:cs="Arial"/>
                <w:color w:val="000000"/>
                <w:szCs w:val="18"/>
                <w:lang w:eastAsia="ar-SA"/>
              </w:rPr>
            </w:pPr>
            <w:r w:rsidRPr="006D112B">
              <w:rPr>
                <w:rFonts w:eastAsia="Arial Unicode MS" w:cs="Arial"/>
                <w:color w:val="000000"/>
                <w:szCs w:val="18"/>
                <w:lang w:eastAsia="ar-SA"/>
              </w:rPr>
              <w:t>Revision of S1-254264.</w:t>
            </w:r>
          </w:p>
        </w:tc>
      </w:tr>
      <w:tr w:rsidR="008E4929" w:rsidRPr="002B5B90" w14:paraId="3142A99D"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A7763" w14:textId="4C13C929" w:rsidR="008E4929"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B3124A" w14:textId="71831043" w:rsidR="008E4929" w:rsidRPr="008E4929" w:rsidRDefault="008E4929" w:rsidP="00CA1214">
            <w:pPr>
              <w:snapToGrid w:val="0"/>
              <w:spacing w:after="0" w:line="240" w:lineRule="auto"/>
            </w:pPr>
            <w:hyperlink r:id="rId63" w:history="1">
              <w:r w:rsidRPr="008E4929">
                <w:rPr>
                  <w:rStyle w:val="Hyperlink"/>
                  <w:rFonts w:cs="Arial"/>
                </w:rPr>
                <w:t>S1-254498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6D18E5A" w14:textId="57BE3FAF" w:rsidR="008E4929" w:rsidRPr="008E4929" w:rsidRDefault="008E4929" w:rsidP="00CA1214">
            <w:pPr>
              <w:snapToGrid w:val="0"/>
              <w:spacing w:after="0" w:line="240" w:lineRule="auto"/>
              <w:rPr>
                <w:rFonts w:cs="Arial"/>
                <w:szCs w:val="18"/>
              </w:rPr>
            </w:pPr>
            <w:r w:rsidRPr="008E4929">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04EFB13" w14:textId="389E0F97" w:rsidR="008E4929" w:rsidRPr="008E4929" w:rsidRDefault="008E4929" w:rsidP="00CA1214">
            <w:pPr>
              <w:snapToGrid w:val="0"/>
              <w:spacing w:after="0" w:line="240" w:lineRule="auto"/>
              <w:rPr>
                <w:rFonts w:cs="Arial"/>
                <w:szCs w:val="18"/>
              </w:rPr>
            </w:pPr>
            <w:r w:rsidRPr="008E4929">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102BC5A" w14:textId="6AFBD329" w:rsidR="008E4929"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EABAC40" w14:textId="77777777" w:rsidR="008E4929" w:rsidRPr="008E4929" w:rsidRDefault="008E4929" w:rsidP="00CA1214">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S1-254312.</w:t>
            </w:r>
          </w:p>
          <w:p w14:paraId="2100A83B" w14:textId="2E18F63F" w:rsidR="008E4929" w:rsidRPr="008E4929" w:rsidRDefault="008E4929" w:rsidP="00CA1214">
            <w:pPr>
              <w:spacing w:after="0" w:line="240" w:lineRule="auto"/>
              <w:rPr>
                <w:rFonts w:eastAsia="Arial Unicode MS" w:cs="Arial"/>
                <w:color w:val="000000"/>
                <w:szCs w:val="18"/>
                <w:lang w:eastAsia="ar-SA"/>
              </w:rPr>
            </w:pPr>
          </w:p>
        </w:tc>
      </w:tr>
      <w:tr w:rsidR="00F23C5D" w:rsidRPr="002B5B90" w14:paraId="7E92A416"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E2CFA7E" w14:textId="1126E1C3" w:rsidR="00F23C5D" w:rsidRPr="00CC1E3B" w:rsidRDefault="00F23C5D" w:rsidP="00CA1214">
            <w:pPr>
              <w:spacing w:after="0" w:line="240" w:lineRule="auto"/>
              <w:rPr>
                <w:rFonts w:eastAsia="Arial Unicode MS" w:cs="Arial"/>
                <w:szCs w:val="18"/>
                <w:lang w:eastAsia="ar-SA"/>
              </w:rPr>
            </w:pPr>
            <w:r w:rsidRPr="001E68D4">
              <w:rPr>
                <w:b/>
                <w:bCs/>
                <w:color w:val="1F497D" w:themeColor="text2"/>
                <w:sz w:val="17"/>
                <w:szCs w:val="17"/>
              </w:rPr>
              <w:t>5GA OAM and charging related requirements in SA1</w:t>
            </w:r>
          </w:p>
        </w:tc>
      </w:tr>
      <w:tr w:rsidR="00F23C5D" w:rsidRPr="002B5B90" w14:paraId="74686E78" w14:textId="77777777" w:rsidTr="008E4929">
        <w:trPr>
          <w:trHeight w:val="141"/>
        </w:trPr>
        <w:tc>
          <w:tcPr>
            <w:tcW w:w="598" w:type="dxa"/>
            <w:tcBorders>
              <w:top w:val="single" w:sz="4" w:space="0" w:color="auto"/>
              <w:left w:val="single" w:sz="4" w:space="0" w:color="auto"/>
              <w:bottom w:val="single" w:sz="4" w:space="0" w:color="auto"/>
              <w:right w:val="single" w:sz="4" w:space="0" w:color="auto"/>
            </w:tcBorders>
          </w:tcPr>
          <w:p w14:paraId="1A04B5B3" w14:textId="28389359" w:rsidR="00F23C5D" w:rsidRPr="009E57F5"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41BB584A" w14:textId="68D04792" w:rsidR="00F23C5D" w:rsidRPr="00F23C5D" w:rsidRDefault="00F23C5D" w:rsidP="00F23C5D">
            <w:pPr>
              <w:snapToGrid w:val="0"/>
              <w:spacing w:after="0" w:line="240" w:lineRule="auto"/>
              <w:rPr>
                <w:rFonts w:cs="Arial"/>
                <w:color w:val="0000FF"/>
                <w:szCs w:val="18"/>
                <w:u w:val="single"/>
              </w:rPr>
            </w:pPr>
            <w:hyperlink r:id="rId64" w:history="1">
              <w:r w:rsidRPr="00F23C5D">
                <w:rPr>
                  <w:rStyle w:val="Hyperlink"/>
                  <w:rFonts w:cs="Arial"/>
                  <w:szCs w:val="18"/>
                </w:rPr>
                <w:t>S1-254152</w:t>
              </w:r>
            </w:hyperlink>
          </w:p>
        </w:tc>
        <w:tc>
          <w:tcPr>
            <w:tcW w:w="2553" w:type="dxa"/>
            <w:tcBorders>
              <w:top w:val="single" w:sz="4" w:space="0" w:color="auto"/>
              <w:left w:val="single" w:sz="4" w:space="0" w:color="auto"/>
              <w:bottom w:val="single" w:sz="4" w:space="0" w:color="auto"/>
              <w:right w:val="single" w:sz="4" w:space="0" w:color="auto"/>
            </w:tcBorders>
          </w:tcPr>
          <w:p w14:paraId="4B36D491" w14:textId="364E9B3C" w:rsidR="00F23C5D" w:rsidRPr="00F23C5D" w:rsidRDefault="00F23C5D" w:rsidP="00F23C5D">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tcPr>
          <w:p w14:paraId="118595AC" w14:textId="00A628F6" w:rsidR="00F23C5D" w:rsidRPr="00F23C5D" w:rsidRDefault="00F23C5D" w:rsidP="00F23C5D">
            <w:pPr>
              <w:snapToGrid w:val="0"/>
              <w:spacing w:after="0" w:line="240" w:lineRule="auto"/>
              <w:rPr>
                <w:rFonts w:cs="Arial"/>
                <w:szCs w:val="18"/>
              </w:rPr>
            </w:pP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tcPr>
          <w:p w14:paraId="4CCB968A" w14:textId="77777777" w:rsidR="00F23C5D" w:rsidRPr="00CC1E3B" w:rsidRDefault="00F23C5D" w:rsidP="00F23C5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5B08AC" w14:textId="77777777" w:rsidR="00F23C5D" w:rsidRPr="00CC1E3B" w:rsidRDefault="00F23C5D" w:rsidP="00F23C5D">
            <w:pPr>
              <w:spacing w:after="0" w:line="240" w:lineRule="auto"/>
              <w:rPr>
                <w:rFonts w:eastAsia="Arial Unicode MS" w:cs="Arial"/>
                <w:szCs w:val="18"/>
                <w:lang w:eastAsia="ar-SA"/>
              </w:rPr>
            </w:pPr>
          </w:p>
        </w:tc>
      </w:tr>
      <w:tr w:rsidR="006D112B" w:rsidRPr="002B5B90" w14:paraId="542284AB"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78C017" w14:textId="0F820139" w:rsidR="006D112B" w:rsidRPr="009E57F5" w:rsidRDefault="006D112B" w:rsidP="006D112B">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6DDB0B" w14:textId="2FC46C3C" w:rsidR="006D112B" w:rsidRPr="00F23C5D" w:rsidRDefault="006D112B" w:rsidP="006D112B">
            <w:pPr>
              <w:snapToGrid w:val="0"/>
              <w:spacing w:after="0" w:line="240" w:lineRule="auto"/>
              <w:rPr>
                <w:rFonts w:cs="Arial"/>
                <w:color w:val="0000FF"/>
                <w:szCs w:val="18"/>
                <w:u w:val="single"/>
              </w:rPr>
            </w:pPr>
            <w:hyperlink r:id="rId65" w:history="1">
              <w:r>
                <w:rPr>
                  <w:rStyle w:val="Hyperlink"/>
                  <w:rFonts w:cs="Arial"/>
                  <w:szCs w:val="18"/>
                </w:rPr>
                <w:t>S1-254313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7900AD" w14:textId="77777777" w:rsidR="006D112B" w:rsidRPr="00F23C5D" w:rsidRDefault="006D112B" w:rsidP="006D112B">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1BB1DC" w14:textId="30ACE22E" w:rsidR="006D112B" w:rsidRPr="00F23C5D" w:rsidRDefault="006D112B" w:rsidP="006D112B">
            <w:pPr>
              <w:snapToGrid w:val="0"/>
              <w:spacing w:after="0" w:line="240" w:lineRule="auto"/>
              <w:rPr>
                <w:rFonts w:cs="Arial"/>
                <w:szCs w:val="18"/>
              </w:rPr>
            </w:pPr>
            <w:r>
              <w:rPr>
                <w:rFonts w:cs="Arial"/>
                <w:szCs w:val="18"/>
              </w:rPr>
              <w:t xml:space="preserve">Reply </w:t>
            </w: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830390" w14:textId="59E0C9C6" w:rsidR="006D112B" w:rsidRPr="008E4929" w:rsidRDefault="008E4929" w:rsidP="006D112B">
            <w:pPr>
              <w:snapToGrid w:val="0"/>
              <w:spacing w:after="0" w:line="240" w:lineRule="auto"/>
              <w:rPr>
                <w:rFonts w:eastAsia="Times New Roman" w:cs="Arial"/>
                <w:szCs w:val="18"/>
                <w:lang w:eastAsia="ar-SA"/>
              </w:rPr>
            </w:pPr>
            <w:r w:rsidRPr="008E4929">
              <w:rPr>
                <w:rFonts w:eastAsia="Times New Roman" w:cs="Arial"/>
                <w:szCs w:val="18"/>
                <w:lang w:eastAsia="ar-SA"/>
              </w:rPr>
              <w:t>Revised to S1-254499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2C7F74" w14:textId="77777777" w:rsidR="006D112B" w:rsidRPr="00CC1E3B" w:rsidRDefault="006D112B" w:rsidP="006D112B">
            <w:pPr>
              <w:spacing w:after="0" w:line="240" w:lineRule="auto"/>
              <w:rPr>
                <w:rFonts w:eastAsia="Arial Unicode MS" w:cs="Arial"/>
                <w:szCs w:val="18"/>
                <w:lang w:eastAsia="ar-SA"/>
              </w:rPr>
            </w:pPr>
          </w:p>
        </w:tc>
      </w:tr>
      <w:tr w:rsidR="008E4929" w:rsidRPr="002B5B90" w14:paraId="39FC0765"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F6B1FE" w14:textId="7CFFB68F" w:rsidR="008E4929" w:rsidRPr="008E4929" w:rsidRDefault="008E4929" w:rsidP="006D112B">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172428" w14:textId="21BD7A0B" w:rsidR="008E4929" w:rsidRPr="008E4929" w:rsidRDefault="008E4929" w:rsidP="006D112B">
            <w:pPr>
              <w:snapToGrid w:val="0"/>
              <w:spacing w:after="0" w:line="240" w:lineRule="auto"/>
            </w:pPr>
            <w:hyperlink r:id="rId66" w:history="1">
              <w:r w:rsidRPr="008E4929">
                <w:rPr>
                  <w:rStyle w:val="Hyperlink"/>
                  <w:rFonts w:cs="Arial"/>
                </w:rPr>
                <w:t>S1-254499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D2E5EC" w14:textId="6B281071" w:rsidR="008E4929" w:rsidRPr="008E4929" w:rsidRDefault="008E4929" w:rsidP="006D112B">
            <w:pPr>
              <w:snapToGrid w:val="0"/>
              <w:spacing w:after="0" w:line="240" w:lineRule="auto"/>
              <w:rPr>
                <w:rFonts w:cs="Arial"/>
                <w:szCs w:val="18"/>
              </w:rPr>
            </w:pPr>
            <w:r w:rsidRPr="008E4929">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CB954E" w14:textId="7B0BA22D" w:rsidR="008E4929" w:rsidRPr="008E4929" w:rsidRDefault="008E4929" w:rsidP="006D112B">
            <w:pPr>
              <w:snapToGrid w:val="0"/>
              <w:spacing w:after="0" w:line="240" w:lineRule="auto"/>
              <w:rPr>
                <w:rFonts w:cs="Arial"/>
                <w:szCs w:val="18"/>
              </w:rPr>
            </w:pPr>
            <w:r w:rsidRPr="008E4929">
              <w:rPr>
                <w:rFonts w:cs="Arial"/>
                <w:szCs w:val="18"/>
              </w:rPr>
              <w:t>Reply 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2BB3DE" w14:textId="03577A4D" w:rsidR="008E4929" w:rsidRPr="00E84D06" w:rsidRDefault="00E84D06" w:rsidP="006D112B">
            <w:pPr>
              <w:snapToGrid w:val="0"/>
              <w:spacing w:after="0" w:line="240" w:lineRule="auto"/>
              <w:rPr>
                <w:rFonts w:eastAsia="Times New Roman" w:cs="Arial"/>
                <w:szCs w:val="18"/>
                <w:lang w:eastAsia="ar-SA"/>
              </w:rPr>
            </w:pPr>
            <w:r w:rsidRPr="00E84D0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F8318B4" w14:textId="77777777" w:rsidR="00E84D06" w:rsidRPr="00E84D06" w:rsidRDefault="008E4929" w:rsidP="006D112B">
            <w:pPr>
              <w:spacing w:after="0" w:line="240" w:lineRule="auto"/>
              <w:rPr>
                <w:rFonts w:eastAsia="Arial Unicode MS" w:cs="Arial"/>
                <w:color w:val="000000"/>
                <w:szCs w:val="18"/>
                <w:lang w:eastAsia="ar-SA"/>
              </w:rPr>
            </w:pPr>
            <w:r w:rsidRPr="00E84D06">
              <w:rPr>
                <w:rFonts w:eastAsia="Arial Unicode MS" w:cs="Arial"/>
                <w:color w:val="000000"/>
                <w:szCs w:val="18"/>
                <w:lang w:eastAsia="ar-SA"/>
              </w:rPr>
              <w:t>Revision of S1-254313.</w:t>
            </w:r>
          </w:p>
          <w:p w14:paraId="20A02018" w14:textId="2E80D549" w:rsidR="008E4929" w:rsidRPr="00E84D06" w:rsidRDefault="008E4929" w:rsidP="006D112B">
            <w:pPr>
              <w:spacing w:after="0" w:line="240" w:lineRule="auto"/>
              <w:rPr>
                <w:rFonts w:eastAsia="Arial Unicode MS" w:cs="Arial"/>
                <w:color w:val="000000"/>
                <w:szCs w:val="18"/>
                <w:lang w:eastAsia="ar-SA"/>
              </w:rPr>
            </w:pPr>
          </w:p>
        </w:tc>
      </w:tr>
      <w:tr w:rsidR="00F23C5D" w:rsidRPr="002B5B90" w14:paraId="6F227CEC"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982079" w14:textId="1D8AD553" w:rsidR="00F23C5D" w:rsidRPr="00CC1E3B" w:rsidRDefault="00F23C5D" w:rsidP="00F23C5D">
            <w:pPr>
              <w:spacing w:after="0" w:line="240" w:lineRule="auto"/>
              <w:rPr>
                <w:rFonts w:eastAsia="Arial Unicode MS" w:cs="Arial"/>
                <w:szCs w:val="18"/>
                <w:lang w:eastAsia="ar-SA"/>
              </w:rPr>
            </w:pPr>
            <w:r w:rsidRPr="001E68D4">
              <w:rPr>
                <w:b/>
                <w:bCs/>
                <w:color w:val="1F497D" w:themeColor="text2"/>
                <w:sz w:val="17"/>
                <w:szCs w:val="17"/>
              </w:rPr>
              <w:t>Initiation of draft new recommendation ITU-T</w:t>
            </w:r>
          </w:p>
        </w:tc>
      </w:tr>
      <w:tr w:rsidR="00F23C5D" w:rsidRPr="002B5B90" w14:paraId="1EA2637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6D22A2" w14:textId="1D799108" w:rsidR="00F23C5D"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68B54" w14:textId="6E514AFF" w:rsidR="00F23C5D" w:rsidRPr="00F23C5D" w:rsidRDefault="00F23C5D" w:rsidP="00F23C5D">
            <w:pPr>
              <w:snapToGrid w:val="0"/>
              <w:spacing w:after="0" w:line="240" w:lineRule="auto"/>
              <w:rPr>
                <w:rFonts w:cs="Arial"/>
                <w:color w:val="0000FF"/>
                <w:szCs w:val="18"/>
                <w:u w:val="single"/>
              </w:rPr>
            </w:pPr>
            <w:hyperlink r:id="rId67" w:history="1">
              <w:r w:rsidRPr="00F23C5D">
                <w:rPr>
                  <w:rStyle w:val="Hyperlink"/>
                  <w:rFonts w:cs="Arial"/>
                  <w:szCs w:val="18"/>
                </w:rPr>
                <w:t>S1-254212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ABCD56" w14:textId="1EA3E4F9" w:rsidR="00F23C5D" w:rsidRPr="00F23C5D" w:rsidRDefault="00F23C5D" w:rsidP="00F23C5D">
            <w:pPr>
              <w:snapToGrid w:val="0"/>
              <w:spacing w:after="0" w:line="240" w:lineRule="auto"/>
              <w:rPr>
                <w:rFonts w:cs="Arial"/>
                <w:szCs w:val="18"/>
              </w:rPr>
            </w:pPr>
            <w:r w:rsidRPr="00F23C5D">
              <w:rPr>
                <w:rFonts w:cs="Arial"/>
                <w:szCs w:val="18"/>
              </w:rPr>
              <w:t>ITU SG20-LS62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F14272" w14:textId="1093E62C" w:rsidR="00F23C5D" w:rsidRPr="00F23C5D" w:rsidRDefault="00F23C5D" w:rsidP="00F23C5D">
            <w:pPr>
              <w:snapToGrid w:val="0"/>
              <w:spacing w:after="0" w:line="240" w:lineRule="auto"/>
              <w:rPr>
                <w:rFonts w:cs="Arial"/>
                <w:szCs w:val="18"/>
              </w:rPr>
            </w:pPr>
            <w:r w:rsidRPr="00F23C5D">
              <w:rPr>
                <w:rFonts w:cs="Arial"/>
                <w:szCs w:val="18"/>
              </w:rPr>
              <w:t>LS on the initiation of draft new Recommendation ITU-T Y.EIR-ILH “Requirements and capabilities of intelligent robots for industrial IoT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8EDFF6" w14:textId="64F30F5E" w:rsidR="00F23C5D" w:rsidRPr="00DA61D3" w:rsidRDefault="00DA61D3" w:rsidP="00F23C5D">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32C453" w14:textId="77777777" w:rsidR="00F23C5D" w:rsidRPr="00DA61D3" w:rsidRDefault="00F23C5D" w:rsidP="00F23C5D">
            <w:pPr>
              <w:spacing w:after="0" w:line="240" w:lineRule="auto"/>
              <w:rPr>
                <w:rFonts w:eastAsia="Arial Unicode MS" w:cs="Arial"/>
                <w:color w:val="000000"/>
                <w:szCs w:val="18"/>
                <w:lang w:eastAsia="ar-SA"/>
              </w:rPr>
            </w:pPr>
          </w:p>
        </w:tc>
      </w:tr>
      <w:tr w:rsidR="001E68D4" w:rsidRPr="002B5B90" w14:paraId="4C85E62F"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D26BFF" w14:textId="10C128FB" w:rsidR="001E68D4" w:rsidRPr="00CC1E3B" w:rsidRDefault="001E68D4" w:rsidP="00F23C5D">
            <w:pPr>
              <w:spacing w:after="0" w:line="240" w:lineRule="auto"/>
              <w:rPr>
                <w:rFonts w:eastAsia="Arial Unicode MS" w:cs="Arial"/>
                <w:szCs w:val="18"/>
                <w:lang w:eastAsia="ar-SA"/>
              </w:rPr>
            </w:pPr>
            <w:r>
              <w:rPr>
                <w:b/>
                <w:bCs/>
                <w:color w:val="1F497D" w:themeColor="text2"/>
                <w:sz w:val="17"/>
                <w:szCs w:val="17"/>
              </w:rPr>
              <w:t>Proposed to be noted</w:t>
            </w:r>
          </w:p>
        </w:tc>
      </w:tr>
      <w:tr w:rsidR="001E68D4" w:rsidRPr="002B5B90" w14:paraId="13973BA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AC5F6" w14:textId="1C8020E2"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596E32" w14:textId="3C43E100" w:rsidR="001E68D4" w:rsidRPr="001E68D4" w:rsidRDefault="001E68D4" w:rsidP="001E68D4">
            <w:pPr>
              <w:snapToGrid w:val="0"/>
              <w:spacing w:after="0" w:line="240" w:lineRule="auto"/>
              <w:rPr>
                <w:rFonts w:cs="Arial"/>
                <w:color w:val="0000FF"/>
                <w:szCs w:val="18"/>
                <w:u w:val="single"/>
              </w:rPr>
            </w:pPr>
            <w:hyperlink r:id="rId68" w:history="1">
              <w:r w:rsidRPr="001E68D4">
                <w:rPr>
                  <w:rStyle w:val="Hyperlink"/>
                  <w:rFonts w:cs="Arial"/>
                  <w:szCs w:val="18"/>
                </w:rPr>
                <w:t>S1-254140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E5495C" w14:textId="5CB2966B" w:rsidR="001E68D4" w:rsidRPr="001E68D4" w:rsidRDefault="001E68D4" w:rsidP="001E68D4">
            <w:pPr>
              <w:snapToGrid w:val="0"/>
              <w:spacing w:after="0" w:line="240" w:lineRule="auto"/>
              <w:rPr>
                <w:rFonts w:cs="Arial"/>
                <w:szCs w:val="18"/>
              </w:rPr>
            </w:pPr>
            <w:r w:rsidRPr="001E68D4">
              <w:rPr>
                <w:rFonts w:cs="Arial"/>
                <w:szCs w:val="18"/>
              </w:rPr>
              <w:t>R2-2507744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C160D" w14:textId="4A417FE1" w:rsidR="001E68D4" w:rsidRPr="001E68D4" w:rsidRDefault="001E68D4" w:rsidP="001E68D4">
            <w:pPr>
              <w:snapToGrid w:val="0"/>
              <w:spacing w:after="0" w:line="240" w:lineRule="auto"/>
              <w:rPr>
                <w:rFonts w:cs="Arial"/>
                <w:szCs w:val="18"/>
              </w:rPr>
            </w:pPr>
            <w:r w:rsidRPr="001E68D4">
              <w:rPr>
                <w:rFonts w:cs="Arial"/>
                <w:szCs w:val="18"/>
              </w:rPr>
              <w:t>Reply LS on Broadcasting Information on Disaster Condition of a PLMN from E-UTRAN in Case of Disaster Condition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26E370" w14:textId="5BA1648F"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F01D0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5309E80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1F57" w14:textId="7A7A34D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D16DC" w14:textId="29572F97" w:rsidR="001E68D4" w:rsidRPr="001E68D4" w:rsidRDefault="001E68D4" w:rsidP="001E68D4">
            <w:pPr>
              <w:snapToGrid w:val="0"/>
              <w:spacing w:after="0" w:line="240" w:lineRule="auto"/>
              <w:rPr>
                <w:rFonts w:cs="Arial"/>
                <w:color w:val="0000FF"/>
                <w:szCs w:val="18"/>
                <w:u w:val="single"/>
              </w:rPr>
            </w:pPr>
            <w:hyperlink r:id="rId69" w:history="1">
              <w:r w:rsidRPr="001E68D4">
                <w:rPr>
                  <w:rStyle w:val="Hyperlink"/>
                  <w:rFonts w:cs="Arial"/>
                  <w:szCs w:val="18"/>
                </w:rPr>
                <w:t>S1-254142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2CFFD" w14:textId="4FC5EC4A" w:rsidR="001E68D4" w:rsidRPr="001E68D4" w:rsidRDefault="001E68D4" w:rsidP="001E68D4">
            <w:pPr>
              <w:snapToGrid w:val="0"/>
              <w:spacing w:after="0" w:line="240" w:lineRule="auto"/>
              <w:rPr>
                <w:rFonts w:cs="Arial"/>
                <w:szCs w:val="18"/>
              </w:rPr>
            </w:pPr>
            <w:r w:rsidRPr="001E68D4">
              <w:rPr>
                <w:rFonts w:cs="Arial"/>
                <w:szCs w:val="18"/>
              </w:rPr>
              <w:t>S2-2509321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C1DD20" w14:textId="7706A381" w:rsidR="001E68D4" w:rsidRPr="001E68D4" w:rsidRDefault="001E68D4" w:rsidP="001E68D4">
            <w:pPr>
              <w:snapToGrid w:val="0"/>
              <w:spacing w:after="0" w:line="240" w:lineRule="auto"/>
              <w:rPr>
                <w:rFonts w:cs="Arial"/>
                <w:szCs w:val="18"/>
              </w:rPr>
            </w:pPr>
            <w:r w:rsidRPr="001E68D4">
              <w:rPr>
                <w:rFonts w:cs="Arial"/>
                <w:szCs w:val="18"/>
              </w:rPr>
              <w:t>Reply to 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4CE1A6" w14:textId="599BB2DD"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799305"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17D5D5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FDCE2" w14:textId="3D4B46B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09733C" w14:textId="66181D2F" w:rsidR="001E68D4" w:rsidRPr="001E68D4" w:rsidRDefault="001E68D4" w:rsidP="001E68D4">
            <w:pPr>
              <w:snapToGrid w:val="0"/>
              <w:spacing w:after="0" w:line="240" w:lineRule="auto"/>
              <w:rPr>
                <w:rFonts w:cs="Arial"/>
                <w:color w:val="0000FF"/>
                <w:szCs w:val="18"/>
                <w:u w:val="single"/>
              </w:rPr>
            </w:pPr>
            <w:hyperlink r:id="rId70" w:history="1">
              <w:r w:rsidRPr="001E68D4">
                <w:rPr>
                  <w:rStyle w:val="Hyperlink"/>
                  <w:rFonts w:cs="Arial"/>
                  <w:szCs w:val="18"/>
                </w:rPr>
                <w:t>S1-254143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6BA49" w14:textId="36C8DEA7" w:rsidR="001E68D4" w:rsidRPr="001E68D4" w:rsidRDefault="001E68D4" w:rsidP="001E68D4">
            <w:pPr>
              <w:snapToGrid w:val="0"/>
              <w:spacing w:after="0" w:line="240" w:lineRule="auto"/>
              <w:rPr>
                <w:rFonts w:cs="Arial"/>
                <w:szCs w:val="18"/>
              </w:rPr>
            </w:pPr>
            <w:r w:rsidRPr="001E68D4">
              <w:rPr>
                <w:rFonts w:cs="Arial"/>
                <w:szCs w:val="18"/>
              </w:rPr>
              <w:t>CP-252246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5552B" w14:textId="53127A25" w:rsidR="001E68D4" w:rsidRPr="001E68D4" w:rsidRDefault="001E68D4" w:rsidP="001E68D4">
            <w:pPr>
              <w:snapToGrid w:val="0"/>
              <w:spacing w:after="0" w:line="240" w:lineRule="auto"/>
              <w:rPr>
                <w:rFonts w:cs="Arial"/>
                <w:szCs w:val="18"/>
              </w:rPr>
            </w:pPr>
            <w:r w:rsidRPr="001E68D4">
              <w:rPr>
                <w:rFonts w:cs="Arial"/>
                <w:szCs w:val="18"/>
              </w:rPr>
              <w:t>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511383" w14:textId="4529BE39"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6479B"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22C745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13591" w14:textId="0BE5F16B"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0E2BD" w14:textId="326D6D5C" w:rsidR="001E68D4" w:rsidRPr="001E68D4" w:rsidRDefault="001E68D4" w:rsidP="001E68D4">
            <w:pPr>
              <w:snapToGrid w:val="0"/>
              <w:spacing w:after="0" w:line="240" w:lineRule="auto"/>
              <w:rPr>
                <w:rFonts w:cs="Arial"/>
                <w:color w:val="0000FF"/>
                <w:szCs w:val="18"/>
                <w:u w:val="single"/>
              </w:rPr>
            </w:pPr>
            <w:hyperlink r:id="rId71" w:history="1">
              <w:r w:rsidRPr="001E68D4">
                <w:rPr>
                  <w:rStyle w:val="Hyperlink"/>
                  <w:rFonts w:cs="Arial"/>
                  <w:szCs w:val="18"/>
                </w:rPr>
                <w:t>S1-254144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F753C3" w14:textId="0E49E2FD" w:rsidR="001E68D4" w:rsidRPr="001E68D4" w:rsidRDefault="001E68D4" w:rsidP="001E68D4">
            <w:pPr>
              <w:snapToGrid w:val="0"/>
              <w:spacing w:after="0" w:line="240" w:lineRule="auto"/>
              <w:rPr>
                <w:rFonts w:cs="Arial"/>
                <w:szCs w:val="18"/>
              </w:rPr>
            </w:pPr>
            <w:r w:rsidRPr="001E68D4">
              <w:rPr>
                <w:rFonts w:cs="Arial"/>
                <w:szCs w:val="18"/>
              </w:rPr>
              <w:t>SP-251228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53748" w14:textId="4395BAAF" w:rsidR="001E68D4" w:rsidRPr="001E68D4" w:rsidRDefault="001E68D4" w:rsidP="001E68D4">
            <w:pPr>
              <w:snapToGrid w:val="0"/>
              <w:spacing w:after="0" w:line="240" w:lineRule="auto"/>
              <w:rPr>
                <w:rFonts w:cs="Arial"/>
                <w:szCs w:val="18"/>
              </w:rPr>
            </w:pPr>
            <w:r w:rsidRPr="001E68D4">
              <w:rPr>
                <w:rFonts w:cs="Arial"/>
                <w:szCs w:val="18"/>
              </w:rPr>
              <w:t>LS on Study on Modernization of Specification Format and Procedures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369E05" w14:textId="6D7366CC"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90FF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45AF7DC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DE509E" w14:textId="0F6B5C28"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7AFD1" w14:textId="2F4E52C2" w:rsidR="001E68D4" w:rsidRPr="001E68D4" w:rsidRDefault="001E68D4" w:rsidP="001E68D4">
            <w:pPr>
              <w:snapToGrid w:val="0"/>
              <w:spacing w:after="0" w:line="240" w:lineRule="auto"/>
              <w:rPr>
                <w:rFonts w:cs="Arial"/>
                <w:color w:val="0000FF"/>
                <w:szCs w:val="18"/>
                <w:u w:val="single"/>
              </w:rPr>
            </w:pPr>
            <w:hyperlink r:id="rId72" w:history="1">
              <w:r w:rsidRPr="001E68D4">
                <w:rPr>
                  <w:rStyle w:val="Hyperlink"/>
                  <w:rFonts w:cs="Arial"/>
                  <w:szCs w:val="18"/>
                </w:rPr>
                <w:t>S1-254147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B0A66A" w14:textId="24BCD3CC" w:rsidR="001E68D4" w:rsidRPr="001E68D4" w:rsidRDefault="001E68D4" w:rsidP="001E68D4">
            <w:pPr>
              <w:snapToGrid w:val="0"/>
              <w:spacing w:after="0" w:line="240" w:lineRule="auto"/>
              <w:rPr>
                <w:rFonts w:cs="Arial"/>
                <w:szCs w:val="18"/>
              </w:rPr>
            </w:pPr>
            <w:r w:rsidRPr="001E68D4">
              <w:rPr>
                <w:rFonts w:cs="Arial"/>
                <w:szCs w:val="18"/>
              </w:rPr>
              <w:t>S2-2507578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ED00E8" w14:textId="7B15F174" w:rsidR="001E68D4" w:rsidRPr="001E68D4" w:rsidRDefault="001E68D4" w:rsidP="001E68D4">
            <w:pPr>
              <w:snapToGrid w:val="0"/>
              <w:spacing w:after="0" w:line="240" w:lineRule="auto"/>
              <w:rPr>
                <w:rFonts w:cs="Arial"/>
                <w:szCs w:val="18"/>
              </w:rPr>
            </w:pPr>
            <w:r w:rsidRPr="001E68D4">
              <w:rPr>
                <w:rFonts w:cs="Arial"/>
                <w:szCs w:val="18"/>
              </w:rPr>
              <w:t>Reply 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489A4D" w14:textId="7F3B94FE"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44388"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75A0D66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9BD3B" w14:textId="24BB2C8C"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442B" w14:textId="2378073E" w:rsidR="001E68D4" w:rsidRPr="001E68D4" w:rsidRDefault="001E68D4" w:rsidP="001E68D4">
            <w:pPr>
              <w:snapToGrid w:val="0"/>
              <w:spacing w:after="0" w:line="240" w:lineRule="auto"/>
              <w:rPr>
                <w:rFonts w:cs="Arial"/>
                <w:color w:val="0000FF"/>
                <w:szCs w:val="18"/>
                <w:u w:val="single"/>
              </w:rPr>
            </w:pPr>
            <w:hyperlink r:id="rId73" w:history="1">
              <w:r w:rsidRPr="001E68D4">
                <w:rPr>
                  <w:rStyle w:val="Hyperlink"/>
                  <w:rFonts w:cs="Arial"/>
                  <w:szCs w:val="18"/>
                </w:rPr>
                <w:t>S1-254149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D0740" w14:textId="1B80EF9E" w:rsidR="001E68D4" w:rsidRPr="001E68D4" w:rsidRDefault="001E68D4" w:rsidP="001E68D4">
            <w:pPr>
              <w:snapToGrid w:val="0"/>
              <w:spacing w:after="0" w:line="240" w:lineRule="auto"/>
              <w:rPr>
                <w:rFonts w:cs="Arial"/>
                <w:szCs w:val="18"/>
              </w:rPr>
            </w:pPr>
            <w:r w:rsidRPr="001E68D4">
              <w:rPr>
                <w:rFonts w:cs="Arial"/>
                <w:szCs w:val="18"/>
              </w:rPr>
              <w:t>C1-255650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6C1617" w14:textId="3C754795" w:rsidR="001E68D4" w:rsidRPr="001E68D4" w:rsidRDefault="001E68D4" w:rsidP="001E68D4">
            <w:pPr>
              <w:snapToGrid w:val="0"/>
              <w:spacing w:after="0" w:line="240" w:lineRule="auto"/>
              <w:rPr>
                <w:rFonts w:cs="Arial"/>
                <w:szCs w:val="18"/>
              </w:rPr>
            </w:pPr>
            <w:r w:rsidRPr="001E68D4">
              <w:rPr>
                <w:rFonts w:cs="Arial"/>
                <w:szCs w:val="18"/>
              </w:rPr>
              <w:t>Reply LS to SA4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984327" w14:textId="2BCFE244"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4FDFE" w14:textId="77777777" w:rsidR="001E68D4" w:rsidRPr="00DA61D3" w:rsidRDefault="001E68D4" w:rsidP="001E68D4">
            <w:pPr>
              <w:spacing w:after="0" w:line="240" w:lineRule="auto"/>
              <w:rPr>
                <w:rFonts w:eastAsia="Arial Unicode MS" w:cs="Arial"/>
                <w:color w:val="000000"/>
                <w:szCs w:val="18"/>
                <w:lang w:eastAsia="ar-SA"/>
              </w:rPr>
            </w:pPr>
          </w:p>
        </w:tc>
      </w:tr>
      <w:tr w:rsidR="002A24ED" w:rsidRPr="002B5B90" w14:paraId="6456AF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3DF4A7" w14:textId="46A3D7E2" w:rsidR="002A24ED" w:rsidRDefault="00CD66A4" w:rsidP="002A24ED">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DFA2C7" w14:textId="30770535" w:rsidR="002A24ED" w:rsidRPr="002A24ED" w:rsidRDefault="002A24ED" w:rsidP="002A24ED">
            <w:pPr>
              <w:snapToGrid w:val="0"/>
              <w:spacing w:after="0" w:line="240" w:lineRule="auto"/>
              <w:rPr>
                <w:rFonts w:cs="Arial"/>
                <w:color w:val="0000FF"/>
                <w:szCs w:val="18"/>
                <w:u w:val="single"/>
              </w:rPr>
            </w:pPr>
            <w:hyperlink r:id="rId74" w:history="1">
              <w:r w:rsidRPr="002A24ED">
                <w:rPr>
                  <w:rStyle w:val="Hyperlink"/>
                  <w:rFonts w:cs="Arial"/>
                  <w:szCs w:val="18"/>
                </w:rPr>
                <w:t>S1-254135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D748CA7" w14:textId="5915AA65" w:rsidR="002A24ED" w:rsidRPr="002A24ED" w:rsidRDefault="002A24ED" w:rsidP="002A24ED">
            <w:pPr>
              <w:snapToGrid w:val="0"/>
              <w:spacing w:after="0" w:line="240" w:lineRule="auto"/>
              <w:rPr>
                <w:rFonts w:cs="Arial"/>
                <w:szCs w:val="18"/>
              </w:rPr>
            </w:pPr>
            <w:r w:rsidRPr="002A24ED">
              <w:rPr>
                <w:rFonts w:cs="Arial"/>
                <w:szCs w:val="18"/>
              </w:rPr>
              <w:t>C3-254615</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B44ACC5" w14:textId="2F36DB14" w:rsidR="002A24ED" w:rsidRPr="002A24ED" w:rsidRDefault="002A24ED" w:rsidP="002A24ED">
            <w:pPr>
              <w:snapToGrid w:val="0"/>
              <w:spacing w:after="0" w:line="240" w:lineRule="auto"/>
              <w:rPr>
                <w:rFonts w:cs="Arial"/>
                <w:szCs w:val="18"/>
              </w:rPr>
            </w:pPr>
            <w:r w:rsidRPr="002A24ED">
              <w:rPr>
                <w:rFonts w:cs="Arial"/>
                <w:szCs w:val="18"/>
              </w:rPr>
              <w:t>LS on indication of LMF-based AI/ML Positioning</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A4F40F" w14:textId="116F9E5C" w:rsidR="002A24ED" w:rsidRPr="002A24ED" w:rsidRDefault="002A24ED" w:rsidP="002A24ED">
            <w:pPr>
              <w:snapToGrid w:val="0"/>
              <w:spacing w:after="0" w:line="240" w:lineRule="auto"/>
              <w:rPr>
                <w:rFonts w:eastAsia="Times New Roman" w:cs="Arial"/>
                <w:szCs w:val="18"/>
                <w:lang w:eastAsia="ar-SA"/>
              </w:rPr>
            </w:pPr>
            <w:r w:rsidRPr="002A24ED">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733ABE9" w14:textId="093C5A1E" w:rsidR="002A24ED" w:rsidRPr="002A24ED" w:rsidRDefault="002A24ED" w:rsidP="002A24ED">
            <w:pPr>
              <w:spacing w:after="0" w:line="240" w:lineRule="auto"/>
              <w:rPr>
                <w:rFonts w:eastAsia="Arial Unicode MS" w:cs="Arial"/>
                <w:color w:val="000000"/>
                <w:szCs w:val="18"/>
                <w:lang w:eastAsia="ar-SA"/>
              </w:rPr>
            </w:pPr>
            <w:r>
              <w:rPr>
                <w:rFonts w:eastAsia="Arial Unicode MS" w:cs="Arial"/>
                <w:color w:val="000000"/>
                <w:szCs w:val="18"/>
                <w:lang w:eastAsia="ar-SA"/>
              </w:rPr>
              <w:t>SA1 is not addressed at all in this LS</w:t>
            </w:r>
          </w:p>
        </w:tc>
      </w:tr>
      <w:tr w:rsidR="008231C7" w:rsidRPr="00B04844" w14:paraId="3D804561" w14:textId="77777777" w:rsidTr="00647694">
        <w:trPr>
          <w:trHeight w:val="141"/>
        </w:trPr>
        <w:tc>
          <w:tcPr>
            <w:tcW w:w="14430" w:type="dxa"/>
            <w:gridSpan w:val="6"/>
            <w:tcBorders>
              <w:bottom w:val="single" w:sz="4" w:space="0" w:color="auto"/>
            </w:tcBorders>
            <w:shd w:val="clear" w:color="auto" w:fill="F2F2F2"/>
          </w:tcPr>
          <w:p w14:paraId="69E2D131" w14:textId="7700F4D7" w:rsidR="008231C7" w:rsidRPr="00F45489" w:rsidRDefault="008231C7" w:rsidP="003C5827">
            <w:pPr>
              <w:pStyle w:val="berschrift1"/>
            </w:pPr>
            <w:bookmarkStart w:id="87" w:name="_Toc395519942"/>
            <w:bookmarkStart w:id="88" w:name="_Toc414625488"/>
            <w:r>
              <w:t xml:space="preserve">New Work Items </w:t>
            </w:r>
            <w:bookmarkEnd w:id="87"/>
            <w:bookmarkEnd w:id="88"/>
          </w:p>
        </w:tc>
      </w:tr>
      <w:tr w:rsidR="004606C4" w:rsidRPr="002B5B90" w14:paraId="2F6DE5C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6AE21" w14:textId="0C41BAB3"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2E62E" w14:textId="731DBA0E" w:rsidR="004606C4" w:rsidRPr="00924EA7" w:rsidRDefault="004606C4" w:rsidP="004606C4">
            <w:pPr>
              <w:snapToGrid w:val="0"/>
              <w:spacing w:after="0" w:line="240" w:lineRule="auto"/>
              <w:rPr>
                <w:szCs w:val="18"/>
              </w:rPr>
            </w:pPr>
            <w:hyperlink r:id="rId75" w:history="1">
              <w:r w:rsidRPr="00924EA7">
                <w:rPr>
                  <w:rStyle w:val="Hyperlink"/>
                  <w:rFonts w:cs="Arial"/>
                  <w:szCs w:val="18"/>
                </w:rPr>
                <w:t>S1-254031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854369" w14:textId="77777777" w:rsidR="004606C4" w:rsidRPr="00924EA7" w:rsidRDefault="004606C4" w:rsidP="004606C4">
            <w:pPr>
              <w:snapToGrid w:val="0"/>
              <w:spacing w:after="0" w:line="240" w:lineRule="auto"/>
              <w:rPr>
                <w:szCs w:val="18"/>
              </w:rPr>
            </w:pPr>
            <w:r w:rsidRPr="00924EA7">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7DEAD" w14:textId="77777777" w:rsidR="004606C4" w:rsidRPr="00924EA7" w:rsidRDefault="004606C4" w:rsidP="004606C4">
            <w:pPr>
              <w:snapToGrid w:val="0"/>
              <w:spacing w:after="0" w:line="240" w:lineRule="auto"/>
              <w:rPr>
                <w:szCs w:val="18"/>
              </w:rPr>
            </w:pPr>
            <w:r w:rsidRPr="00924EA7">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A649EB"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S1-254243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6EA99F"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56174A0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157CF5" w14:textId="0203BE42"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677F2C" w14:textId="6C2E7A72" w:rsidR="004606C4" w:rsidRPr="004606C4" w:rsidRDefault="004606C4" w:rsidP="004606C4">
            <w:pPr>
              <w:snapToGrid w:val="0"/>
              <w:spacing w:after="0" w:line="240" w:lineRule="auto"/>
              <w:rPr>
                <w:rFonts w:cs="Arial"/>
                <w:szCs w:val="18"/>
                <w:u w:val="single"/>
              </w:rPr>
            </w:pPr>
            <w:hyperlink r:id="rId76" w:history="1">
              <w:r w:rsidRPr="004606C4">
                <w:rPr>
                  <w:rStyle w:val="Hyperlink"/>
                  <w:rFonts w:cs="Arial"/>
                  <w:szCs w:val="18"/>
                </w:rPr>
                <w:t>S1-254243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68F5B" w14:textId="77777777" w:rsidR="004606C4" w:rsidRPr="004606C4" w:rsidRDefault="004606C4" w:rsidP="004606C4">
            <w:pPr>
              <w:snapToGrid w:val="0"/>
              <w:spacing w:after="0" w:line="240" w:lineRule="auto"/>
              <w:rPr>
                <w:rFonts w:cs="Arial"/>
                <w:szCs w:val="18"/>
              </w:rPr>
            </w:pPr>
            <w:r w:rsidRPr="004606C4">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365DC4" w14:textId="77777777" w:rsidR="004606C4" w:rsidRPr="004606C4" w:rsidRDefault="004606C4" w:rsidP="004606C4">
            <w:pPr>
              <w:snapToGrid w:val="0"/>
              <w:spacing w:after="0" w:line="240" w:lineRule="auto"/>
              <w:rPr>
                <w:rFonts w:cs="Arial"/>
                <w:szCs w:val="18"/>
              </w:rPr>
            </w:pPr>
            <w:r w:rsidRPr="004606C4">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B7FB86" w14:textId="7A5AB80F"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91CEC"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S1-254031.</w:t>
            </w:r>
          </w:p>
        </w:tc>
      </w:tr>
      <w:tr w:rsidR="006E40FD" w:rsidRPr="002B5B90" w14:paraId="0939B7F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2A9162" w14:textId="5597C4FA"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182D60" w14:textId="780E7427" w:rsidR="006E40FD" w:rsidRPr="006E40FD" w:rsidRDefault="006E40FD" w:rsidP="004606C4">
            <w:pPr>
              <w:snapToGrid w:val="0"/>
              <w:spacing w:after="0" w:line="240" w:lineRule="auto"/>
            </w:pPr>
            <w:hyperlink r:id="rId77" w:history="1">
              <w:r w:rsidRPr="006E40FD">
                <w:rPr>
                  <w:rStyle w:val="Hyperlink"/>
                  <w:rFonts w:cs="Arial"/>
                </w:rPr>
                <w:t>S1-254314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E918E5F" w14:textId="1FD0C7FB" w:rsidR="006E40FD" w:rsidRPr="006E40FD" w:rsidRDefault="006E40FD" w:rsidP="004606C4">
            <w:pPr>
              <w:snapToGrid w:val="0"/>
              <w:spacing w:after="0" w:line="240" w:lineRule="auto"/>
              <w:rPr>
                <w:rFonts w:cs="Arial"/>
                <w:szCs w:val="18"/>
              </w:rPr>
            </w:pPr>
            <w:r w:rsidRPr="006E40FD">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0FABD4" w14:textId="2794BBF5" w:rsidR="006E40FD" w:rsidRPr="006E40FD" w:rsidRDefault="006E40FD" w:rsidP="004606C4">
            <w:pPr>
              <w:snapToGrid w:val="0"/>
              <w:spacing w:after="0" w:line="240" w:lineRule="auto"/>
              <w:rPr>
                <w:rFonts w:cs="Arial"/>
                <w:szCs w:val="18"/>
              </w:rPr>
            </w:pPr>
            <w:r w:rsidRPr="006E40FD">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3FAB47"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9A6C4D" w14:textId="06525698"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S1-254243.</w:t>
            </w:r>
          </w:p>
        </w:tc>
      </w:tr>
      <w:tr w:rsidR="004606C4" w:rsidRPr="002B5B90" w14:paraId="7D80C5E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F9C2C" w14:textId="4441ECD6"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73593" w14:textId="1688C4C6" w:rsidR="004606C4" w:rsidRPr="00924EA7" w:rsidRDefault="004606C4" w:rsidP="004606C4">
            <w:pPr>
              <w:snapToGrid w:val="0"/>
              <w:spacing w:after="0" w:line="240" w:lineRule="auto"/>
              <w:rPr>
                <w:szCs w:val="18"/>
              </w:rPr>
            </w:pPr>
            <w:hyperlink r:id="rId78" w:history="1">
              <w:r w:rsidRPr="00924EA7">
                <w:rPr>
                  <w:rStyle w:val="Hyperlink"/>
                  <w:rFonts w:cs="Arial"/>
                  <w:szCs w:val="18"/>
                </w:rPr>
                <w:t>S1-254043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EF3054" w14:textId="77777777" w:rsidR="004606C4" w:rsidRPr="00924EA7" w:rsidRDefault="004606C4" w:rsidP="004606C4">
            <w:pPr>
              <w:snapToGrid w:val="0"/>
              <w:spacing w:after="0" w:line="240" w:lineRule="auto"/>
              <w:rPr>
                <w:szCs w:val="18"/>
              </w:rPr>
            </w:pPr>
            <w:r w:rsidRPr="00924EA7">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1DDDF6" w14:textId="77777777" w:rsidR="004606C4" w:rsidRPr="00924EA7" w:rsidRDefault="004606C4" w:rsidP="004606C4">
            <w:pPr>
              <w:snapToGrid w:val="0"/>
              <w:spacing w:after="0" w:line="240" w:lineRule="auto"/>
              <w:rPr>
                <w:szCs w:val="18"/>
              </w:rPr>
            </w:pPr>
            <w:r w:rsidRPr="00924EA7">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D8D8DE"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4A6D2"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3ABEFEE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4A28E" w14:textId="45B19064" w:rsidR="004606C4" w:rsidRPr="004606C4"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FCA1" w14:textId="51E12D03" w:rsidR="004606C4" w:rsidRPr="004606C4" w:rsidRDefault="004606C4" w:rsidP="004606C4">
            <w:pPr>
              <w:snapToGrid w:val="0"/>
              <w:spacing w:after="0" w:line="240" w:lineRule="auto"/>
              <w:rPr>
                <w:rFonts w:cs="Arial"/>
                <w:szCs w:val="18"/>
                <w:u w:val="single"/>
              </w:rPr>
            </w:pPr>
            <w:hyperlink r:id="rId79" w:history="1">
              <w:r w:rsidRPr="004606C4">
                <w:rPr>
                  <w:rStyle w:val="Hyperlink"/>
                  <w:rFonts w:cs="Arial"/>
                  <w:szCs w:val="18"/>
                </w:rPr>
                <w:t>S1-254174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45433" w14:textId="77777777" w:rsidR="004606C4" w:rsidRPr="004606C4" w:rsidRDefault="004606C4" w:rsidP="004606C4">
            <w:pPr>
              <w:snapToGrid w:val="0"/>
              <w:spacing w:after="0" w:line="240" w:lineRule="auto"/>
              <w:rPr>
                <w:rFonts w:cs="Arial"/>
                <w:szCs w:val="18"/>
              </w:rPr>
            </w:pPr>
            <w:r w:rsidRPr="004606C4">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9F0CB6" w14:textId="77777777" w:rsidR="004606C4" w:rsidRPr="004606C4" w:rsidRDefault="004606C4" w:rsidP="004606C4">
            <w:pPr>
              <w:snapToGrid w:val="0"/>
              <w:spacing w:after="0" w:line="240" w:lineRule="auto"/>
              <w:rPr>
                <w:rFonts w:cs="Arial"/>
                <w:szCs w:val="18"/>
              </w:rPr>
            </w:pPr>
            <w:r w:rsidRPr="004606C4">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74FF9" w14:textId="6AE5960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3E398" w14:textId="77777777" w:rsidR="004606C4" w:rsidRPr="006E40FD" w:rsidRDefault="004606C4"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S1-254043.</w:t>
            </w:r>
          </w:p>
        </w:tc>
      </w:tr>
      <w:tr w:rsidR="004606C4" w:rsidRPr="002B5B90" w14:paraId="7C3D3B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4F493" w14:textId="25DB6DAC"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678864" w14:textId="136868A3" w:rsidR="004606C4" w:rsidRPr="00924EA7" w:rsidRDefault="004606C4" w:rsidP="004606C4">
            <w:pPr>
              <w:snapToGrid w:val="0"/>
              <w:spacing w:after="0" w:line="240" w:lineRule="auto"/>
              <w:rPr>
                <w:szCs w:val="18"/>
              </w:rPr>
            </w:pPr>
            <w:hyperlink r:id="rId80" w:history="1">
              <w:r w:rsidRPr="00924EA7">
                <w:rPr>
                  <w:rStyle w:val="Hyperlink"/>
                  <w:rFonts w:cs="Arial"/>
                  <w:szCs w:val="18"/>
                </w:rPr>
                <w:t>S1-254044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827C3" w14:textId="77777777" w:rsidR="004606C4" w:rsidRPr="00924EA7" w:rsidRDefault="004606C4" w:rsidP="004606C4">
            <w:pPr>
              <w:snapToGrid w:val="0"/>
              <w:spacing w:after="0" w:line="240" w:lineRule="auto"/>
              <w:rPr>
                <w:szCs w:val="18"/>
              </w:rPr>
            </w:pPr>
            <w:r w:rsidRPr="00924EA7">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A4FF6" w14:textId="77777777" w:rsidR="004606C4" w:rsidRPr="00924EA7" w:rsidRDefault="004606C4" w:rsidP="004606C4">
            <w:pPr>
              <w:snapToGrid w:val="0"/>
              <w:spacing w:after="0" w:line="240" w:lineRule="auto"/>
              <w:rPr>
                <w:szCs w:val="18"/>
              </w:rPr>
            </w:pPr>
            <w:r w:rsidRPr="00924EA7">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EA6E67"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9A3DB0"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04BF63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B41FD" w14:textId="7D2DE137"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F73A2" w14:textId="500B34F8" w:rsidR="004606C4" w:rsidRPr="004606C4" w:rsidRDefault="004606C4" w:rsidP="004606C4">
            <w:pPr>
              <w:snapToGrid w:val="0"/>
              <w:spacing w:after="0" w:line="240" w:lineRule="auto"/>
              <w:rPr>
                <w:rFonts w:cs="Arial"/>
                <w:szCs w:val="18"/>
                <w:u w:val="single"/>
              </w:rPr>
            </w:pPr>
            <w:hyperlink r:id="rId81" w:history="1">
              <w:r w:rsidRPr="004606C4">
                <w:rPr>
                  <w:rStyle w:val="Hyperlink"/>
                  <w:rFonts w:cs="Arial"/>
                  <w:szCs w:val="18"/>
                </w:rPr>
                <w:t>S1-254173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C3D6D5" w14:textId="77777777" w:rsidR="004606C4" w:rsidRPr="004606C4" w:rsidRDefault="004606C4" w:rsidP="004606C4">
            <w:pPr>
              <w:snapToGrid w:val="0"/>
              <w:spacing w:after="0" w:line="240" w:lineRule="auto"/>
              <w:rPr>
                <w:rFonts w:cs="Arial"/>
                <w:szCs w:val="18"/>
              </w:rPr>
            </w:pPr>
            <w:r w:rsidRPr="004606C4">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58013" w14:textId="77777777" w:rsidR="004606C4" w:rsidRPr="004606C4" w:rsidRDefault="004606C4" w:rsidP="004606C4">
            <w:pPr>
              <w:snapToGrid w:val="0"/>
              <w:spacing w:after="0" w:line="240" w:lineRule="auto"/>
              <w:rPr>
                <w:rFonts w:cs="Arial"/>
                <w:szCs w:val="18"/>
              </w:rPr>
            </w:pPr>
            <w:r w:rsidRPr="004606C4">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DF1272" w14:textId="70D873B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D38C70"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S1-254044.</w:t>
            </w:r>
          </w:p>
        </w:tc>
      </w:tr>
      <w:tr w:rsidR="006E40FD" w:rsidRPr="002B5B90" w14:paraId="3A4E59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B8A310" w14:textId="7E06E71C"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54833D" w14:textId="5F04057B" w:rsidR="006E40FD" w:rsidRPr="006E40FD" w:rsidRDefault="006E40FD" w:rsidP="004606C4">
            <w:pPr>
              <w:snapToGrid w:val="0"/>
              <w:spacing w:after="0" w:line="240" w:lineRule="auto"/>
            </w:pPr>
            <w:hyperlink r:id="rId82" w:history="1">
              <w:r w:rsidRPr="006E40FD">
                <w:rPr>
                  <w:rStyle w:val="Hyperlink"/>
                  <w:rFonts w:cs="Arial"/>
                </w:rPr>
                <w:t>S1-254315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3BA09D" w14:textId="7E44ED2F" w:rsidR="006E40FD" w:rsidRPr="006E40FD" w:rsidRDefault="006E40FD" w:rsidP="004606C4">
            <w:pPr>
              <w:snapToGrid w:val="0"/>
              <w:spacing w:after="0" w:line="240" w:lineRule="auto"/>
              <w:rPr>
                <w:rFonts w:cs="Arial"/>
                <w:szCs w:val="18"/>
              </w:rPr>
            </w:pPr>
            <w:r w:rsidRPr="006E40FD">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8D7EA1" w14:textId="354C197D" w:rsidR="006E40FD" w:rsidRPr="006E40FD" w:rsidRDefault="006E40FD" w:rsidP="004606C4">
            <w:pPr>
              <w:snapToGrid w:val="0"/>
              <w:spacing w:after="0" w:line="240" w:lineRule="auto"/>
              <w:rPr>
                <w:rFonts w:cs="Arial"/>
                <w:szCs w:val="18"/>
              </w:rPr>
            </w:pPr>
            <w:r w:rsidRPr="006E40FD">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3FA6ED"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2F3B407" w14:textId="6ADB6880"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S1-254173.</w:t>
            </w:r>
          </w:p>
        </w:tc>
      </w:tr>
      <w:tr w:rsidR="004606C4" w:rsidRPr="002B5B90" w14:paraId="0F647E7B"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CA1EB" w14:textId="2B197C28" w:rsidR="004606C4" w:rsidRPr="0035555A" w:rsidRDefault="00BF535C" w:rsidP="004606C4">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C95C7" w14:textId="459107FD" w:rsidR="004606C4" w:rsidRPr="00924EA7" w:rsidRDefault="004606C4" w:rsidP="004606C4">
            <w:pPr>
              <w:snapToGrid w:val="0"/>
              <w:spacing w:after="0" w:line="240" w:lineRule="auto"/>
              <w:rPr>
                <w:szCs w:val="18"/>
              </w:rPr>
            </w:pPr>
            <w:hyperlink r:id="rId83" w:history="1">
              <w:r w:rsidRPr="00924EA7">
                <w:rPr>
                  <w:rStyle w:val="Hyperlink"/>
                  <w:rFonts w:cs="Arial"/>
                  <w:szCs w:val="18"/>
                </w:rPr>
                <w:t>S1-254202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3AD239"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FDA3A" w14:textId="77777777" w:rsidR="004606C4" w:rsidRPr="00924EA7" w:rsidRDefault="004606C4" w:rsidP="004606C4">
            <w:pPr>
              <w:snapToGrid w:val="0"/>
              <w:spacing w:after="0" w:line="240" w:lineRule="auto"/>
              <w:rPr>
                <w:szCs w:val="18"/>
              </w:rPr>
            </w:pPr>
            <w:r w:rsidRPr="00924EA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83D748" w14:textId="4544E7BD"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E6DACC"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7FFBB072"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C1F596" w14:textId="6D7E20CE"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72CF1" w14:textId="3A5390F9" w:rsidR="001772CC" w:rsidRPr="001772CC" w:rsidRDefault="001772CC" w:rsidP="004606C4">
            <w:pPr>
              <w:snapToGrid w:val="0"/>
              <w:spacing w:after="0" w:line="240" w:lineRule="auto"/>
            </w:pPr>
            <w:hyperlink r:id="rId84" w:history="1">
              <w:r w:rsidRPr="001772CC">
                <w:rPr>
                  <w:rStyle w:val="Hyperlink"/>
                  <w:rFonts w:cs="Arial"/>
                </w:rPr>
                <w:t>S1-254316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841542" w14:textId="08F9D8F1" w:rsidR="001772CC" w:rsidRPr="001772CC" w:rsidRDefault="001772CC" w:rsidP="004606C4">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0718D" w14:textId="74045B4E" w:rsidR="001772CC" w:rsidRPr="001772CC" w:rsidRDefault="001772CC" w:rsidP="004606C4">
            <w:pPr>
              <w:snapToGrid w:val="0"/>
              <w:spacing w:after="0" w:line="240" w:lineRule="auto"/>
              <w:rPr>
                <w:rFonts w:cs="Arial"/>
                <w:szCs w:val="18"/>
              </w:rPr>
            </w:pPr>
            <w:r w:rsidRPr="001772CC">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80E943" w14:textId="4DFB8555" w:rsidR="001772CC" w:rsidRPr="00E84D06" w:rsidRDefault="00E84D06" w:rsidP="004606C4">
            <w:pPr>
              <w:snapToGrid w:val="0"/>
              <w:spacing w:after="0" w:line="240" w:lineRule="auto"/>
              <w:rPr>
                <w:rFonts w:eastAsia="Times New Roman" w:cs="Arial"/>
                <w:szCs w:val="18"/>
                <w:lang w:eastAsia="ar-SA"/>
              </w:rPr>
            </w:pPr>
            <w:r w:rsidRPr="00E84D06">
              <w:rPr>
                <w:rFonts w:eastAsia="Times New Roman" w:cs="Arial"/>
                <w:szCs w:val="18"/>
                <w:lang w:eastAsia="ar-SA"/>
              </w:rPr>
              <w:t>Revised to S1-254500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81B4A2" w14:textId="75AD0085"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S1-254202.</w:t>
            </w:r>
          </w:p>
        </w:tc>
      </w:tr>
      <w:tr w:rsidR="00E84D06" w:rsidRPr="002B5B90" w14:paraId="0B41F093"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0161E17" w14:textId="5BE8D82C" w:rsidR="00E84D06" w:rsidRPr="00E84D06" w:rsidRDefault="00E84D06" w:rsidP="004606C4">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8D3F16" w14:textId="0ED6A79D" w:rsidR="00E84D06" w:rsidRPr="00E84D06" w:rsidRDefault="00E84D06" w:rsidP="004606C4">
            <w:pPr>
              <w:snapToGrid w:val="0"/>
              <w:spacing w:after="0" w:line="240" w:lineRule="auto"/>
            </w:pPr>
            <w:hyperlink r:id="rId85" w:history="1">
              <w:r w:rsidRPr="00E84D06">
                <w:rPr>
                  <w:rStyle w:val="Hyperlink"/>
                  <w:rFonts w:cs="Arial"/>
                </w:rPr>
                <w:t>S1-254500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B9E3AB" w14:textId="33A2884F" w:rsidR="00E84D06" w:rsidRPr="00E84D06" w:rsidRDefault="00E84D06" w:rsidP="004606C4">
            <w:pPr>
              <w:snapToGrid w:val="0"/>
              <w:spacing w:after="0" w:line="240" w:lineRule="auto"/>
              <w:rPr>
                <w:rFonts w:cs="Arial"/>
                <w:szCs w:val="18"/>
              </w:rPr>
            </w:pPr>
            <w:r w:rsidRPr="00E84D06">
              <w:rPr>
                <w:rFonts w:cs="Arial"/>
                <w:szCs w:val="18"/>
              </w:rPr>
              <w:t xml:space="preserve">SK Telecom, LG Uplus, Verizon, Huawei, </w:t>
            </w:r>
            <w:proofErr w:type="spellStart"/>
            <w:r w:rsidRPr="00E84D06">
              <w:rPr>
                <w:rFonts w:cs="Arial"/>
                <w:szCs w:val="18"/>
              </w:rPr>
              <w:t>Hisilicon</w:t>
            </w:r>
            <w:proofErr w:type="spellEnd"/>
            <w:r w:rsidRPr="00E84D06">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5FE532" w14:textId="7D54020E" w:rsidR="00E84D06" w:rsidRPr="00E84D06" w:rsidRDefault="00E84D06" w:rsidP="004606C4">
            <w:pPr>
              <w:snapToGrid w:val="0"/>
              <w:spacing w:after="0" w:line="240" w:lineRule="auto"/>
              <w:rPr>
                <w:rFonts w:cs="Arial"/>
                <w:szCs w:val="18"/>
              </w:rPr>
            </w:pPr>
            <w:r w:rsidRPr="00E84D06">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E89359" w14:textId="77777777" w:rsidR="00E84D06" w:rsidRPr="00E84D06" w:rsidRDefault="00E84D06"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696B2F" w14:textId="7BB6ECAC" w:rsidR="00E84D06" w:rsidRPr="00E84D06" w:rsidRDefault="00E84D06" w:rsidP="004606C4">
            <w:pPr>
              <w:spacing w:after="0" w:line="240" w:lineRule="auto"/>
              <w:rPr>
                <w:rFonts w:eastAsia="Arial Unicode MS" w:cs="Arial"/>
                <w:color w:val="000000"/>
                <w:szCs w:val="18"/>
                <w:lang w:eastAsia="ar-SA"/>
              </w:rPr>
            </w:pPr>
            <w:r w:rsidRPr="00E84D06">
              <w:rPr>
                <w:rFonts w:eastAsia="Arial Unicode MS" w:cs="Arial"/>
                <w:color w:val="000000"/>
                <w:szCs w:val="18"/>
                <w:lang w:eastAsia="ar-SA"/>
              </w:rPr>
              <w:t>Revision of S1-254316.</w:t>
            </w:r>
          </w:p>
        </w:tc>
      </w:tr>
      <w:tr w:rsidR="004606C4" w:rsidRPr="002B5B90" w14:paraId="68B76BA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4FB45" w14:textId="62EEDD4D"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83D96" w14:textId="5DF1CE2F" w:rsidR="004606C4" w:rsidRPr="00924EA7" w:rsidRDefault="004606C4" w:rsidP="004606C4">
            <w:pPr>
              <w:snapToGrid w:val="0"/>
              <w:spacing w:after="0" w:line="240" w:lineRule="auto"/>
              <w:rPr>
                <w:szCs w:val="18"/>
              </w:rPr>
            </w:pPr>
            <w:hyperlink r:id="rId86" w:history="1">
              <w:r w:rsidRPr="00924EA7">
                <w:rPr>
                  <w:rStyle w:val="Hyperlink"/>
                  <w:rFonts w:cs="Arial"/>
                  <w:szCs w:val="18"/>
                </w:rPr>
                <w:t>S1-254203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F942F"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04B01B" w14:textId="77777777" w:rsidR="004606C4" w:rsidRPr="00924EA7" w:rsidRDefault="004606C4" w:rsidP="004606C4">
            <w:pPr>
              <w:snapToGrid w:val="0"/>
              <w:spacing w:after="0" w:line="240" w:lineRule="auto"/>
              <w:rPr>
                <w:szCs w:val="18"/>
              </w:rPr>
            </w:pPr>
            <w:r w:rsidRPr="00924EA7">
              <w:rPr>
                <w:rFonts w:cs="Arial"/>
                <w:szCs w:val="18"/>
              </w:rPr>
              <w:t xml:space="preserve">New </w:t>
            </w:r>
            <w:proofErr w:type="spellStart"/>
            <w:r w:rsidRPr="00924EA7">
              <w:rPr>
                <w:rFonts w:cs="Arial"/>
                <w:szCs w:val="18"/>
              </w:rPr>
              <w:t>miniWID</w:t>
            </w:r>
            <w:proofErr w:type="spellEnd"/>
            <w:r w:rsidRPr="00924EA7">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4DE44" w14:textId="1ABD6305"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2FA41B"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5979266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6DDCE23" w14:textId="1120A9AC"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3A0E40" w14:textId="3BE95611" w:rsidR="001772CC" w:rsidRPr="001772CC" w:rsidRDefault="001772CC" w:rsidP="004606C4">
            <w:pPr>
              <w:snapToGrid w:val="0"/>
              <w:spacing w:after="0" w:line="240" w:lineRule="auto"/>
            </w:pPr>
            <w:hyperlink r:id="rId87" w:history="1">
              <w:r w:rsidRPr="001772CC">
                <w:rPr>
                  <w:rStyle w:val="Hyperlink"/>
                  <w:rFonts w:cs="Arial"/>
                </w:rPr>
                <w:t>S1-254317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4178B3" w14:textId="3CA07A93" w:rsidR="001772CC" w:rsidRPr="001772CC" w:rsidRDefault="001772CC" w:rsidP="004606C4">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C067DC" w14:textId="738B2FDE" w:rsidR="001772CC" w:rsidRPr="001772CC" w:rsidRDefault="001772CC" w:rsidP="004606C4">
            <w:pPr>
              <w:snapToGrid w:val="0"/>
              <w:spacing w:after="0" w:line="240" w:lineRule="auto"/>
              <w:rPr>
                <w:rFonts w:cs="Arial"/>
                <w:szCs w:val="18"/>
              </w:rPr>
            </w:pPr>
            <w:r w:rsidRPr="001772CC">
              <w:rPr>
                <w:rFonts w:cs="Arial"/>
                <w:szCs w:val="18"/>
              </w:rPr>
              <w:t xml:space="preserve">New </w:t>
            </w:r>
            <w:proofErr w:type="spellStart"/>
            <w:r w:rsidRPr="001772CC">
              <w:rPr>
                <w:rFonts w:cs="Arial"/>
                <w:szCs w:val="18"/>
              </w:rPr>
              <w:t>miniWID</w:t>
            </w:r>
            <w:proofErr w:type="spellEnd"/>
            <w:r w:rsidRPr="001772CC">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5D2E1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BD6FDD" w14:textId="17C35BAB"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S1-254203.</w:t>
            </w:r>
          </w:p>
        </w:tc>
      </w:tr>
      <w:tr w:rsidR="004606C4" w:rsidRPr="002B5B90" w14:paraId="276061A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91F29" w14:textId="18C270C2"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1D44A7" w14:textId="300A6CA7" w:rsidR="004606C4" w:rsidRPr="00924EA7" w:rsidRDefault="004606C4" w:rsidP="004606C4">
            <w:pPr>
              <w:snapToGrid w:val="0"/>
              <w:spacing w:after="0" w:line="240" w:lineRule="auto"/>
              <w:rPr>
                <w:szCs w:val="18"/>
              </w:rPr>
            </w:pPr>
            <w:hyperlink r:id="rId88" w:history="1">
              <w:r w:rsidRPr="00924EA7">
                <w:rPr>
                  <w:rStyle w:val="Hyperlink"/>
                  <w:rFonts w:cs="Arial"/>
                  <w:szCs w:val="18"/>
                </w:rPr>
                <w:t>S1-254204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FB5EC"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53174C" w14:textId="77777777" w:rsidR="004606C4" w:rsidRPr="00924EA7" w:rsidRDefault="004606C4" w:rsidP="004606C4">
            <w:pPr>
              <w:snapToGrid w:val="0"/>
              <w:spacing w:after="0" w:line="240" w:lineRule="auto"/>
              <w:rPr>
                <w:szCs w:val="18"/>
              </w:rPr>
            </w:pPr>
            <w:r w:rsidRPr="00924EA7">
              <w:rPr>
                <w:rFonts w:cs="Arial"/>
                <w:szCs w:val="18"/>
              </w:rPr>
              <w:t>Additional 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B17C0C" w14:textId="5C734CE7" w:rsidR="004606C4" w:rsidRPr="00C401EF" w:rsidRDefault="00C401EF" w:rsidP="004606C4">
            <w:pPr>
              <w:snapToGrid w:val="0"/>
              <w:spacing w:after="0" w:line="240" w:lineRule="auto"/>
              <w:rPr>
                <w:rFonts w:eastAsia="Times New Roman" w:cs="Arial"/>
                <w:szCs w:val="18"/>
                <w:lang w:eastAsia="ar-SA"/>
              </w:rPr>
            </w:pPr>
            <w:r w:rsidRPr="00C401E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F0D676" w14:textId="77777777" w:rsidR="004606C4" w:rsidRPr="00C401EF" w:rsidRDefault="004606C4" w:rsidP="004606C4">
            <w:pPr>
              <w:spacing w:after="0" w:line="240" w:lineRule="auto"/>
              <w:rPr>
                <w:rFonts w:eastAsia="Arial Unicode MS" w:cs="Arial"/>
                <w:color w:val="000000"/>
                <w:szCs w:val="18"/>
                <w:lang w:eastAsia="ar-SA"/>
              </w:rPr>
            </w:pPr>
          </w:p>
        </w:tc>
      </w:tr>
      <w:tr w:rsidR="00434D67" w:rsidRPr="00B04844" w14:paraId="3D0A129C" w14:textId="77777777" w:rsidTr="00647694">
        <w:trPr>
          <w:trHeight w:val="141"/>
        </w:trPr>
        <w:tc>
          <w:tcPr>
            <w:tcW w:w="14430" w:type="dxa"/>
            <w:gridSpan w:val="6"/>
            <w:tcBorders>
              <w:bottom w:val="single" w:sz="4" w:space="0" w:color="auto"/>
            </w:tcBorders>
            <w:shd w:val="clear" w:color="auto" w:fill="F2F2F2"/>
          </w:tcPr>
          <w:p w14:paraId="1E49020B" w14:textId="77777777" w:rsidR="00434D67" w:rsidRDefault="00434D67" w:rsidP="00434D67">
            <w:pPr>
              <w:pStyle w:val="berschrift1"/>
            </w:pPr>
            <w:r>
              <w:t xml:space="preserve">Quality improvement contributions </w:t>
            </w:r>
          </w:p>
          <w:p w14:paraId="71E0181D" w14:textId="77777777" w:rsidR="00434D67" w:rsidRPr="00F45489" w:rsidRDefault="00434D67" w:rsidP="00434D67">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C93263" w:rsidRPr="002B5B90" w14:paraId="40D213E6"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CC1D8" w14:textId="523BB31D"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4B6A" w14:textId="4C0BCFFE" w:rsidR="00C93263" w:rsidRPr="00C93263" w:rsidRDefault="00C93263" w:rsidP="00C93263">
            <w:pPr>
              <w:snapToGrid w:val="0"/>
              <w:spacing w:after="0" w:line="240" w:lineRule="auto"/>
              <w:rPr>
                <w:rFonts w:cs="Arial"/>
                <w:color w:val="0000FF"/>
                <w:szCs w:val="18"/>
                <w:u w:val="single"/>
              </w:rPr>
            </w:pPr>
            <w:hyperlink r:id="rId89" w:history="1">
              <w:r w:rsidRPr="00C93263">
                <w:rPr>
                  <w:rStyle w:val="Hyperlink"/>
                  <w:rFonts w:cs="Arial"/>
                  <w:szCs w:val="18"/>
                </w:rPr>
                <w:t>S1-254184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B1A71" w14:textId="5D85462C"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2417C" w14:textId="5CE1F7B9" w:rsidR="00C93263" w:rsidRPr="00C93263" w:rsidRDefault="00C93263" w:rsidP="00C93263">
            <w:pPr>
              <w:snapToGrid w:val="0"/>
              <w:spacing w:after="0" w:line="240" w:lineRule="auto"/>
              <w:rPr>
                <w:rFonts w:cs="Arial"/>
                <w:szCs w:val="18"/>
              </w:rPr>
            </w:pPr>
            <w:r w:rsidRPr="00C93263">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87031F" w14:textId="0CFCC7D9"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8F8444"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0AE44600"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124CA9" w14:textId="5D93642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3C20B" w14:textId="4BA9F09D" w:rsidR="005C6055" w:rsidRPr="005C6055" w:rsidRDefault="005C6055" w:rsidP="00C93263">
            <w:pPr>
              <w:snapToGrid w:val="0"/>
              <w:spacing w:after="0" w:line="240" w:lineRule="auto"/>
            </w:pPr>
            <w:hyperlink r:id="rId90" w:history="1">
              <w:r w:rsidRPr="005C6055">
                <w:rPr>
                  <w:rStyle w:val="Hyperlink"/>
                  <w:rFonts w:cs="Arial"/>
                </w:rPr>
                <w:t>S1-254318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07E0E3" w14:textId="21DDA3FC"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4B237C" w14:textId="4EE8B5AA" w:rsidR="005C6055" w:rsidRPr="005C6055" w:rsidRDefault="005C6055" w:rsidP="00C93263">
            <w:pPr>
              <w:snapToGrid w:val="0"/>
              <w:spacing w:after="0" w:line="240" w:lineRule="auto"/>
              <w:rPr>
                <w:rFonts w:cs="Arial"/>
                <w:szCs w:val="18"/>
              </w:rPr>
            </w:pPr>
            <w:r w:rsidRPr="005C6055">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9CF64F" w14:textId="0EB9FB49"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A1F943" w14:textId="725E2C7D"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S1-254184.</w:t>
            </w:r>
          </w:p>
        </w:tc>
      </w:tr>
      <w:tr w:rsidR="00E84D06" w:rsidRPr="002B5B90" w14:paraId="7587166F"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1CDBF2" w14:textId="3FC3F39F"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2EC0C3" w14:textId="248C91D9" w:rsidR="00E84D06" w:rsidRPr="00E84D06" w:rsidRDefault="00E84D06" w:rsidP="00C93263">
            <w:pPr>
              <w:snapToGrid w:val="0"/>
              <w:spacing w:after="0" w:line="240" w:lineRule="auto"/>
            </w:pPr>
            <w:hyperlink r:id="rId91" w:history="1">
              <w:r w:rsidRPr="00E84D06">
                <w:rPr>
                  <w:rStyle w:val="Hyperlink"/>
                  <w:rFonts w:cs="Arial"/>
                </w:rPr>
                <w:t>S1-254501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A5B768" w14:textId="4816C32A"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E79DDF5" w14:textId="2C4A076A" w:rsidR="00E84D06" w:rsidRPr="00E84D06" w:rsidRDefault="00E84D06" w:rsidP="00C93263">
            <w:pPr>
              <w:snapToGrid w:val="0"/>
              <w:spacing w:after="0" w:line="240" w:lineRule="auto"/>
              <w:rPr>
                <w:rFonts w:cs="Arial"/>
                <w:szCs w:val="18"/>
              </w:rPr>
            </w:pPr>
            <w:r w:rsidRPr="00E84D06">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44DD4A" w14:textId="5B65E0AB"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A3344DF"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S1-254318.</w:t>
            </w:r>
          </w:p>
          <w:p w14:paraId="40EA3F31" w14:textId="6E68EC04" w:rsidR="00E84D06" w:rsidRPr="00E84D06" w:rsidRDefault="00E84D06" w:rsidP="00C93263">
            <w:pPr>
              <w:spacing w:after="0" w:line="240" w:lineRule="auto"/>
              <w:rPr>
                <w:rFonts w:eastAsia="Arial Unicode MS" w:cs="Arial"/>
                <w:szCs w:val="18"/>
                <w:lang w:eastAsia="ar-SA"/>
              </w:rPr>
            </w:pPr>
          </w:p>
        </w:tc>
      </w:tr>
      <w:tr w:rsidR="00C93263" w:rsidRPr="002B5B90" w14:paraId="5D6AE6D0"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3394F" w14:textId="4E18918C"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A8589" w14:textId="1C067BE3" w:rsidR="00C93263" w:rsidRPr="00C93263" w:rsidRDefault="00C93263" w:rsidP="00C93263">
            <w:pPr>
              <w:snapToGrid w:val="0"/>
              <w:spacing w:after="0" w:line="240" w:lineRule="auto"/>
              <w:rPr>
                <w:rFonts w:cs="Arial"/>
                <w:color w:val="0000FF"/>
                <w:szCs w:val="18"/>
                <w:u w:val="single"/>
              </w:rPr>
            </w:pPr>
            <w:hyperlink r:id="rId92" w:history="1">
              <w:r w:rsidRPr="00C93263">
                <w:rPr>
                  <w:rStyle w:val="Hyperlink"/>
                  <w:rFonts w:cs="Arial"/>
                  <w:szCs w:val="18"/>
                </w:rPr>
                <w:t>S1-254185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319995" w14:textId="0C9703AB"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DC78A" w14:textId="18746368" w:rsidR="00C93263" w:rsidRPr="00C93263" w:rsidRDefault="00C93263" w:rsidP="00C93263">
            <w:pPr>
              <w:snapToGrid w:val="0"/>
              <w:spacing w:after="0" w:line="240" w:lineRule="auto"/>
              <w:rPr>
                <w:rFonts w:cs="Arial"/>
                <w:szCs w:val="18"/>
              </w:rPr>
            </w:pPr>
            <w:r w:rsidRPr="00C93263">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3CCDE0" w14:textId="37E6874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B2F4ED"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631C2C13"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8A8F0" w14:textId="234B7365"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5A6E6" w14:textId="59928DCA" w:rsidR="005C6055" w:rsidRPr="005C6055" w:rsidRDefault="005C6055" w:rsidP="00C93263">
            <w:pPr>
              <w:snapToGrid w:val="0"/>
              <w:spacing w:after="0" w:line="240" w:lineRule="auto"/>
            </w:pPr>
            <w:hyperlink r:id="rId93" w:history="1">
              <w:r w:rsidRPr="005C6055">
                <w:rPr>
                  <w:rStyle w:val="Hyperlink"/>
                  <w:rFonts w:cs="Arial"/>
                </w:rPr>
                <w:t>S1-254319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0A9BC" w14:textId="38DD3E6D"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8C6585" w14:textId="1AB0A315" w:rsidR="005C6055" w:rsidRPr="005C6055" w:rsidRDefault="005C6055" w:rsidP="00C93263">
            <w:pPr>
              <w:snapToGrid w:val="0"/>
              <w:spacing w:after="0" w:line="240" w:lineRule="auto"/>
              <w:rPr>
                <w:rFonts w:cs="Arial"/>
                <w:szCs w:val="18"/>
              </w:rPr>
            </w:pPr>
            <w:r w:rsidRPr="005C6055">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F5917" w14:textId="2BE5FCC0"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A97C8E" w14:textId="4AD3C299"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S1-254185.</w:t>
            </w:r>
          </w:p>
        </w:tc>
      </w:tr>
      <w:tr w:rsidR="00E84D06" w:rsidRPr="002B5B90" w14:paraId="427C4820"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7FD4B" w14:textId="65CA4388"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4CE303" w14:textId="0C34EF3A" w:rsidR="00E84D06" w:rsidRPr="00E84D06" w:rsidRDefault="00E84D06" w:rsidP="00C93263">
            <w:pPr>
              <w:snapToGrid w:val="0"/>
              <w:spacing w:after="0" w:line="240" w:lineRule="auto"/>
            </w:pPr>
            <w:hyperlink r:id="rId94" w:history="1">
              <w:r w:rsidRPr="00E84D06">
                <w:rPr>
                  <w:rStyle w:val="Hyperlink"/>
                  <w:rFonts w:cs="Arial"/>
                </w:rPr>
                <w:t>S1-254502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0ADCFD8" w14:textId="3B8E623B"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0B75A6" w14:textId="605B4846" w:rsidR="00E84D06" w:rsidRPr="00E84D06" w:rsidRDefault="00E84D06" w:rsidP="00C93263">
            <w:pPr>
              <w:snapToGrid w:val="0"/>
              <w:spacing w:after="0" w:line="240" w:lineRule="auto"/>
              <w:rPr>
                <w:rFonts w:cs="Arial"/>
                <w:szCs w:val="18"/>
              </w:rPr>
            </w:pPr>
            <w:r w:rsidRPr="00E84D06">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AD3586" w14:textId="1B8DB2D7"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9BD1C7"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S1-254319.</w:t>
            </w:r>
          </w:p>
          <w:p w14:paraId="08EB35D1" w14:textId="2612B44E" w:rsidR="00E84D06" w:rsidRPr="00E84D06" w:rsidRDefault="00E84D06" w:rsidP="00C93263">
            <w:pPr>
              <w:spacing w:after="0" w:line="240" w:lineRule="auto"/>
              <w:rPr>
                <w:rFonts w:eastAsia="Arial Unicode MS" w:cs="Arial"/>
                <w:szCs w:val="18"/>
                <w:lang w:eastAsia="ar-SA"/>
              </w:rPr>
            </w:pPr>
          </w:p>
        </w:tc>
      </w:tr>
      <w:tr w:rsidR="00C93263" w:rsidRPr="002B5B90" w14:paraId="723B5EF8"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3C0101" w14:textId="2D6A37E7"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F6EF6" w14:textId="700521B5" w:rsidR="00C93263" w:rsidRPr="00C93263" w:rsidRDefault="00C93263" w:rsidP="00C93263">
            <w:pPr>
              <w:snapToGrid w:val="0"/>
              <w:spacing w:after="0" w:line="240" w:lineRule="auto"/>
              <w:rPr>
                <w:rFonts w:cs="Arial"/>
                <w:color w:val="0000FF"/>
                <w:szCs w:val="18"/>
                <w:u w:val="single"/>
              </w:rPr>
            </w:pPr>
            <w:hyperlink r:id="rId95" w:history="1">
              <w:r w:rsidRPr="00C93263">
                <w:rPr>
                  <w:rStyle w:val="Hyperlink"/>
                  <w:rFonts w:cs="Arial"/>
                  <w:szCs w:val="18"/>
                </w:rPr>
                <w:t>S1-254186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50A6EA" w14:textId="26AE7E80"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026C9" w14:textId="0F37C520" w:rsidR="00C93263" w:rsidRPr="00C93263" w:rsidRDefault="00C93263" w:rsidP="00C93263">
            <w:pPr>
              <w:snapToGrid w:val="0"/>
              <w:spacing w:after="0" w:line="240" w:lineRule="auto"/>
              <w:rPr>
                <w:rFonts w:cs="Arial"/>
                <w:szCs w:val="18"/>
              </w:rPr>
            </w:pPr>
            <w:r w:rsidRPr="00C93263">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7CEDAC" w14:textId="2096BBE4"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B6B49A"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5AD784CC"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B34C" w14:textId="46DF4A5D"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73DC7" w14:textId="03992EC6" w:rsidR="005C6055" w:rsidRPr="005C6055" w:rsidRDefault="005C6055" w:rsidP="00C93263">
            <w:pPr>
              <w:snapToGrid w:val="0"/>
              <w:spacing w:after="0" w:line="240" w:lineRule="auto"/>
            </w:pPr>
            <w:hyperlink r:id="rId96" w:history="1">
              <w:r w:rsidRPr="005C6055">
                <w:rPr>
                  <w:rStyle w:val="Hyperlink"/>
                  <w:rFonts w:cs="Arial"/>
                </w:rPr>
                <w:t>S1-254320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9ECF6" w14:textId="569529A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C461E6" w14:textId="336CF4BE" w:rsidR="005C6055" w:rsidRPr="005C6055" w:rsidRDefault="005C6055" w:rsidP="00C93263">
            <w:pPr>
              <w:snapToGrid w:val="0"/>
              <w:spacing w:after="0" w:line="240" w:lineRule="auto"/>
              <w:rPr>
                <w:rFonts w:cs="Arial"/>
                <w:szCs w:val="18"/>
              </w:rPr>
            </w:pPr>
            <w:r w:rsidRPr="005C6055">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EC87CD" w14:textId="12CB9709"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2295BE" w14:textId="190E59BB"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S1-254186.</w:t>
            </w:r>
          </w:p>
        </w:tc>
      </w:tr>
      <w:tr w:rsidR="00E84D06" w:rsidRPr="002B5B90" w14:paraId="5CCC46B2"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2E515A" w14:textId="7F69D084"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F3A078" w14:textId="4A782D2C" w:rsidR="00E84D06" w:rsidRPr="00E84D06" w:rsidRDefault="00E84D06" w:rsidP="00C93263">
            <w:pPr>
              <w:snapToGrid w:val="0"/>
              <w:spacing w:after="0" w:line="240" w:lineRule="auto"/>
            </w:pPr>
            <w:hyperlink r:id="rId97" w:history="1">
              <w:r w:rsidRPr="00E84D06">
                <w:rPr>
                  <w:rStyle w:val="Hyperlink"/>
                  <w:rFonts w:cs="Arial"/>
                </w:rPr>
                <w:t>S1-254503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5FECF7" w14:textId="3F67A865"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12A39C" w14:textId="06B3F64C" w:rsidR="00E84D06" w:rsidRPr="00E84D06" w:rsidRDefault="00E84D06" w:rsidP="00C93263">
            <w:pPr>
              <w:snapToGrid w:val="0"/>
              <w:spacing w:after="0" w:line="240" w:lineRule="auto"/>
              <w:rPr>
                <w:rFonts w:cs="Arial"/>
                <w:szCs w:val="18"/>
              </w:rPr>
            </w:pPr>
            <w:r w:rsidRPr="00E84D06">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B7661" w14:textId="19714880"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998E0"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S1-254320.</w:t>
            </w:r>
          </w:p>
          <w:p w14:paraId="739957DA" w14:textId="29F70362" w:rsidR="00E84D06" w:rsidRPr="00E84D06" w:rsidRDefault="00E84D06" w:rsidP="00C93263">
            <w:pPr>
              <w:spacing w:after="0" w:line="240" w:lineRule="auto"/>
              <w:rPr>
                <w:rFonts w:eastAsia="Arial Unicode MS" w:cs="Arial"/>
                <w:szCs w:val="18"/>
                <w:lang w:eastAsia="ar-SA"/>
              </w:rPr>
            </w:pPr>
          </w:p>
        </w:tc>
      </w:tr>
      <w:tr w:rsidR="00C93263" w:rsidRPr="002B5B90" w14:paraId="6A03A3E0"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5B4E8" w14:textId="7DB47615"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A002D" w14:textId="47241764" w:rsidR="00C93263" w:rsidRPr="00C93263" w:rsidRDefault="00C93263" w:rsidP="00C93263">
            <w:pPr>
              <w:snapToGrid w:val="0"/>
              <w:spacing w:after="0" w:line="240" w:lineRule="auto"/>
              <w:rPr>
                <w:rFonts w:cs="Arial"/>
                <w:color w:val="0000FF"/>
                <w:szCs w:val="18"/>
                <w:u w:val="single"/>
              </w:rPr>
            </w:pPr>
            <w:hyperlink r:id="rId98" w:history="1">
              <w:r w:rsidRPr="00C93263">
                <w:rPr>
                  <w:rStyle w:val="Hyperlink"/>
                  <w:rFonts w:cs="Arial"/>
                  <w:szCs w:val="18"/>
                </w:rPr>
                <w:t>S1-254187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D5744C" w14:textId="260FE9A2"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B590E" w14:textId="4B82B25C" w:rsidR="00C93263" w:rsidRPr="00C93263" w:rsidRDefault="00C93263" w:rsidP="00C93263">
            <w:pPr>
              <w:snapToGrid w:val="0"/>
              <w:spacing w:after="0" w:line="240" w:lineRule="auto"/>
              <w:rPr>
                <w:rFonts w:cs="Arial"/>
                <w:szCs w:val="18"/>
              </w:rPr>
            </w:pPr>
            <w:r w:rsidRPr="00C93263">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458EF" w14:textId="7F34B00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4A390"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7FE9C23B"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BBEE7" w14:textId="49B1453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76A48" w14:textId="751160FC" w:rsidR="005C6055" w:rsidRPr="005C6055" w:rsidRDefault="005C6055" w:rsidP="00C93263">
            <w:pPr>
              <w:snapToGrid w:val="0"/>
              <w:spacing w:after="0" w:line="240" w:lineRule="auto"/>
            </w:pPr>
            <w:hyperlink r:id="rId99" w:history="1">
              <w:r w:rsidRPr="005C6055">
                <w:rPr>
                  <w:rStyle w:val="Hyperlink"/>
                  <w:rFonts w:cs="Arial"/>
                </w:rPr>
                <w:t>S1-254321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54EEC6" w14:textId="72EF52D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58F89F" w14:textId="624B1B83" w:rsidR="005C6055" w:rsidRPr="005C6055" w:rsidRDefault="005C6055" w:rsidP="00C93263">
            <w:pPr>
              <w:snapToGrid w:val="0"/>
              <w:spacing w:after="0" w:line="240" w:lineRule="auto"/>
              <w:rPr>
                <w:rFonts w:cs="Arial"/>
                <w:szCs w:val="18"/>
              </w:rPr>
            </w:pPr>
            <w:r w:rsidRPr="005C6055">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46E2AD" w14:textId="167A8DCA"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72C483" w14:textId="45CD602C"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S1-254187.</w:t>
            </w:r>
          </w:p>
        </w:tc>
      </w:tr>
      <w:tr w:rsidR="00E84D06" w:rsidRPr="002B5B90" w14:paraId="3D77309E" w14:textId="77777777" w:rsidTr="00E84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46D6E" w14:textId="6C0BA26F"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D6D8F6" w14:textId="13602F84" w:rsidR="00E84D06" w:rsidRPr="00E84D06" w:rsidRDefault="00E84D06" w:rsidP="00C93263">
            <w:pPr>
              <w:snapToGrid w:val="0"/>
              <w:spacing w:after="0" w:line="240" w:lineRule="auto"/>
            </w:pPr>
            <w:hyperlink r:id="rId100" w:history="1">
              <w:r w:rsidRPr="00E84D06">
                <w:rPr>
                  <w:rStyle w:val="Hyperlink"/>
                  <w:rFonts w:cs="Arial"/>
                </w:rPr>
                <w:t>S1-254504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4E15D8" w14:textId="74193473"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A8D1B4" w14:textId="05FE1FD5" w:rsidR="00E84D06" w:rsidRPr="00E84D06" w:rsidRDefault="00E84D06" w:rsidP="00C93263">
            <w:pPr>
              <w:snapToGrid w:val="0"/>
              <w:spacing w:after="0" w:line="240" w:lineRule="auto"/>
              <w:rPr>
                <w:rFonts w:cs="Arial"/>
                <w:szCs w:val="18"/>
              </w:rPr>
            </w:pPr>
            <w:r w:rsidRPr="00E84D06">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781BA76" w14:textId="1563611B"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F179C1"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S1-254321.</w:t>
            </w:r>
          </w:p>
          <w:p w14:paraId="26DB1311" w14:textId="20910820" w:rsidR="00E84D06" w:rsidRPr="00E84D06" w:rsidRDefault="00E84D06" w:rsidP="00C93263">
            <w:pPr>
              <w:spacing w:after="0" w:line="240" w:lineRule="auto"/>
              <w:rPr>
                <w:rFonts w:eastAsia="Arial Unicode MS" w:cs="Arial"/>
                <w:szCs w:val="18"/>
                <w:lang w:eastAsia="ar-SA"/>
              </w:rPr>
            </w:pPr>
          </w:p>
        </w:tc>
      </w:tr>
      <w:tr w:rsidR="00434D67" w:rsidRPr="00B04844" w14:paraId="23FA9189" w14:textId="77777777" w:rsidTr="00647694">
        <w:trPr>
          <w:trHeight w:val="141"/>
        </w:trPr>
        <w:tc>
          <w:tcPr>
            <w:tcW w:w="14430" w:type="dxa"/>
            <w:gridSpan w:val="6"/>
            <w:tcBorders>
              <w:bottom w:val="single" w:sz="4" w:space="0" w:color="auto"/>
            </w:tcBorders>
            <w:shd w:val="clear" w:color="auto" w:fill="F2F2F2"/>
          </w:tcPr>
          <w:p w14:paraId="4678D119" w14:textId="1A1DBABB" w:rsidR="00434D67" w:rsidRPr="00F45489" w:rsidRDefault="00434D67" w:rsidP="00434D67">
            <w:pPr>
              <w:pStyle w:val="berschrift1"/>
            </w:pPr>
            <w:bookmarkStart w:id="89" w:name="_Toc395595479"/>
            <w:bookmarkStart w:id="90" w:name="_Toc414625489"/>
            <w:r w:rsidRPr="00F45489">
              <w:t>Rel-1</w:t>
            </w:r>
            <w:r>
              <w:t xml:space="preserve">9 </w:t>
            </w:r>
            <w:r w:rsidRPr="00F45489">
              <w:t>and</w:t>
            </w:r>
            <w:r>
              <w:t xml:space="preserve"> e</w:t>
            </w:r>
            <w:r w:rsidRPr="00F45489">
              <w:t xml:space="preserve">arlier </w:t>
            </w:r>
            <w:r>
              <w:t>c</w:t>
            </w:r>
            <w:r w:rsidRPr="00F45489">
              <w:t>ontributions</w:t>
            </w:r>
            <w:bookmarkEnd w:id="89"/>
            <w:bookmarkEnd w:id="90"/>
            <w:r>
              <w:t xml:space="preserve"> </w:t>
            </w:r>
          </w:p>
        </w:tc>
      </w:tr>
      <w:tr w:rsidR="00434D67" w:rsidRPr="00012C8A" w14:paraId="689FF5B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434D67" w:rsidRPr="00012C8A" w:rsidRDefault="00434D67" w:rsidP="00434D67">
            <w:pPr>
              <w:pStyle w:val="berschrift2"/>
            </w:pPr>
            <w:r>
              <w:t xml:space="preserve">Rel-19 correction and clarification CRs </w:t>
            </w:r>
          </w:p>
        </w:tc>
      </w:tr>
      <w:tr w:rsidR="00434D67" w:rsidRPr="00B04844" w14:paraId="59AE8FCB" w14:textId="77777777" w:rsidTr="00647694">
        <w:trPr>
          <w:trHeight w:val="141"/>
        </w:trPr>
        <w:tc>
          <w:tcPr>
            <w:tcW w:w="14430" w:type="dxa"/>
            <w:gridSpan w:val="6"/>
            <w:tcBorders>
              <w:bottom w:val="single" w:sz="4" w:space="0" w:color="auto"/>
            </w:tcBorders>
            <w:shd w:val="clear" w:color="auto" w:fill="F2F2F2"/>
          </w:tcPr>
          <w:p w14:paraId="4644D510" w14:textId="77777777" w:rsidR="00434D67" w:rsidRPr="00F45489" w:rsidRDefault="00434D67" w:rsidP="00434D67">
            <w:pPr>
              <w:pStyle w:val="berschrift2"/>
            </w:pPr>
            <w:r>
              <w:t>Release 17 &amp; 18 Alignment CRs (aligning Stage 1 specifications with what has been implemented in Stage 2 and 3)</w:t>
            </w:r>
          </w:p>
        </w:tc>
      </w:tr>
      <w:tr w:rsidR="00434D67" w:rsidRPr="00B04844" w14:paraId="2DEE85CE"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434D67" w:rsidRPr="00FC250B" w:rsidRDefault="00434D67" w:rsidP="00434D67">
            <w:pPr>
              <w:pStyle w:val="berschrift2"/>
            </w:pPr>
            <w:r>
              <w:t>Rel-18 and earlier CRs (other than alignment)</w:t>
            </w:r>
          </w:p>
        </w:tc>
      </w:tr>
      <w:tr w:rsidR="00434D67" w:rsidRPr="00B04844" w14:paraId="57E8B047" w14:textId="77777777" w:rsidTr="00647694">
        <w:trPr>
          <w:trHeight w:val="141"/>
        </w:trPr>
        <w:tc>
          <w:tcPr>
            <w:tcW w:w="14430" w:type="dxa"/>
            <w:gridSpan w:val="6"/>
            <w:shd w:val="clear" w:color="auto" w:fill="F2F2F2"/>
          </w:tcPr>
          <w:p w14:paraId="6F3824CD" w14:textId="79F42B06" w:rsidR="00434D67" w:rsidRPr="00F45489" w:rsidRDefault="00434D67" w:rsidP="00434D67">
            <w:pPr>
              <w:pStyle w:val="berschrift1"/>
            </w:pPr>
            <w:r>
              <w:t>Rel-20 5GA contributions</w:t>
            </w:r>
          </w:p>
        </w:tc>
      </w:tr>
      <w:tr w:rsidR="00434D67" w:rsidRPr="00745D37" w14:paraId="55F565AF" w14:textId="77777777" w:rsidTr="00647694">
        <w:trPr>
          <w:trHeight w:val="141"/>
        </w:trPr>
        <w:tc>
          <w:tcPr>
            <w:tcW w:w="14430" w:type="dxa"/>
            <w:gridSpan w:val="6"/>
            <w:tcBorders>
              <w:bottom w:val="single" w:sz="4" w:space="0" w:color="auto"/>
            </w:tcBorders>
            <w:shd w:val="clear" w:color="auto" w:fill="F2F2F2" w:themeFill="background1" w:themeFillShade="F2"/>
          </w:tcPr>
          <w:p w14:paraId="0D6AD18A" w14:textId="73A4BD84" w:rsidR="00434D67" w:rsidRPr="00DC0552" w:rsidRDefault="00434D67" w:rsidP="00434D67">
            <w:pPr>
              <w:pStyle w:val="berschrift2"/>
              <w:rPr>
                <w:lang w:val="nl-NL"/>
              </w:rPr>
            </w:pPr>
            <w:r>
              <w:t xml:space="preserve">Completed Work Items </w:t>
            </w:r>
          </w:p>
        </w:tc>
      </w:tr>
      <w:tr w:rsidR="00434D67" w14:paraId="27A72524" w14:textId="77777777" w:rsidTr="00647694">
        <w:trPr>
          <w:trHeight w:val="141"/>
        </w:trPr>
        <w:tc>
          <w:tcPr>
            <w:tcW w:w="14430" w:type="dxa"/>
            <w:gridSpan w:val="6"/>
            <w:tcBorders>
              <w:bottom w:val="single" w:sz="4" w:space="0" w:color="auto"/>
            </w:tcBorders>
            <w:shd w:val="clear" w:color="auto" w:fill="F2F2F2"/>
          </w:tcPr>
          <w:p w14:paraId="4AF80365" w14:textId="6BE80F74" w:rsidR="00434D67" w:rsidRDefault="00434D67" w:rsidP="00434D67">
            <w:pPr>
              <w:pStyle w:val="berschrift1"/>
            </w:pPr>
            <w:r>
              <w:t xml:space="preserve">Rel-20 6G contributions </w:t>
            </w:r>
          </w:p>
        </w:tc>
      </w:tr>
      <w:tr w:rsidR="00D2504D" w:rsidRPr="002B5B90" w14:paraId="67E41E4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0359760"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D026E" w14:textId="2D481321" w:rsidR="00D2504D" w:rsidRPr="00D2504D" w:rsidRDefault="00D2504D" w:rsidP="00D2504D">
            <w:pPr>
              <w:snapToGrid w:val="0"/>
              <w:spacing w:after="0" w:line="240" w:lineRule="auto"/>
              <w:rPr>
                <w:szCs w:val="18"/>
              </w:rPr>
            </w:pPr>
            <w:hyperlink r:id="rId101"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533DE1" w14:textId="3293CF39"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79CDC2" w14:textId="6B818EDA" w:rsidR="00D2504D" w:rsidRPr="00D2504D" w:rsidRDefault="00D2504D" w:rsidP="00D2504D">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6D77068" w14:textId="4637CD92"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20012F5"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9D82F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CC53892"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17F6A1" w14:textId="0F114C85" w:rsidR="00D2504D" w:rsidRPr="00D2504D" w:rsidRDefault="00D2504D" w:rsidP="00D2504D">
            <w:pPr>
              <w:snapToGrid w:val="0"/>
              <w:spacing w:after="0" w:line="240" w:lineRule="auto"/>
              <w:rPr>
                <w:szCs w:val="18"/>
              </w:rPr>
            </w:pPr>
            <w:hyperlink r:id="rId102"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35D642B" w14:textId="4102EAA1"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0D88BC2" w14:textId="27EFF98F" w:rsidR="00D2504D" w:rsidRPr="00D2504D" w:rsidRDefault="00D2504D" w:rsidP="00D2504D">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E76458E" w14:textId="65001777"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A571547"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22BA7A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4C01B96"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F30F9" w14:textId="755E9E7A" w:rsidR="00D2504D" w:rsidRPr="00D2504D" w:rsidRDefault="00D2504D" w:rsidP="00D2504D">
            <w:pPr>
              <w:snapToGrid w:val="0"/>
              <w:spacing w:after="0" w:line="240" w:lineRule="auto"/>
              <w:rPr>
                <w:szCs w:val="18"/>
              </w:rPr>
            </w:pPr>
            <w:hyperlink r:id="rId103"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366E04" w14:textId="550A60DF"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2753B6" w14:textId="0A3331BE" w:rsidR="00D2504D" w:rsidRPr="00D2504D" w:rsidRDefault="00D2504D" w:rsidP="00D2504D">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9C3592B" w14:textId="7E7207EE"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40773F" w14:textId="77777777" w:rsidR="00D2504D" w:rsidRPr="003C4DA8" w:rsidRDefault="00D2504D" w:rsidP="00D2504D">
            <w:pPr>
              <w:spacing w:after="0" w:line="240" w:lineRule="auto"/>
              <w:rPr>
                <w:rFonts w:eastAsia="Arial Unicode MS" w:cs="Arial"/>
                <w:color w:val="000000"/>
                <w:szCs w:val="18"/>
                <w:lang w:eastAsia="ar-SA"/>
              </w:rPr>
            </w:pPr>
          </w:p>
        </w:tc>
      </w:tr>
      <w:tr w:rsidR="00434D67" w:rsidRPr="00745D37" w14:paraId="2486C263" w14:textId="77777777" w:rsidTr="00647694">
        <w:trPr>
          <w:trHeight w:val="141"/>
        </w:trPr>
        <w:tc>
          <w:tcPr>
            <w:tcW w:w="14430" w:type="dxa"/>
            <w:gridSpan w:val="6"/>
            <w:tcBorders>
              <w:bottom w:val="single" w:sz="4" w:space="0" w:color="auto"/>
            </w:tcBorders>
            <w:shd w:val="clear" w:color="auto" w:fill="F2F2F2" w:themeFill="background1" w:themeFillShade="F2"/>
          </w:tcPr>
          <w:p w14:paraId="110C6B8D" w14:textId="0DB0A4A2" w:rsidR="00434D67" w:rsidRPr="00DF5A37" w:rsidRDefault="00434D67" w:rsidP="00434D67">
            <w:pPr>
              <w:pStyle w:val="berschrift2"/>
              <w:rPr>
                <w:lang w:val="en-US"/>
              </w:rPr>
            </w:pPr>
            <w:r w:rsidRPr="00476992">
              <w:rPr>
                <w:bCs/>
              </w:rPr>
              <w:t>FS_6G-REQ</w:t>
            </w:r>
            <w:r>
              <w:rPr>
                <w:bCs/>
              </w:rPr>
              <w:t xml:space="preserve"> [</w:t>
            </w:r>
            <w:hyperlink r:id="rId104" w:history="1">
              <w:r w:rsidRPr="00476992">
                <w:rPr>
                  <w:rStyle w:val="Hyperlink"/>
                  <w:bCs/>
                </w:rPr>
                <w:t>SP-241391</w:t>
              </w:r>
            </w:hyperlink>
            <w:r>
              <w:rPr>
                <w:bCs/>
              </w:rPr>
              <w:t>]</w:t>
            </w:r>
          </w:p>
        </w:tc>
      </w:tr>
      <w:tr w:rsidR="00434D67" w:rsidRPr="001C427A" w14:paraId="5266DCDC" w14:textId="77777777" w:rsidTr="00647694">
        <w:trPr>
          <w:trHeight w:val="141"/>
        </w:trPr>
        <w:tc>
          <w:tcPr>
            <w:tcW w:w="14430" w:type="dxa"/>
            <w:gridSpan w:val="6"/>
            <w:tcBorders>
              <w:bottom w:val="single" w:sz="4" w:space="0" w:color="auto"/>
            </w:tcBorders>
          </w:tcPr>
          <w:p w14:paraId="5091D74A" w14:textId="77777777" w:rsidR="00434D67" w:rsidRDefault="00434D67" w:rsidP="00434D6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34D67" w:rsidRDefault="00434D67" w:rsidP="00434D67">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Xiaonan Shi (China Mobile), Jean Trakinat (T-Mobile USA)</w:t>
            </w:r>
          </w:p>
          <w:p w14:paraId="572AB037" w14:textId="3BBF9505" w:rsidR="00434D67" w:rsidRDefault="00434D67" w:rsidP="00434D67">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105" w:history="1">
              <w:r>
                <w:rPr>
                  <w:rStyle w:val="Hyperlink"/>
                  <w:rFonts w:eastAsia="Arial Unicode MS" w:cs="Arial"/>
                  <w:lang w:val="fr-FR"/>
                </w:rPr>
                <w:t>TR22.870v0.4.0</w:t>
              </w:r>
            </w:hyperlink>
          </w:p>
          <w:p w14:paraId="1BB7117D" w14:textId="73BCC2DE" w:rsidR="00434D67" w:rsidRPr="001C427A" w:rsidRDefault="00434D67" w:rsidP="00434D67">
            <w:pPr>
              <w:suppressAutoHyphens/>
              <w:spacing w:after="0" w:line="240" w:lineRule="auto"/>
              <w:rPr>
                <w:lang w:val="fr-FR"/>
              </w:rPr>
            </w:pPr>
            <w:r>
              <w:rPr>
                <w:rFonts w:eastAsia="Arial Unicode MS" w:cs="Arial"/>
                <w:szCs w:val="18"/>
                <w:lang w:val="fr-FR" w:eastAsia="ar-SA"/>
              </w:rPr>
              <w:t>Target completion date : SA#111 (03/2026)</w:t>
            </w:r>
          </w:p>
          <w:p w14:paraId="3A7916A7" w14:textId="3CBCBC9F" w:rsidR="00434D67" w:rsidRPr="001C427A"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77%</w:t>
            </w:r>
          </w:p>
        </w:tc>
      </w:tr>
      <w:tr w:rsidR="00434D67" w:rsidRPr="002B5B90" w14:paraId="0869E46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26604B" w14:textId="58EB102E"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248CE3F" w14:textId="175413B4" w:rsidR="00434D67" w:rsidRPr="00021DA4" w:rsidRDefault="00434D67" w:rsidP="00434D67">
            <w:pPr>
              <w:snapToGrid w:val="0"/>
              <w:spacing w:after="0" w:line="240" w:lineRule="auto"/>
              <w:rPr>
                <w:szCs w:val="18"/>
              </w:rPr>
            </w:pPr>
            <w:hyperlink r:id="rId106" w:history="1">
              <w:r w:rsidRPr="00021DA4">
                <w:rPr>
                  <w:rStyle w:val="Hyperlink"/>
                  <w:rFonts w:cs="Arial"/>
                  <w:szCs w:val="18"/>
                </w:rPr>
                <w:t>S1-254009</w:t>
              </w:r>
            </w:hyperlink>
          </w:p>
        </w:tc>
        <w:tc>
          <w:tcPr>
            <w:tcW w:w="2553" w:type="dxa"/>
            <w:tcBorders>
              <w:top w:val="single" w:sz="4" w:space="0" w:color="auto"/>
              <w:left w:val="single" w:sz="4" w:space="0" w:color="auto"/>
              <w:bottom w:val="single" w:sz="4" w:space="0" w:color="auto"/>
              <w:right w:val="single" w:sz="4" w:space="0" w:color="auto"/>
            </w:tcBorders>
          </w:tcPr>
          <w:p w14:paraId="6E1D3F25" w14:textId="7A58DD8F" w:rsidR="00434D67" w:rsidRPr="004F66D9" w:rsidRDefault="00434D67" w:rsidP="00434D67">
            <w:pPr>
              <w:snapToGrid w:val="0"/>
              <w:spacing w:after="0" w:line="240" w:lineRule="auto"/>
              <w:rPr>
                <w:szCs w:val="18"/>
              </w:rPr>
            </w:pPr>
            <w:r w:rsidRPr="004F66D9">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30C73BC" w14:textId="3E38C251" w:rsidR="00434D67" w:rsidRPr="004F66D9" w:rsidRDefault="00434D67" w:rsidP="00434D67">
            <w:pPr>
              <w:snapToGrid w:val="0"/>
              <w:spacing w:after="0" w:line="240" w:lineRule="auto"/>
              <w:rPr>
                <w:szCs w:val="18"/>
              </w:rPr>
            </w:pPr>
            <w:r w:rsidRPr="004F66D9">
              <w:rPr>
                <w:rFonts w:cs="Arial"/>
                <w:szCs w:val="18"/>
              </w:rPr>
              <w:t>Proposed editorial updates to draft TR 22.870v0.4.0 (output of SA1 #111)</w:t>
            </w:r>
          </w:p>
        </w:tc>
        <w:tc>
          <w:tcPr>
            <w:tcW w:w="2269" w:type="dxa"/>
            <w:tcBorders>
              <w:top w:val="single" w:sz="4" w:space="0" w:color="auto"/>
              <w:left w:val="single" w:sz="4" w:space="0" w:color="auto"/>
              <w:bottom w:val="single" w:sz="4" w:space="0" w:color="auto"/>
              <w:right w:val="single" w:sz="4" w:space="0" w:color="auto"/>
            </w:tcBorders>
          </w:tcPr>
          <w:p w14:paraId="3FC0F8E5"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9193DEF" w14:textId="77777777" w:rsidR="00434D67" w:rsidRPr="004F66D9" w:rsidRDefault="00434D67" w:rsidP="00434D67">
            <w:pPr>
              <w:spacing w:after="0" w:line="240" w:lineRule="auto"/>
              <w:rPr>
                <w:rFonts w:eastAsia="Arial Unicode MS" w:cs="Arial"/>
                <w:szCs w:val="18"/>
                <w:lang w:eastAsia="ar-SA"/>
              </w:rPr>
            </w:pPr>
          </w:p>
        </w:tc>
      </w:tr>
      <w:tr w:rsidR="00434D67" w:rsidRPr="002B5B90" w14:paraId="5FF5FEE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C888870" w14:textId="6730DF15"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E6EC2F" w14:textId="26A5E2DD" w:rsidR="00434D67" w:rsidRPr="00021DA4" w:rsidRDefault="00434D67" w:rsidP="00434D67">
            <w:pPr>
              <w:snapToGrid w:val="0"/>
              <w:spacing w:after="0" w:line="240" w:lineRule="auto"/>
              <w:rPr>
                <w:szCs w:val="18"/>
              </w:rPr>
            </w:pPr>
            <w:hyperlink r:id="rId107" w:history="1">
              <w:r w:rsidRPr="00021DA4">
                <w:rPr>
                  <w:rStyle w:val="Hyperlink"/>
                  <w:rFonts w:cs="Arial"/>
                  <w:szCs w:val="18"/>
                </w:rPr>
                <w:t>S1-254010</w:t>
              </w:r>
            </w:hyperlink>
          </w:p>
        </w:tc>
        <w:tc>
          <w:tcPr>
            <w:tcW w:w="2553" w:type="dxa"/>
            <w:tcBorders>
              <w:top w:val="single" w:sz="4" w:space="0" w:color="auto"/>
              <w:left w:val="single" w:sz="4" w:space="0" w:color="auto"/>
              <w:bottom w:val="single" w:sz="4" w:space="0" w:color="auto"/>
              <w:right w:val="single" w:sz="4" w:space="0" w:color="auto"/>
            </w:tcBorders>
          </w:tcPr>
          <w:p w14:paraId="11FF8318" w14:textId="27A8C735" w:rsidR="00434D67" w:rsidRPr="004F66D9" w:rsidRDefault="00434D67" w:rsidP="00434D67">
            <w:pPr>
              <w:snapToGrid w:val="0"/>
              <w:spacing w:after="0" w:line="240" w:lineRule="auto"/>
              <w:rPr>
                <w:szCs w:val="18"/>
              </w:rPr>
            </w:pPr>
            <w:r w:rsidRPr="004F66D9">
              <w:rPr>
                <w:rFonts w:cs="Arial"/>
                <w:szCs w:val="18"/>
              </w:rPr>
              <w:t>Rapporteurs</w:t>
            </w:r>
          </w:p>
        </w:tc>
        <w:tc>
          <w:tcPr>
            <w:tcW w:w="4259" w:type="dxa"/>
            <w:tcBorders>
              <w:top w:val="single" w:sz="4" w:space="0" w:color="auto"/>
              <w:left w:val="single" w:sz="4" w:space="0" w:color="auto"/>
              <w:bottom w:val="single" w:sz="4" w:space="0" w:color="auto"/>
              <w:right w:val="single" w:sz="4" w:space="0" w:color="auto"/>
            </w:tcBorders>
          </w:tcPr>
          <w:p w14:paraId="1254F628" w14:textId="10EEF594" w:rsidR="00434D67" w:rsidRPr="004F66D9" w:rsidRDefault="00434D67" w:rsidP="00434D67">
            <w:pPr>
              <w:snapToGrid w:val="0"/>
              <w:spacing w:after="0" w:line="240" w:lineRule="auto"/>
              <w:rPr>
                <w:szCs w:val="18"/>
              </w:rPr>
            </w:pPr>
            <w:r w:rsidRPr="004F66D9">
              <w:rPr>
                <w:rFonts w:cs="Arial"/>
                <w:szCs w:val="18"/>
              </w:rPr>
              <w:t>TR 22.870 v0.4.1 as basis for SA1#112 contributions</w:t>
            </w:r>
          </w:p>
        </w:tc>
        <w:tc>
          <w:tcPr>
            <w:tcW w:w="2269" w:type="dxa"/>
            <w:tcBorders>
              <w:top w:val="single" w:sz="4" w:space="0" w:color="auto"/>
              <w:left w:val="single" w:sz="4" w:space="0" w:color="auto"/>
              <w:bottom w:val="single" w:sz="4" w:space="0" w:color="auto"/>
              <w:right w:val="single" w:sz="4" w:space="0" w:color="auto"/>
            </w:tcBorders>
          </w:tcPr>
          <w:p w14:paraId="6074061D"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1B7F78" w14:textId="77777777" w:rsidR="00434D67" w:rsidRPr="004F66D9" w:rsidRDefault="00434D67" w:rsidP="00434D67">
            <w:pPr>
              <w:spacing w:after="0" w:line="240" w:lineRule="auto"/>
              <w:rPr>
                <w:rFonts w:eastAsia="Arial Unicode MS" w:cs="Arial"/>
                <w:szCs w:val="18"/>
                <w:lang w:eastAsia="ar-SA"/>
              </w:rPr>
            </w:pPr>
          </w:p>
        </w:tc>
      </w:tr>
      <w:tr w:rsidR="00434D67" w:rsidRPr="00745D37" w14:paraId="058C9FAB" w14:textId="77777777" w:rsidTr="00647694">
        <w:trPr>
          <w:trHeight w:val="141"/>
        </w:trPr>
        <w:tc>
          <w:tcPr>
            <w:tcW w:w="14430" w:type="dxa"/>
            <w:gridSpan w:val="6"/>
            <w:tcBorders>
              <w:bottom w:val="single" w:sz="4" w:space="0" w:color="auto"/>
            </w:tcBorders>
            <w:shd w:val="clear" w:color="auto" w:fill="F2F2F2" w:themeFill="background1" w:themeFillShade="F2"/>
          </w:tcPr>
          <w:p w14:paraId="49315B69" w14:textId="589FF341" w:rsidR="00434D67" w:rsidRPr="00DF5A37" w:rsidRDefault="00434D67" w:rsidP="00434D67">
            <w:pPr>
              <w:pStyle w:val="berschrift3"/>
              <w:rPr>
                <w:lang w:val="en-US"/>
              </w:rPr>
            </w:pPr>
            <w:r>
              <w:t>General</w:t>
            </w:r>
          </w:p>
        </w:tc>
      </w:tr>
      <w:tr w:rsidR="00434D67" w:rsidRPr="002B5B90" w14:paraId="20648C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F8C872" w14:textId="48545AEC"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2E9130" w14:textId="569E14F3" w:rsidR="00434D67" w:rsidRPr="00021DA4" w:rsidRDefault="00434D67" w:rsidP="00434D67">
            <w:pPr>
              <w:snapToGrid w:val="0"/>
              <w:spacing w:after="0" w:line="240" w:lineRule="auto"/>
              <w:rPr>
                <w:szCs w:val="18"/>
              </w:rPr>
            </w:pPr>
            <w:hyperlink r:id="rId108"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8494C2" w14:textId="7C5520A3" w:rsidR="00434D67" w:rsidRPr="00021DA4" w:rsidRDefault="00434D67" w:rsidP="00434D67">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C4BCAC4" w14:textId="68D205B3" w:rsidR="00434D67" w:rsidRPr="00021DA4" w:rsidRDefault="00434D67" w:rsidP="00434D67">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AE9773" w14:textId="3AE60377" w:rsidR="00434D67" w:rsidRPr="00124E0E" w:rsidRDefault="00124E0E" w:rsidP="00434D67">
            <w:pPr>
              <w:snapToGrid w:val="0"/>
              <w:spacing w:after="0" w:line="240" w:lineRule="auto"/>
              <w:rPr>
                <w:rFonts w:eastAsia="Times New Roman" w:cs="Arial"/>
                <w:szCs w:val="18"/>
                <w:lang w:eastAsia="ar-SA"/>
              </w:rPr>
            </w:pPr>
            <w:r w:rsidRPr="00124E0E">
              <w:rPr>
                <w:rFonts w:eastAsia="Times New Roman" w:cs="Arial"/>
                <w:szCs w:val="18"/>
                <w:lang w:eastAsia="ar-SA"/>
              </w:rPr>
              <w:t xml:space="preserve">Moved to </w:t>
            </w:r>
            <w:r>
              <w:rPr>
                <w:rFonts w:eastAsia="Times New Roman" w:cs="Arial"/>
                <w:szCs w:val="18"/>
                <w:lang w:eastAsia="ar-SA"/>
              </w:rPr>
              <w:t>8.1.10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EF4CCE0" w14:textId="3EBBF8C6" w:rsidR="00434D67" w:rsidRPr="00124E0E" w:rsidRDefault="00434D67" w:rsidP="00434D67">
            <w:pPr>
              <w:spacing w:after="0" w:line="240" w:lineRule="auto"/>
              <w:rPr>
                <w:rFonts w:eastAsia="Arial Unicode MS" w:cs="Arial"/>
                <w:color w:val="000000"/>
                <w:szCs w:val="18"/>
                <w:lang w:eastAsia="ar-SA"/>
              </w:rPr>
            </w:pPr>
          </w:p>
        </w:tc>
      </w:tr>
      <w:tr w:rsidR="00221065" w:rsidRPr="002B5B90" w14:paraId="1CF04546"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4FEC59F" w14:textId="2BCED58C" w:rsidR="00221065" w:rsidRPr="004F66D9" w:rsidRDefault="00221065" w:rsidP="00434D67">
            <w:pPr>
              <w:spacing w:after="0" w:line="240" w:lineRule="auto"/>
              <w:rPr>
                <w:rFonts w:eastAsia="Arial Unicode MS" w:cs="Arial"/>
                <w:szCs w:val="18"/>
                <w:lang w:eastAsia="ar-SA"/>
              </w:rPr>
            </w:pPr>
            <w:r>
              <w:rPr>
                <w:rFonts w:eastAsia="Arial Unicode MS" w:cs="Arial"/>
                <w:szCs w:val="18"/>
                <w:lang w:eastAsia="ar-SA"/>
              </w:rPr>
              <w:t>Editorials</w:t>
            </w:r>
          </w:p>
        </w:tc>
      </w:tr>
      <w:tr w:rsidR="00221065" w:rsidRPr="002B5B90" w14:paraId="41AF926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991A6" w14:textId="6D148C39"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56D70" w14:textId="3B9B5C81" w:rsidR="00221065" w:rsidRDefault="00221065" w:rsidP="00221065">
            <w:pPr>
              <w:snapToGrid w:val="0"/>
              <w:spacing w:after="0" w:line="240" w:lineRule="auto"/>
            </w:pPr>
            <w:hyperlink r:id="rId109" w:history="1">
              <w:r w:rsidRPr="00021DA4">
                <w:rPr>
                  <w:rStyle w:val="Hyperlink"/>
                  <w:rFonts w:cs="Arial"/>
                  <w:szCs w:val="18"/>
                </w:rPr>
                <w:t>S1-254052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3D41" w14:textId="2A4583F7" w:rsidR="00221065" w:rsidRPr="00021DA4" w:rsidRDefault="00221065" w:rsidP="00221065">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4E98BE" w14:textId="47E467FB" w:rsidR="00221065" w:rsidRPr="00021DA4" w:rsidRDefault="00221065" w:rsidP="00221065">
            <w:pPr>
              <w:snapToGrid w:val="0"/>
              <w:spacing w:after="0" w:line="240" w:lineRule="auto"/>
              <w:rPr>
                <w:rFonts w:cs="Arial"/>
                <w:szCs w:val="18"/>
              </w:rPr>
            </w:pPr>
            <w:r w:rsidRPr="00021DA4">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46785B" w14:textId="36456152"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S1-254052r1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411E7" w14:textId="77777777" w:rsidR="00221065" w:rsidRPr="004F66D9" w:rsidRDefault="00221065" w:rsidP="00221065">
            <w:pPr>
              <w:spacing w:after="0" w:line="240" w:lineRule="auto"/>
              <w:rPr>
                <w:rFonts w:eastAsia="Arial Unicode MS" w:cs="Arial"/>
                <w:szCs w:val="18"/>
                <w:lang w:eastAsia="ar-SA"/>
              </w:rPr>
            </w:pPr>
          </w:p>
        </w:tc>
      </w:tr>
      <w:tr w:rsidR="00CA41E7" w:rsidRPr="002B5B90" w14:paraId="3C1041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BF98293" w14:textId="4E0AAE2C" w:rsidR="00CA41E7" w:rsidRPr="00CA41E7" w:rsidRDefault="00CA41E7" w:rsidP="00221065">
            <w:pPr>
              <w:snapToGrid w:val="0"/>
              <w:spacing w:after="0" w:line="240" w:lineRule="auto"/>
              <w:rPr>
                <w:rFonts w:eastAsia="Times New Roman" w:cs="Arial"/>
                <w:szCs w:val="18"/>
                <w:lang w:eastAsia="ar-SA"/>
              </w:rPr>
            </w:pPr>
            <w:proofErr w:type="spellStart"/>
            <w:r w:rsidRPr="00CA41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1311A6" w14:textId="06F3B245" w:rsidR="00CA41E7" w:rsidRPr="00CA41E7" w:rsidRDefault="00CA41E7" w:rsidP="00221065">
            <w:pPr>
              <w:snapToGrid w:val="0"/>
              <w:spacing w:after="0" w:line="240" w:lineRule="auto"/>
            </w:pPr>
            <w:hyperlink r:id="rId110" w:history="1">
              <w:r w:rsidRPr="00CA41E7">
                <w:rPr>
                  <w:rStyle w:val="Hyperlink"/>
                  <w:rFonts w:cs="Arial"/>
                </w:rPr>
                <w:t>S1-254052r1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C98FBC0" w14:textId="1A597F3A"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3FEC48D" w14:textId="7672A07F" w:rsidR="00CA41E7" w:rsidRPr="00CA41E7" w:rsidRDefault="00CA41E7" w:rsidP="00221065">
            <w:pPr>
              <w:snapToGrid w:val="0"/>
              <w:spacing w:after="0" w:line="240" w:lineRule="auto"/>
              <w:rPr>
                <w:rFonts w:cs="Arial"/>
                <w:szCs w:val="18"/>
              </w:rPr>
            </w:pPr>
            <w:r w:rsidRPr="00CA41E7">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C719DA" w14:textId="77777777" w:rsidR="00CA41E7" w:rsidRPr="00CA41E7" w:rsidRDefault="00CA41E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7604B4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S1-254052.</w:t>
            </w:r>
          </w:p>
          <w:p w14:paraId="1434AB2D"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SA1 112 Report:</w:t>
            </w:r>
          </w:p>
          <w:p w14:paraId="4397A2A8" w14:textId="77777777" w:rsidR="00CA41E7" w:rsidRPr="003C3B00" w:rsidRDefault="00CA41E7" w:rsidP="00CA41E7">
            <w:pPr>
              <w:spacing w:after="0" w:line="240" w:lineRule="auto"/>
              <w:rPr>
                <w:rFonts w:eastAsia="Arial Unicode MS" w:cs="Arial"/>
                <w:b/>
                <w:bCs/>
                <w:szCs w:val="18"/>
                <w:lang w:eastAsia="ar-SA"/>
              </w:rPr>
            </w:pPr>
          </w:p>
          <w:p w14:paraId="1437CF16" w14:textId="2B47E18C"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t>Revision addresses offline comments on corrupt lines from Huawei.</w:t>
            </w:r>
          </w:p>
        </w:tc>
      </w:tr>
      <w:tr w:rsidR="00221065" w:rsidRPr="002B5B90" w14:paraId="1D41D75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EFF342E" w14:textId="07053024"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818A0C" w14:textId="262121C1" w:rsidR="00221065" w:rsidRPr="00021DA4" w:rsidRDefault="00221065" w:rsidP="00221065">
            <w:pPr>
              <w:snapToGrid w:val="0"/>
              <w:spacing w:after="0" w:line="240" w:lineRule="auto"/>
              <w:rPr>
                <w:szCs w:val="18"/>
              </w:rPr>
            </w:pPr>
            <w:hyperlink r:id="rId111" w:history="1">
              <w:r w:rsidRPr="00021DA4">
                <w:rPr>
                  <w:rStyle w:val="Hyperlink"/>
                  <w:rFonts w:cs="Arial"/>
                  <w:szCs w:val="18"/>
                </w:rPr>
                <w:t>S1-254084</w:t>
              </w:r>
            </w:hyperlink>
          </w:p>
        </w:tc>
        <w:tc>
          <w:tcPr>
            <w:tcW w:w="2553" w:type="dxa"/>
            <w:tcBorders>
              <w:top w:val="single" w:sz="4" w:space="0" w:color="auto"/>
              <w:left w:val="single" w:sz="4" w:space="0" w:color="auto"/>
              <w:bottom w:val="single" w:sz="4" w:space="0" w:color="auto"/>
              <w:right w:val="single" w:sz="4" w:space="0" w:color="auto"/>
            </w:tcBorders>
          </w:tcPr>
          <w:p w14:paraId="5799D72F" w14:textId="77777777" w:rsidR="00221065" w:rsidRPr="00021DA4" w:rsidRDefault="00221065" w:rsidP="00221065">
            <w:pPr>
              <w:snapToGrid w:val="0"/>
              <w:spacing w:after="0" w:line="240" w:lineRule="auto"/>
              <w:rPr>
                <w:szCs w:val="18"/>
              </w:rPr>
            </w:pPr>
            <w:r w:rsidRPr="00021DA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43E10469" w14:textId="77777777" w:rsidR="00221065" w:rsidRPr="00021DA4" w:rsidRDefault="00221065" w:rsidP="00221065">
            <w:pPr>
              <w:snapToGrid w:val="0"/>
              <w:spacing w:after="0" w:line="240" w:lineRule="auto"/>
              <w:rPr>
                <w:szCs w:val="18"/>
              </w:rPr>
            </w:pPr>
            <w:r w:rsidRPr="00021DA4">
              <w:rPr>
                <w:rFonts w:cs="Arial"/>
                <w:szCs w:val="18"/>
              </w:rPr>
              <w:t>Editorial conversion from table to text format of the sustainability impact analyses</w:t>
            </w:r>
          </w:p>
        </w:tc>
        <w:tc>
          <w:tcPr>
            <w:tcW w:w="2269" w:type="dxa"/>
            <w:tcBorders>
              <w:top w:val="single" w:sz="4" w:space="0" w:color="auto"/>
              <w:left w:val="single" w:sz="4" w:space="0" w:color="auto"/>
              <w:bottom w:val="single" w:sz="4" w:space="0" w:color="auto"/>
              <w:right w:val="single" w:sz="4" w:space="0" w:color="auto"/>
            </w:tcBorders>
          </w:tcPr>
          <w:p w14:paraId="2A72FDEC" w14:textId="0E048F47" w:rsidR="00221065" w:rsidRPr="004F66D9" w:rsidRDefault="00CA41E7" w:rsidP="00221065">
            <w:pPr>
              <w:snapToGrid w:val="0"/>
              <w:spacing w:after="0" w:line="240" w:lineRule="auto"/>
              <w:rPr>
                <w:rFonts w:eastAsia="Times New Roman" w:cs="Arial"/>
                <w:szCs w:val="18"/>
                <w:lang w:eastAsia="ar-SA"/>
              </w:rPr>
            </w:pPr>
            <w:r w:rsidRPr="00B24E8C">
              <w:rPr>
                <w:rFonts w:eastAsia="Times New Roman" w:cs="Arial"/>
                <w:color w:val="FF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tcPr>
          <w:p w14:paraId="32C9B497"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To be merged if these clauses are also in another </w:t>
            </w:r>
            <w:proofErr w:type="spellStart"/>
            <w:r w:rsidRPr="00221065">
              <w:rPr>
                <w:rFonts w:eastAsia="Arial Unicode MS" w:cs="Arial"/>
                <w:szCs w:val="18"/>
                <w:lang w:eastAsia="ar-SA"/>
              </w:rPr>
              <w:t>pCR</w:t>
            </w:r>
            <w:proofErr w:type="spellEnd"/>
            <w:r w:rsidRPr="00221065">
              <w:rPr>
                <w:rFonts w:eastAsia="Arial Unicode MS" w:cs="Arial"/>
                <w:szCs w:val="18"/>
                <w:lang w:eastAsia="ar-SA"/>
              </w:rPr>
              <w:t>:</w:t>
            </w:r>
          </w:p>
          <w:p w14:paraId="7F21E61C" w14:textId="77777777" w:rsidR="00221065" w:rsidRPr="00221065" w:rsidRDefault="00221065" w:rsidP="00221065">
            <w:pPr>
              <w:spacing w:after="0" w:line="240" w:lineRule="auto"/>
              <w:rPr>
                <w:rFonts w:eastAsia="Arial Unicode MS" w:cs="Arial"/>
                <w:szCs w:val="18"/>
                <w:lang w:eastAsia="ar-SA"/>
              </w:rPr>
            </w:pPr>
          </w:p>
          <w:p w14:paraId="5285B788"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5: 5.5.8.1 (merge w/4016) and 5.6.4.1, </w:t>
            </w:r>
          </w:p>
          <w:p w14:paraId="6EDEC3E1"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6: 6.13.1, 6.17.1, 6.39.1, </w:t>
            </w:r>
          </w:p>
          <w:p w14:paraId="730D8905"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8: 8.2.1 (merge w/4051), </w:t>
            </w:r>
          </w:p>
          <w:p w14:paraId="694E6F70"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10: 10.2.1, </w:t>
            </w:r>
          </w:p>
          <w:p w14:paraId="18840F0B" w14:textId="011607D0"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11: 11.4.1 and 11.26.1</w:t>
            </w:r>
          </w:p>
        </w:tc>
      </w:tr>
      <w:tr w:rsidR="00221065" w:rsidRPr="002B5B90" w14:paraId="6D6D446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DAD013" w14:textId="51C96107"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Definitions and terms (clause 3.1)</w:t>
            </w:r>
          </w:p>
        </w:tc>
      </w:tr>
      <w:tr w:rsidR="00221065" w:rsidRPr="002B5B90" w14:paraId="3C94853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5FF2F04" w14:textId="67D8E63A"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9BB840C" w14:textId="7C258C70" w:rsidR="00221065" w:rsidRPr="00021DA4" w:rsidRDefault="00221065" w:rsidP="00221065">
            <w:pPr>
              <w:snapToGrid w:val="0"/>
              <w:spacing w:after="0" w:line="240" w:lineRule="auto"/>
              <w:rPr>
                <w:szCs w:val="18"/>
              </w:rPr>
            </w:pPr>
            <w:hyperlink r:id="rId112"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9C580CC" w14:textId="6DEADEE8" w:rsidR="00221065" w:rsidRPr="00021DA4" w:rsidRDefault="00221065" w:rsidP="00221065">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EAF40B" w14:textId="667667EF" w:rsidR="00221065" w:rsidRPr="00021DA4" w:rsidRDefault="00221065" w:rsidP="00221065">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8A10CFC" w14:textId="3FFC2DEA" w:rsidR="00221065" w:rsidRPr="002730B7" w:rsidRDefault="002730B7" w:rsidP="00221065">
            <w:pPr>
              <w:snapToGrid w:val="0"/>
              <w:spacing w:after="0" w:line="240" w:lineRule="auto"/>
              <w:rPr>
                <w:rFonts w:eastAsia="Times New Roman"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57BE1DC" w14:textId="553E8C91" w:rsidR="00221065" w:rsidRPr="002730B7" w:rsidRDefault="00221065" w:rsidP="00221065">
            <w:pPr>
              <w:spacing w:after="0" w:line="240" w:lineRule="auto"/>
              <w:rPr>
                <w:rFonts w:eastAsia="Arial Unicode MS" w:cs="Arial"/>
                <w:color w:val="000000"/>
                <w:szCs w:val="18"/>
                <w:lang w:eastAsia="ar-SA"/>
              </w:rPr>
            </w:pPr>
          </w:p>
        </w:tc>
      </w:tr>
      <w:tr w:rsidR="00221065" w:rsidRPr="002B5B90" w14:paraId="31BB07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63A81" w14:textId="2FA1A8E3"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F6411" w14:textId="32252FBB" w:rsidR="00221065" w:rsidRPr="00021DA4" w:rsidRDefault="00221065" w:rsidP="00221065">
            <w:pPr>
              <w:snapToGrid w:val="0"/>
              <w:spacing w:after="0" w:line="240" w:lineRule="auto"/>
              <w:rPr>
                <w:szCs w:val="18"/>
              </w:rPr>
            </w:pPr>
            <w:hyperlink r:id="rId113" w:history="1">
              <w:r w:rsidRPr="00021DA4">
                <w:rPr>
                  <w:rStyle w:val="Hyperlink"/>
                  <w:rFonts w:cs="Arial"/>
                  <w:szCs w:val="18"/>
                </w:rPr>
                <w:t>S1-254082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BECE05" w14:textId="77777777" w:rsidR="00221065" w:rsidRPr="00021DA4" w:rsidRDefault="00221065" w:rsidP="00221065">
            <w:pPr>
              <w:snapToGrid w:val="0"/>
              <w:spacing w:after="0" w:line="240" w:lineRule="auto"/>
              <w:rPr>
                <w:szCs w:val="18"/>
              </w:rPr>
            </w:pPr>
            <w:r w:rsidRPr="00021DA4">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F27ABF" w14:textId="77777777" w:rsidR="00221065" w:rsidRPr="00021DA4" w:rsidRDefault="00221065" w:rsidP="00221065">
            <w:pPr>
              <w:snapToGrid w:val="0"/>
              <w:spacing w:after="0" w:line="240" w:lineRule="auto"/>
              <w:rPr>
                <w:szCs w:val="18"/>
              </w:rPr>
            </w:pPr>
            <w:r w:rsidRPr="00021DA4">
              <w:rPr>
                <w:rFonts w:cs="Arial"/>
                <w:szCs w:val="18"/>
              </w:rPr>
              <w:t>Pseudo-CR on Terms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BBE91" w14:textId="7B98FEE5" w:rsidR="00221065" w:rsidRPr="00CA41E7" w:rsidRDefault="00CA41E7" w:rsidP="00221065">
            <w:pPr>
              <w:snapToGrid w:val="0"/>
              <w:spacing w:after="0" w:line="240" w:lineRule="auto"/>
              <w:rPr>
                <w:rFonts w:eastAsia="Times New Roman" w:cs="Arial"/>
                <w:szCs w:val="18"/>
                <w:lang w:eastAsia="ar-SA"/>
              </w:rPr>
            </w:pPr>
            <w:r>
              <w:rPr>
                <w:rFonts w:eastAsia="Times New Roman" w:cs="Arial"/>
                <w:szCs w:val="18"/>
                <w:lang w:eastAsia="ar-SA"/>
              </w:rPr>
              <w:t>merged into S1-254158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AE20D9" w14:textId="77777777" w:rsidR="00221065" w:rsidRDefault="00221065"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Clause 9.18</w:t>
            </w:r>
          </w:p>
          <w:p w14:paraId="5F2EEFD5"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6B3B7C4" w14:textId="77777777" w:rsidR="00CA41E7" w:rsidRDefault="00CA41E7" w:rsidP="00CA41E7">
            <w:pPr>
              <w:spacing w:after="0" w:line="240" w:lineRule="auto"/>
              <w:rPr>
                <w:rFonts w:eastAsia="Arial Unicode MS" w:cs="Arial"/>
                <w:szCs w:val="18"/>
                <w:lang w:eastAsia="ar-SA"/>
              </w:rPr>
            </w:pPr>
          </w:p>
          <w:p w14:paraId="579D9791"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This change only addresses 2 terms, that are general, removing it from 9.18 and adding it to 3.1. The other terms are dealt with in another contribution.</w:t>
            </w:r>
          </w:p>
          <w:p w14:paraId="53CC8CD0"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4158 already moves these terms to 3.1.</w:t>
            </w:r>
          </w:p>
          <w:p w14:paraId="6942DA0E" w14:textId="77777777" w:rsidR="00CA41E7" w:rsidRDefault="00CA41E7" w:rsidP="00CA41E7">
            <w:pPr>
              <w:spacing w:after="0" w:line="240" w:lineRule="auto"/>
              <w:rPr>
                <w:rFonts w:eastAsia="Arial Unicode MS" w:cs="Arial"/>
                <w:szCs w:val="18"/>
                <w:lang w:eastAsia="ar-SA"/>
              </w:rPr>
            </w:pPr>
          </w:p>
          <w:p w14:paraId="44B44AC4"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check that 4158 is agreed.</w:t>
            </w:r>
          </w:p>
          <w:p w14:paraId="07AA779A" w14:textId="53A50876"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t>MERGED INTO S1-254158</w:t>
            </w:r>
          </w:p>
        </w:tc>
      </w:tr>
      <w:tr w:rsidR="00221065" w:rsidRPr="002B5B90" w14:paraId="0454FFE0"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02EF40A" w14:textId="02CB929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Overview (clause 4)</w:t>
            </w:r>
          </w:p>
        </w:tc>
      </w:tr>
      <w:tr w:rsidR="00221065" w:rsidRPr="002B5B90" w14:paraId="31DA3D3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9D6D4F" w14:textId="5C65274D"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7725F3" w14:textId="07AC7D91" w:rsidR="00221065" w:rsidRPr="00021DA4" w:rsidRDefault="00221065" w:rsidP="00221065">
            <w:pPr>
              <w:snapToGrid w:val="0"/>
              <w:spacing w:after="0" w:line="240" w:lineRule="auto"/>
              <w:rPr>
                <w:szCs w:val="18"/>
              </w:rPr>
            </w:pPr>
            <w:hyperlink r:id="rId114" w:history="1">
              <w:r w:rsidRPr="00021DA4">
                <w:rPr>
                  <w:rStyle w:val="Hyperlink"/>
                  <w:rFonts w:cs="Arial"/>
                  <w:szCs w:val="18"/>
                </w:rPr>
                <w:t>S1-254083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F7A23C" w14:textId="77777777" w:rsidR="00221065" w:rsidRPr="00021DA4" w:rsidRDefault="00221065" w:rsidP="00221065">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B22A" w14:textId="77777777" w:rsidR="00221065" w:rsidRPr="00021DA4" w:rsidRDefault="00221065" w:rsidP="00221065">
            <w:pPr>
              <w:snapToGrid w:val="0"/>
              <w:spacing w:after="0" w:line="240" w:lineRule="auto"/>
              <w:rPr>
                <w:szCs w:val="18"/>
              </w:rPr>
            </w:pPr>
            <w:r w:rsidRPr="00021DA4">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1AAAFB" w14:textId="3A90D718"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1E4216" w14:textId="77777777"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83</w:t>
            </w:r>
          </w:p>
        </w:tc>
      </w:tr>
      <w:tr w:rsidR="00CA41E7" w:rsidRPr="002B5B90" w14:paraId="10ED4DF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151E5D" w14:textId="677BB038" w:rsidR="00CA41E7" w:rsidRPr="00CA41E7" w:rsidRDefault="00CA41E7" w:rsidP="00221065">
            <w:pPr>
              <w:snapToGrid w:val="0"/>
              <w:spacing w:after="0" w:line="240" w:lineRule="auto"/>
              <w:rPr>
                <w:rFonts w:eastAsia="Times New Roman" w:cs="Arial"/>
                <w:szCs w:val="18"/>
                <w:lang w:eastAsia="ar-SA"/>
              </w:rPr>
            </w:pPr>
            <w:proofErr w:type="spellStart"/>
            <w:r w:rsidRPr="00CA41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3AAD99" w14:textId="04C07CAD" w:rsidR="00CA41E7" w:rsidRPr="00CA41E7" w:rsidRDefault="00CA41E7" w:rsidP="00221065">
            <w:pPr>
              <w:snapToGrid w:val="0"/>
              <w:spacing w:after="0" w:line="240" w:lineRule="auto"/>
            </w:pPr>
            <w:hyperlink r:id="rId115" w:history="1">
              <w:r w:rsidRPr="00CA41E7">
                <w:rPr>
                  <w:rStyle w:val="Hyperlink"/>
                  <w:rFonts w:cs="Arial"/>
                </w:rPr>
                <w:t>S1-254083r1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22C24A" w14:textId="23F86568"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846686" w14:textId="0B570BF2" w:rsidR="00CA41E7" w:rsidRPr="00CA41E7" w:rsidRDefault="00CA41E7" w:rsidP="00221065">
            <w:pPr>
              <w:snapToGrid w:val="0"/>
              <w:spacing w:after="0" w:line="240" w:lineRule="auto"/>
              <w:rPr>
                <w:rFonts w:cs="Arial"/>
                <w:szCs w:val="18"/>
              </w:rPr>
            </w:pPr>
            <w:r w:rsidRPr="00CA41E7">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5E141E" w14:textId="77777777" w:rsidR="00CA41E7" w:rsidRPr="00CA41E7" w:rsidRDefault="00CA41E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F20D3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S1-254083.</w:t>
            </w:r>
          </w:p>
          <w:p w14:paraId="44F1DA1C"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0D4949EE" w14:textId="77777777" w:rsidR="00CA41E7" w:rsidRPr="003C3B00" w:rsidRDefault="00CA41E7" w:rsidP="00CA41E7">
            <w:pPr>
              <w:spacing w:after="0" w:line="240" w:lineRule="auto"/>
              <w:rPr>
                <w:rFonts w:eastAsia="Arial Unicode MS" w:cs="Arial"/>
                <w:b/>
                <w:bCs/>
                <w:szCs w:val="18"/>
                <w:lang w:eastAsia="ar-SA"/>
              </w:rPr>
            </w:pPr>
          </w:p>
          <w:p w14:paraId="4FA5D633" w14:textId="77777777" w:rsidR="00CA41E7" w:rsidRDefault="00CA41E7" w:rsidP="00CA41E7">
            <w:pPr>
              <w:rPr>
                <w:rFonts w:eastAsia="Arial Unicode MS" w:cs="Arial"/>
                <w:szCs w:val="18"/>
                <w:lang w:eastAsia="ar-SA"/>
              </w:rPr>
            </w:pPr>
            <w:r>
              <w:rPr>
                <w:rFonts w:eastAsia="Arial Unicode MS" w:cs="Arial"/>
                <w:szCs w:val="18"/>
                <w:lang w:eastAsia="ar-SA"/>
              </w:rPr>
              <w:t>Some linkage is needed before "</w:t>
            </w:r>
            <w:r>
              <w:t xml:space="preserve"> </w:t>
            </w:r>
            <w:ins w:id="91" w:author="Trakinat, Jean" w:date="2025-11-04T15:07:00Z">
              <w:r>
                <w:t>The ITU-R in [27] identified six usage scenarios, to be addressed in 6G</w:t>
              </w:r>
            </w:ins>
            <w:r>
              <w:rPr>
                <w:rFonts w:eastAsia="Arial Unicode MS" w:cs="Arial"/>
                <w:szCs w:val="18"/>
                <w:lang w:eastAsia="ar-SA"/>
              </w:rPr>
              <w:t>" [Samsung]</w:t>
            </w:r>
          </w:p>
          <w:p w14:paraId="3536C340" w14:textId="281738D9" w:rsidR="00CA41E7" w:rsidRPr="00CA41E7" w:rsidRDefault="00CA41E7" w:rsidP="00CA41E7">
            <w:pPr>
              <w:spacing w:after="0" w:line="240" w:lineRule="auto"/>
              <w:rPr>
                <w:rFonts w:eastAsia="Arial Unicode MS" w:cs="Arial"/>
                <w:color w:val="000000"/>
                <w:szCs w:val="18"/>
                <w:lang w:eastAsia="ar-SA"/>
              </w:rPr>
            </w:pPr>
            <w:r>
              <w:rPr>
                <w:lang w:eastAsia="zh-CN"/>
              </w:rPr>
              <w:t>Limit the scope of the change to the overview.</w:t>
            </w:r>
          </w:p>
        </w:tc>
      </w:tr>
      <w:tr w:rsidR="00221065" w:rsidRPr="002B5B90" w14:paraId="7576B2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AEA69D" w14:textId="60F61A8B"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3AA0A3" w14:textId="54A8B9E2" w:rsidR="00221065" w:rsidRPr="00021DA4" w:rsidRDefault="00221065" w:rsidP="00221065">
            <w:pPr>
              <w:snapToGrid w:val="0"/>
              <w:spacing w:after="0" w:line="240" w:lineRule="auto"/>
              <w:rPr>
                <w:szCs w:val="18"/>
              </w:rPr>
            </w:pPr>
            <w:hyperlink r:id="rId116" w:history="1">
              <w:r w:rsidRPr="00021DA4">
                <w:rPr>
                  <w:rStyle w:val="Hyperlink"/>
                  <w:rFonts w:cs="Arial"/>
                  <w:szCs w:val="18"/>
                </w:rPr>
                <w:t>S1-254077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31719E" w14:textId="6E9883D2" w:rsidR="00221065" w:rsidRPr="00021DA4" w:rsidRDefault="00221065" w:rsidP="00221065">
            <w:pPr>
              <w:snapToGrid w:val="0"/>
              <w:spacing w:after="0" w:line="240" w:lineRule="auto"/>
              <w:rPr>
                <w:szCs w:val="18"/>
              </w:rPr>
            </w:pPr>
            <w:r w:rsidRPr="00021DA4">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E0A386" w14:textId="6C05F304" w:rsidR="00221065" w:rsidRPr="00021DA4" w:rsidRDefault="00221065" w:rsidP="00221065">
            <w:pPr>
              <w:snapToGrid w:val="0"/>
              <w:spacing w:after="0" w:line="240" w:lineRule="auto"/>
              <w:rPr>
                <w:szCs w:val="18"/>
              </w:rPr>
            </w:pPr>
            <w:r w:rsidRPr="00021DA4">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E1F73" w14:textId="492E7BD4" w:rsidR="00221065" w:rsidRPr="00043E3F" w:rsidRDefault="00043E3F" w:rsidP="00221065">
            <w:pPr>
              <w:snapToGrid w:val="0"/>
              <w:spacing w:after="0" w:line="240" w:lineRule="auto"/>
              <w:rPr>
                <w:rFonts w:eastAsia="Times New Roman" w:cs="Arial"/>
                <w:szCs w:val="18"/>
                <w:lang w:eastAsia="ar-SA"/>
              </w:rPr>
            </w:pPr>
            <w:r w:rsidRPr="00043E3F">
              <w:rPr>
                <w:rFonts w:eastAsia="Times New Roman" w:cs="Arial"/>
                <w:szCs w:val="18"/>
                <w:lang w:eastAsia="ar-SA"/>
              </w:rPr>
              <w:t>Revised 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395B77" w14:textId="4560395D"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77</w:t>
            </w:r>
          </w:p>
        </w:tc>
      </w:tr>
      <w:tr w:rsidR="00043E3F" w:rsidRPr="002B5B90" w14:paraId="1A880C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F79771C" w14:textId="13EF8132" w:rsidR="00043E3F" w:rsidRPr="00043E3F" w:rsidRDefault="00043E3F" w:rsidP="00221065">
            <w:pPr>
              <w:snapToGrid w:val="0"/>
              <w:spacing w:after="0" w:line="240" w:lineRule="auto"/>
              <w:rPr>
                <w:rFonts w:eastAsia="Times New Roman" w:cs="Arial"/>
                <w:szCs w:val="18"/>
                <w:lang w:eastAsia="ar-SA"/>
              </w:rPr>
            </w:pPr>
            <w:proofErr w:type="spellStart"/>
            <w:r w:rsidRPr="00043E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DB49A2" w14:textId="140160E9" w:rsidR="00043E3F" w:rsidRPr="00043E3F" w:rsidRDefault="00043E3F" w:rsidP="00221065">
            <w:pPr>
              <w:snapToGrid w:val="0"/>
              <w:spacing w:after="0" w:line="240" w:lineRule="auto"/>
            </w:pPr>
            <w:hyperlink r:id="rId117" w:history="1">
              <w:r w:rsidRPr="00043E3F">
                <w:rPr>
                  <w:rStyle w:val="Hyperlink"/>
                  <w:rFonts w:cs="Arial"/>
                </w:rPr>
                <w:t>S1-254077r1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4A4AB3C" w14:textId="7B7B91F5" w:rsidR="00043E3F" w:rsidRPr="00043E3F" w:rsidRDefault="00043E3F" w:rsidP="00221065">
            <w:pPr>
              <w:snapToGrid w:val="0"/>
              <w:spacing w:after="0" w:line="240" w:lineRule="auto"/>
              <w:rPr>
                <w:rFonts w:cs="Arial"/>
                <w:szCs w:val="18"/>
              </w:rPr>
            </w:pPr>
            <w:r w:rsidRPr="00043E3F">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C49FF68" w14:textId="4E9B604F" w:rsidR="00043E3F" w:rsidRPr="00043E3F" w:rsidRDefault="00043E3F" w:rsidP="00221065">
            <w:pPr>
              <w:snapToGrid w:val="0"/>
              <w:spacing w:after="0" w:line="240" w:lineRule="auto"/>
              <w:rPr>
                <w:rFonts w:cs="Arial"/>
                <w:szCs w:val="18"/>
              </w:rPr>
            </w:pPr>
            <w:r w:rsidRPr="00043E3F">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D7EDC1" w14:textId="77777777" w:rsidR="00043E3F" w:rsidRPr="00043E3F" w:rsidRDefault="00043E3F"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51D4F9C" w14:textId="77777777" w:rsidR="00043E3F" w:rsidRDefault="00043E3F" w:rsidP="00221065">
            <w:pPr>
              <w:spacing w:after="0" w:line="240" w:lineRule="auto"/>
              <w:rPr>
                <w:rFonts w:eastAsia="Arial Unicode MS" w:cs="Arial"/>
                <w:color w:val="000000"/>
                <w:szCs w:val="18"/>
                <w:lang w:eastAsia="ar-SA"/>
              </w:rPr>
            </w:pPr>
            <w:r w:rsidRPr="00043E3F">
              <w:rPr>
                <w:rFonts w:eastAsia="Arial Unicode MS" w:cs="Arial"/>
                <w:color w:val="000000"/>
                <w:szCs w:val="18"/>
                <w:lang w:eastAsia="ar-SA"/>
              </w:rPr>
              <w:t>Revision of S1-254077.</w:t>
            </w:r>
          </w:p>
          <w:p w14:paraId="2081CD36" w14:textId="77777777" w:rsidR="000771C5" w:rsidRDefault="000771C5" w:rsidP="000771C5">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EAA5926" w14:textId="77777777" w:rsidR="000771C5" w:rsidRPr="003C3B00" w:rsidRDefault="000771C5" w:rsidP="000771C5">
            <w:pPr>
              <w:spacing w:after="0" w:line="240" w:lineRule="auto"/>
              <w:rPr>
                <w:rFonts w:eastAsia="Arial Unicode MS" w:cs="Arial"/>
                <w:b/>
                <w:bCs/>
                <w:szCs w:val="18"/>
                <w:lang w:eastAsia="ar-SA"/>
              </w:rPr>
            </w:pPr>
          </w:p>
          <w:p w14:paraId="3FC8EF10" w14:textId="08FF6761" w:rsidR="00043E3F" w:rsidRPr="000771C5" w:rsidRDefault="000771C5" w:rsidP="000771C5">
            <w:pPr>
              <w:spacing w:after="0" w:line="240" w:lineRule="auto"/>
              <w:rPr>
                <w:rFonts w:eastAsia="Arial Unicode MS" w:cs="Arial"/>
                <w:szCs w:val="18"/>
                <w:lang w:eastAsia="ar-SA"/>
              </w:rPr>
            </w:pPr>
            <w:r>
              <w:rPr>
                <w:rFonts w:eastAsia="Arial Unicode MS" w:cs="Arial"/>
                <w:szCs w:val="18"/>
                <w:lang w:eastAsia="ar-SA"/>
              </w:rPr>
              <w:t>Perhaps create a new X (other considerations</w:t>
            </w:r>
            <w:proofErr w:type="gramStart"/>
            <w:r>
              <w:rPr>
                <w:rFonts w:eastAsia="Arial Unicode MS" w:cs="Arial"/>
                <w:szCs w:val="18"/>
                <w:lang w:eastAsia="ar-SA"/>
              </w:rPr>
              <w:t>).Y</w:t>
            </w:r>
            <w:proofErr w:type="gramEnd"/>
            <w:r>
              <w:rPr>
                <w:rFonts w:eastAsia="Arial Unicode MS" w:cs="Arial"/>
                <w:szCs w:val="18"/>
                <w:lang w:eastAsia="ar-SA"/>
              </w:rPr>
              <w:t xml:space="preserve"> to add considerations for sustainability, </w:t>
            </w:r>
            <w:proofErr w:type="spellStart"/>
            <w:r>
              <w:rPr>
                <w:rFonts w:eastAsia="Arial Unicode MS" w:cs="Arial"/>
                <w:szCs w:val="18"/>
                <w:lang w:eastAsia="ar-SA"/>
              </w:rPr>
              <w:t>potentialluy</w:t>
            </w:r>
            <w:proofErr w:type="spellEnd"/>
            <w:r>
              <w:rPr>
                <w:rFonts w:eastAsia="Arial Unicode MS" w:cs="Arial"/>
                <w:szCs w:val="18"/>
                <w:lang w:eastAsia="ar-SA"/>
              </w:rPr>
              <w:t xml:space="preserve"> move some 4.1 content there, potentially merge in 209 content - all depends on off-line drafting.</w:t>
            </w:r>
          </w:p>
        </w:tc>
      </w:tr>
      <w:tr w:rsidR="003F536C" w:rsidRPr="002B5B90" w14:paraId="5F4AA0EC"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FFFFF"/>
          </w:tcPr>
          <w:p w14:paraId="4E564966" w14:textId="2A1FD2F8" w:rsidR="003F536C" w:rsidRPr="00043E3F" w:rsidRDefault="003F536C" w:rsidP="00221065">
            <w:pPr>
              <w:spacing w:after="0" w:line="240" w:lineRule="auto"/>
              <w:rPr>
                <w:rFonts w:eastAsia="Arial Unicode MS" w:cs="Arial"/>
                <w:color w:val="000000"/>
                <w:szCs w:val="18"/>
                <w:lang w:eastAsia="ar-SA"/>
              </w:rPr>
            </w:pPr>
            <w:r>
              <w:rPr>
                <w:rFonts w:eastAsia="Arial Unicode MS" w:cs="Arial"/>
                <w:szCs w:val="18"/>
                <w:lang w:eastAsia="ar-SA"/>
              </w:rPr>
              <w:t>New Introduction text to 5.8</w:t>
            </w:r>
          </w:p>
        </w:tc>
      </w:tr>
      <w:tr w:rsidR="000771C5" w:rsidRPr="002B5B90" w14:paraId="22AE070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A7519F" w14:textId="53AB56E4" w:rsidR="000771C5" w:rsidRPr="00043E3F" w:rsidRDefault="000771C5" w:rsidP="000771C5">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32F0E" w14:textId="190BE98E" w:rsidR="000771C5" w:rsidRPr="00043E3F" w:rsidRDefault="000771C5" w:rsidP="000771C5">
            <w:pPr>
              <w:snapToGrid w:val="0"/>
              <w:spacing w:after="0" w:line="240" w:lineRule="auto"/>
              <w:rPr>
                <w:rFonts w:cs="Arial"/>
              </w:rPr>
            </w:pPr>
            <w:hyperlink r:id="rId118" w:history="1">
              <w:r w:rsidRPr="00605903">
                <w:rPr>
                  <w:rStyle w:val="Hyperlink"/>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611450" w14:textId="531066AD" w:rsidR="000771C5" w:rsidRPr="00043E3F" w:rsidRDefault="000771C5" w:rsidP="000771C5">
            <w:pPr>
              <w:snapToGrid w:val="0"/>
              <w:spacing w:after="0" w:line="240" w:lineRule="auto"/>
              <w:rPr>
                <w:rFonts w:cs="Arial"/>
                <w:szCs w:val="18"/>
              </w:rPr>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550DF0" w14:textId="373FDAD5" w:rsidR="000771C5" w:rsidRPr="00043E3F" w:rsidRDefault="000771C5" w:rsidP="000771C5">
            <w:pPr>
              <w:snapToGrid w:val="0"/>
              <w:spacing w:after="0" w:line="240" w:lineRule="auto"/>
              <w:rPr>
                <w:rFonts w:cs="Arial"/>
                <w:szCs w:val="18"/>
              </w:rPr>
            </w:pPr>
            <w:r>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0497F7" w14:textId="48A0C4DC" w:rsidR="000771C5" w:rsidRPr="000771C5" w:rsidRDefault="000771C5" w:rsidP="000771C5">
            <w:pPr>
              <w:snapToGrid w:val="0"/>
              <w:spacing w:after="0" w:line="240" w:lineRule="auto"/>
              <w:rPr>
                <w:rFonts w:eastAsia="Times New Roman" w:cs="Arial"/>
                <w:szCs w:val="18"/>
                <w:lang w:eastAsia="ar-SA"/>
              </w:rPr>
            </w:pPr>
            <w:r>
              <w:rPr>
                <w:rFonts w:eastAsia="Times New Roman" w:cs="Arial"/>
                <w:szCs w:val="18"/>
                <w:lang w:eastAsia="ar-SA"/>
              </w:rPr>
              <w:t>Merged to</w:t>
            </w:r>
            <w:r w:rsidRPr="000771C5">
              <w:rPr>
                <w:rFonts w:eastAsia="Arial Unicode MS" w:cs="Arial"/>
                <w:color w:val="000000"/>
                <w:szCs w:val="18"/>
                <w:lang w:eastAsia="ar-SA"/>
              </w:rPr>
              <w:t xml:space="preserve">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66618" w14:textId="77777777" w:rsidR="000771C5" w:rsidRPr="000771C5" w:rsidRDefault="000771C5" w:rsidP="000771C5">
            <w:pPr>
              <w:spacing w:after="0" w:line="240" w:lineRule="auto"/>
              <w:rPr>
                <w:rFonts w:eastAsia="Arial Unicode MS" w:cs="Arial"/>
                <w:b/>
                <w:bCs/>
                <w:color w:val="000000"/>
                <w:szCs w:val="18"/>
                <w:lang w:eastAsia="ar-SA"/>
              </w:rPr>
            </w:pPr>
            <w:r w:rsidRPr="000771C5">
              <w:rPr>
                <w:rFonts w:eastAsia="Arial Unicode MS" w:cs="Arial"/>
                <w:b/>
                <w:bCs/>
                <w:color w:val="000000"/>
                <w:szCs w:val="18"/>
                <w:lang w:eastAsia="ar-SA"/>
              </w:rPr>
              <w:t>For the SA1 112 Report:</w:t>
            </w:r>
          </w:p>
          <w:p w14:paraId="641793AA" w14:textId="77777777" w:rsidR="000771C5" w:rsidRPr="000771C5" w:rsidRDefault="000771C5" w:rsidP="000771C5">
            <w:pPr>
              <w:spacing w:after="0" w:line="240" w:lineRule="auto"/>
              <w:rPr>
                <w:rFonts w:eastAsia="Arial Unicode MS" w:cs="Arial"/>
                <w:b/>
                <w:bCs/>
                <w:color w:val="000000"/>
                <w:szCs w:val="18"/>
                <w:lang w:eastAsia="ar-SA"/>
              </w:rPr>
            </w:pPr>
          </w:p>
          <w:p w14:paraId="7788BEA4"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b/>
                <w:bCs/>
                <w:color w:val="000000"/>
                <w:szCs w:val="18"/>
                <w:lang w:eastAsia="ar-SA"/>
              </w:rPr>
              <w:t>Merged</w:t>
            </w:r>
            <w:r w:rsidRPr="000771C5">
              <w:rPr>
                <w:rFonts w:eastAsia="Arial Unicode MS" w:cs="Arial"/>
                <w:color w:val="000000"/>
                <w:szCs w:val="18"/>
                <w:lang w:eastAsia="ar-SA"/>
              </w:rPr>
              <w:t xml:space="preserve"> into S1-254077r1</w:t>
            </w:r>
          </w:p>
          <w:p w14:paraId="54068A45" w14:textId="77777777" w:rsidR="000771C5" w:rsidRPr="000771C5" w:rsidRDefault="000771C5" w:rsidP="000771C5">
            <w:pPr>
              <w:spacing w:after="0" w:line="240" w:lineRule="auto"/>
              <w:rPr>
                <w:rFonts w:eastAsia="Arial Unicode MS" w:cs="Arial"/>
                <w:color w:val="000000"/>
                <w:szCs w:val="18"/>
                <w:lang w:eastAsia="ar-SA"/>
              </w:rPr>
            </w:pPr>
          </w:p>
          <w:p w14:paraId="19F35A1A"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t>Part of the offline drafting of 077r1.</w:t>
            </w:r>
          </w:p>
          <w:p w14:paraId="27D4538A" w14:textId="77777777" w:rsidR="000771C5" w:rsidRPr="000771C5" w:rsidRDefault="000771C5" w:rsidP="000771C5">
            <w:pPr>
              <w:spacing w:after="0" w:line="240" w:lineRule="auto"/>
              <w:rPr>
                <w:rFonts w:eastAsia="Arial Unicode MS" w:cs="Arial"/>
                <w:color w:val="000000"/>
                <w:szCs w:val="18"/>
                <w:lang w:eastAsia="ar-SA"/>
              </w:rPr>
            </w:pPr>
          </w:p>
          <w:p w14:paraId="2546A82A" w14:textId="1795A289"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t>5.8 should be renamed 'Energy related aspects', does not relate directly to sustainability [Nokia] This can be done in 077r1.</w:t>
            </w:r>
          </w:p>
        </w:tc>
      </w:tr>
      <w:tr w:rsidR="00221065" w:rsidRPr="002B5B90" w14:paraId="43ED651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10E9FD" w14:textId="047E1C0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New annex (NTN)</w:t>
            </w:r>
          </w:p>
        </w:tc>
      </w:tr>
      <w:tr w:rsidR="00221065" w:rsidRPr="002B5B90" w14:paraId="43A72C5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3E0E2" w14:textId="3E626CD6"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1ADD" w14:textId="098A3FFB" w:rsidR="00221065" w:rsidRPr="00021DA4" w:rsidRDefault="00221065" w:rsidP="00221065">
            <w:pPr>
              <w:snapToGrid w:val="0"/>
              <w:spacing w:after="0" w:line="240" w:lineRule="auto"/>
              <w:rPr>
                <w:szCs w:val="18"/>
              </w:rPr>
            </w:pPr>
            <w:hyperlink r:id="rId119" w:history="1">
              <w:r w:rsidRPr="00021DA4">
                <w:rPr>
                  <w:rStyle w:val="Hyperlink"/>
                  <w:rFonts w:cs="Arial"/>
                  <w:szCs w:val="18"/>
                </w:rPr>
                <w:t>S1-254175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5E652E" w14:textId="30705554" w:rsidR="00221065" w:rsidRPr="00021DA4" w:rsidRDefault="00221065" w:rsidP="00221065">
            <w:pPr>
              <w:snapToGrid w:val="0"/>
              <w:spacing w:after="0" w:line="240" w:lineRule="auto"/>
              <w:rPr>
                <w:szCs w:val="18"/>
              </w:rPr>
            </w:pPr>
            <w:r w:rsidRPr="00021DA4">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5C67D4" w14:textId="7D8ADBF6" w:rsidR="00221065" w:rsidRPr="00021DA4" w:rsidRDefault="00221065" w:rsidP="00221065">
            <w:pPr>
              <w:snapToGrid w:val="0"/>
              <w:spacing w:after="0" w:line="240" w:lineRule="auto"/>
              <w:rPr>
                <w:szCs w:val="18"/>
              </w:rPr>
            </w:pPr>
            <w:r w:rsidRPr="00021DA4">
              <w:rPr>
                <w:rFonts w:cs="Arial"/>
                <w:szCs w:val="18"/>
              </w:rPr>
              <w:t xml:space="preserve">Resubmission Explanation of </w:t>
            </w:r>
            <w:r w:rsidR="00F21431" w:rsidRPr="00021DA4">
              <w:rPr>
                <w:rFonts w:cs="Arial"/>
                <w:szCs w:val="18"/>
              </w:rPr>
              <w:t>High-Altitude</w:t>
            </w:r>
            <w:r w:rsidRPr="00021DA4">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083338" w14:textId="2673F25B" w:rsidR="00221065" w:rsidRPr="002E5AAB" w:rsidRDefault="008D5498" w:rsidP="00221065">
            <w:pPr>
              <w:snapToGrid w:val="0"/>
              <w:spacing w:after="0" w:line="240" w:lineRule="auto"/>
              <w:rPr>
                <w:rFonts w:eastAsia="Times New Roman" w:cs="Arial"/>
                <w:szCs w:val="18"/>
                <w:lang w:eastAsia="ar-SA"/>
              </w:rPr>
            </w:pPr>
            <w:r>
              <w:rPr>
                <w:rFonts w:eastAsia="Times New Roman" w:cs="Arial"/>
                <w:szCs w:val="18"/>
                <w:lang w:eastAsia="ar-SA"/>
              </w:rPr>
              <w:t>Merged</w:t>
            </w:r>
            <w:r w:rsidRPr="00B2606A">
              <w:rPr>
                <w:rFonts w:eastAsia="Times New Roman" w:cs="Arial"/>
                <w:szCs w:val="18"/>
                <w:lang w:eastAsia="ar-SA"/>
              </w:rPr>
              <w:t xml:space="preserve"> to S1-254280</w:t>
            </w:r>
            <w:r>
              <w:rPr>
                <w:rFonts w:eastAsia="Times New Roman" w:cs="Arial"/>
                <w:szCs w:val="18"/>
                <w:lang w:eastAsia="ar-SA"/>
              </w:rPr>
              <w:t>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58BC73" w14:textId="77777777" w:rsidR="002E5AAB" w:rsidRPr="003C3B00" w:rsidRDefault="002E5AAB" w:rsidP="002E5AAB">
            <w:pPr>
              <w:spacing w:after="0" w:line="240" w:lineRule="auto"/>
              <w:rPr>
                <w:rFonts w:eastAsia="Arial Unicode MS" w:cs="Arial"/>
                <w:b/>
                <w:bCs/>
                <w:szCs w:val="18"/>
                <w:lang w:eastAsia="ar-SA"/>
              </w:rPr>
            </w:pPr>
            <w:r w:rsidRPr="003C3B00">
              <w:rPr>
                <w:rFonts w:eastAsia="Arial Unicode MS" w:cs="Arial"/>
                <w:b/>
                <w:bCs/>
                <w:szCs w:val="18"/>
                <w:lang w:eastAsia="ar-SA"/>
              </w:rPr>
              <w:t>For SA1 Report:</w:t>
            </w:r>
          </w:p>
          <w:p w14:paraId="184285A9" w14:textId="30286A85" w:rsidR="002E5AAB" w:rsidRDefault="002E5AAB" w:rsidP="002E5AAB">
            <w:pPr>
              <w:spacing w:after="0" w:line="240" w:lineRule="auto"/>
              <w:rPr>
                <w:rFonts w:eastAsia="Arial Unicode MS" w:cs="Arial"/>
                <w:szCs w:val="18"/>
                <w:lang w:eastAsia="ar-SA"/>
              </w:rPr>
            </w:pPr>
            <w:r>
              <w:rPr>
                <w:rFonts w:eastAsia="Arial Unicode MS" w:cs="Arial"/>
                <w:szCs w:val="18"/>
                <w:lang w:eastAsia="ar-SA"/>
              </w:rPr>
              <w:t xml:space="preserve">RTT time for GEO, last row in the table and </w:t>
            </w:r>
            <w:r w:rsidRPr="00E36139">
              <w:rPr>
                <w:rFonts w:eastAsia="Arial Unicode MS" w:cs="Arial"/>
                <w:szCs w:val="18"/>
                <w:lang w:eastAsia="ar-SA"/>
              </w:rPr>
              <w:t>direct-to-device (D2D)</w:t>
            </w:r>
            <w:r>
              <w:rPr>
                <w:rFonts w:eastAsia="Arial Unicode MS" w:cs="Arial"/>
                <w:szCs w:val="18"/>
                <w:lang w:eastAsia="ar-SA"/>
              </w:rPr>
              <w:t xml:space="preserve"> need to be discussed with NOVAMINT and either reworded or removed.</w:t>
            </w:r>
          </w:p>
          <w:p w14:paraId="4B0E5DDD" w14:textId="77777777" w:rsidR="002E5AAB" w:rsidRDefault="002E5AAB" w:rsidP="002E5AAB">
            <w:pPr>
              <w:spacing w:after="0" w:line="240" w:lineRule="auto"/>
              <w:rPr>
                <w:rFonts w:eastAsia="Arial Unicode MS" w:cs="Arial"/>
                <w:szCs w:val="18"/>
                <w:lang w:eastAsia="ar-SA"/>
              </w:rPr>
            </w:pPr>
          </w:p>
          <w:p w14:paraId="0133CD57" w14:textId="77777777" w:rsidR="002E5AAB" w:rsidRDefault="002E5AAB" w:rsidP="002E5AAB">
            <w:pPr>
              <w:spacing w:after="0" w:line="240" w:lineRule="auto"/>
              <w:rPr>
                <w:rFonts w:eastAsia="Arial Unicode MS" w:cs="Arial"/>
                <w:szCs w:val="18"/>
                <w:lang w:eastAsia="ar-SA"/>
              </w:rPr>
            </w:pPr>
            <w:r>
              <w:rPr>
                <w:rFonts w:eastAsia="Arial Unicode MS" w:cs="Arial"/>
                <w:szCs w:val="18"/>
                <w:lang w:eastAsia="ar-SA"/>
              </w:rPr>
              <w:t>The introduction's last 3 paragraphs are not relevant [Huawei]</w:t>
            </w:r>
          </w:p>
          <w:p w14:paraId="3B594538" w14:textId="77777777" w:rsidR="002E5AAB" w:rsidRDefault="002E5AAB" w:rsidP="002E5AAB">
            <w:pPr>
              <w:spacing w:after="0" w:line="240" w:lineRule="auto"/>
              <w:rPr>
                <w:rFonts w:eastAsia="Arial Unicode MS" w:cs="Arial"/>
                <w:szCs w:val="18"/>
                <w:lang w:eastAsia="ar-SA"/>
              </w:rPr>
            </w:pPr>
          </w:p>
          <w:p w14:paraId="30A1A0EB" w14:textId="6AC13B2D" w:rsidR="00221065" w:rsidRPr="002E5AAB" w:rsidRDefault="002E5AAB" w:rsidP="002E5AAB">
            <w:pPr>
              <w:spacing w:after="0" w:line="240" w:lineRule="auto"/>
              <w:rPr>
                <w:rFonts w:eastAsia="Arial Unicode MS" w:cs="Arial"/>
                <w:color w:val="000000"/>
                <w:szCs w:val="18"/>
                <w:lang w:eastAsia="ar-SA"/>
              </w:rPr>
            </w:pPr>
            <w:r w:rsidRPr="0058455A">
              <w:rPr>
                <w:rFonts w:eastAsia="Arial Unicode MS" w:cs="Arial"/>
                <w:b/>
                <w:bCs/>
                <w:szCs w:val="18"/>
                <w:lang w:eastAsia="ar-SA"/>
              </w:rPr>
              <w:t>Merged into S1-254280r1</w:t>
            </w:r>
          </w:p>
        </w:tc>
      </w:tr>
      <w:tr w:rsidR="003D33EC" w:rsidRPr="002B5B90" w14:paraId="2F50457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24920" w14:textId="2244A45E"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C4358" w14:textId="55557774" w:rsidR="003D33EC" w:rsidRPr="00021DA4" w:rsidRDefault="003D33EC" w:rsidP="003D33EC">
            <w:pPr>
              <w:snapToGrid w:val="0"/>
              <w:spacing w:after="0" w:line="240" w:lineRule="auto"/>
              <w:rPr>
                <w:szCs w:val="18"/>
              </w:rPr>
            </w:pPr>
            <w:hyperlink r:id="rId120" w:history="1">
              <w:r w:rsidRPr="00021DA4">
                <w:rPr>
                  <w:rStyle w:val="Hyperlink"/>
                  <w:rFonts w:cs="Arial"/>
                  <w:szCs w:val="18"/>
                </w:rPr>
                <w:t>S1-254214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E03E0B" w14:textId="77777777" w:rsidR="003D33EC" w:rsidRPr="00021DA4" w:rsidRDefault="003D33EC" w:rsidP="003D33EC">
            <w:pPr>
              <w:snapToGrid w:val="0"/>
              <w:spacing w:after="0" w:line="240" w:lineRule="auto"/>
              <w:rPr>
                <w:szCs w:val="18"/>
              </w:rPr>
            </w:pPr>
            <w:r w:rsidRPr="00021DA4">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B8F2E1" w14:textId="77777777" w:rsidR="003D33EC" w:rsidRPr="00021DA4" w:rsidRDefault="003D33EC" w:rsidP="003D33EC">
            <w:pPr>
              <w:snapToGrid w:val="0"/>
              <w:spacing w:after="0" w:line="240" w:lineRule="auto"/>
              <w:rPr>
                <w:szCs w:val="18"/>
              </w:rPr>
            </w:pPr>
            <w:r w:rsidRPr="00021DA4">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4A7522" w14:textId="1250B3E8" w:rsidR="003D33EC"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Revised to S1-254280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C798F" w14:textId="5C40F43A" w:rsidR="003D33EC" w:rsidRPr="004F66D9" w:rsidRDefault="00B2606A" w:rsidP="003D33EC">
            <w:pPr>
              <w:spacing w:after="0" w:line="240" w:lineRule="auto"/>
              <w:rPr>
                <w:rFonts w:eastAsia="Arial Unicode MS" w:cs="Arial"/>
                <w:szCs w:val="18"/>
                <w:lang w:eastAsia="ar-SA"/>
              </w:rPr>
            </w:pPr>
            <w:r>
              <w:rPr>
                <w:rFonts w:eastAsia="Arial Unicode MS" w:cs="Arial"/>
                <w:szCs w:val="18"/>
                <w:lang w:eastAsia="ar-SA"/>
              </w:rPr>
              <w:t>4214 cannot be opened</w:t>
            </w:r>
          </w:p>
        </w:tc>
      </w:tr>
      <w:tr w:rsidR="00B2606A" w:rsidRPr="002B5B90" w14:paraId="713E43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184172" w14:textId="2539E072" w:rsidR="00B2606A" w:rsidRPr="00B2606A" w:rsidRDefault="00B2606A" w:rsidP="003D33EC">
            <w:pPr>
              <w:snapToGrid w:val="0"/>
              <w:spacing w:after="0" w:line="240" w:lineRule="auto"/>
              <w:rPr>
                <w:rFonts w:eastAsia="Times New Roman" w:cs="Arial"/>
                <w:szCs w:val="18"/>
                <w:lang w:eastAsia="ar-SA"/>
              </w:rPr>
            </w:pPr>
            <w:proofErr w:type="spellStart"/>
            <w:r w:rsidRPr="00B260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937D45" w14:textId="13BF1270" w:rsidR="00B2606A" w:rsidRPr="00B2606A" w:rsidRDefault="00B2606A" w:rsidP="003D33EC">
            <w:pPr>
              <w:snapToGrid w:val="0"/>
              <w:spacing w:after="0" w:line="240" w:lineRule="auto"/>
            </w:pPr>
            <w:hyperlink r:id="rId121" w:history="1">
              <w:r w:rsidRPr="00B2606A">
                <w:rPr>
                  <w:rStyle w:val="Hyperlink"/>
                  <w:rFonts w:cs="Arial"/>
                </w:rPr>
                <w:t>S1-254280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DB5730" w14:textId="77777777" w:rsidR="00B2606A" w:rsidRDefault="00B2606A" w:rsidP="003D33EC">
            <w:pPr>
              <w:snapToGrid w:val="0"/>
              <w:spacing w:after="0" w:line="240" w:lineRule="auto"/>
              <w:rPr>
                <w:rFonts w:cs="Arial"/>
                <w:szCs w:val="18"/>
              </w:rPr>
            </w:pPr>
            <w:r w:rsidRPr="00B2606A">
              <w:rPr>
                <w:rFonts w:cs="Arial"/>
                <w:szCs w:val="18"/>
              </w:rPr>
              <w:t>NOVAMINT, Thales, TNO, ESA</w:t>
            </w:r>
            <w:r w:rsidR="00284861">
              <w:rPr>
                <w:rFonts w:cs="Arial"/>
                <w:szCs w:val="18"/>
              </w:rPr>
              <w:t>4128</w:t>
            </w:r>
          </w:p>
          <w:p w14:paraId="30398527" w14:textId="47AB7CA3" w:rsidR="00284861" w:rsidRPr="00B2606A" w:rsidRDefault="00284861"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5EEC7" w14:textId="55C1FD77" w:rsidR="00B2606A" w:rsidRPr="00B2606A" w:rsidRDefault="00B2606A" w:rsidP="003D33EC">
            <w:pPr>
              <w:snapToGrid w:val="0"/>
              <w:spacing w:after="0" w:line="240" w:lineRule="auto"/>
              <w:rPr>
                <w:rFonts w:cs="Arial"/>
                <w:szCs w:val="18"/>
              </w:rPr>
            </w:pPr>
            <w:r w:rsidRPr="00B2606A">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961851" w14:textId="63059FCA" w:rsidR="00B2606A" w:rsidRPr="002A01C0" w:rsidRDefault="002A01C0" w:rsidP="003D33EC">
            <w:pPr>
              <w:snapToGrid w:val="0"/>
              <w:spacing w:after="0" w:line="240" w:lineRule="auto"/>
              <w:rPr>
                <w:rFonts w:eastAsia="Times New Roman" w:cs="Arial"/>
                <w:szCs w:val="18"/>
                <w:lang w:eastAsia="ar-SA"/>
              </w:rPr>
            </w:pPr>
            <w:r w:rsidRPr="002A01C0">
              <w:rPr>
                <w:rFonts w:eastAsia="Times New Roman" w:cs="Arial"/>
                <w:szCs w:val="18"/>
                <w:lang w:eastAsia="ar-SA"/>
              </w:rPr>
              <w:t>Revised to S1-254280r1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2FB4F6" w14:textId="7CBF6BD9" w:rsidR="00B2606A" w:rsidRPr="00B2606A" w:rsidRDefault="00B2606A" w:rsidP="003D33EC">
            <w:pPr>
              <w:spacing w:after="0" w:line="240" w:lineRule="auto"/>
              <w:rPr>
                <w:rFonts w:eastAsia="Arial Unicode MS" w:cs="Arial"/>
                <w:color w:val="000000"/>
                <w:szCs w:val="18"/>
                <w:lang w:eastAsia="ar-SA"/>
              </w:rPr>
            </w:pPr>
            <w:r w:rsidRPr="00B2606A">
              <w:rPr>
                <w:rFonts w:eastAsia="Arial Unicode MS" w:cs="Arial"/>
                <w:color w:val="000000"/>
                <w:szCs w:val="18"/>
                <w:lang w:eastAsia="ar-SA"/>
              </w:rPr>
              <w:t>Revision of S1-254214.</w:t>
            </w:r>
          </w:p>
        </w:tc>
      </w:tr>
      <w:tr w:rsidR="002A01C0" w:rsidRPr="002B5B90" w14:paraId="512B14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A4DFAD8" w14:textId="6E01363C" w:rsidR="002A01C0" w:rsidRPr="002A01C0" w:rsidRDefault="002A01C0" w:rsidP="003D33EC">
            <w:pPr>
              <w:snapToGrid w:val="0"/>
              <w:spacing w:after="0" w:line="240" w:lineRule="auto"/>
              <w:rPr>
                <w:rFonts w:eastAsia="Times New Roman" w:cs="Arial"/>
                <w:szCs w:val="18"/>
                <w:lang w:eastAsia="ar-SA"/>
              </w:rPr>
            </w:pPr>
            <w:proofErr w:type="spellStart"/>
            <w:r w:rsidRPr="002A01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D2BBA" w14:textId="3FBA6D55" w:rsidR="002A01C0" w:rsidRPr="002A01C0" w:rsidRDefault="002A01C0" w:rsidP="003D33EC">
            <w:pPr>
              <w:snapToGrid w:val="0"/>
              <w:spacing w:after="0" w:line="240" w:lineRule="auto"/>
            </w:pPr>
            <w:hyperlink r:id="rId122" w:history="1">
              <w:r w:rsidRPr="002A01C0">
                <w:rPr>
                  <w:rStyle w:val="Hyperlink"/>
                  <w:rFonts w:cs="Arial"/>
                </w:rPr>
                <w:t>S1-254280r1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1C9238" w14:textId="77777777" w:rsidR="002A01C0" w:rsidRPr="002A01C0" w:rsidRDefault="002A01C0" w:rsidP="003D33EC">
            <w:pPr>
              <w:snapToGrid w:val="0"/>
              <w:spacing w:after="0" w:line="240" w:lineRule="auto"/>
              <w:rPr>
                <w:rFonts w:cs="Arial"/>
                <w:szCs w:val="18"/>
              </w:rPr>
            </w:pPr>
            <w:r w:rsidRPr="002A01C0">
              <w:rPr>
                <w:rFonts w:cs="Arial"/>
                <w:szCs w:val="18"/>
              </w:rPr>
              <w:t>NOVAMINT, Thales, TNO, ESA4128</w:t>
            </w:r>
          </w:p>
          <w:p w14:paraId="44A350B1" w14:textId="1B16147C" w:rsidR="002A01C0" w:rsidRPr="002A01C0" w:rsidRDefault="002A01C0"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5B7323" w14:textId="18223887" w:rsidR="002A01C0" w:rsidRPr="002A01C0" w:rsidRDefault="002A01C0" w:rsidP="003D33EC">
            <w:pPr>
              <w:snapToGrid w:val="0"/>
              <w:spacing w:after="0" w:line="240" w:lineRule="auto"/>
              <w:rPr>
                <w:rFonts w:cs="Arial"/>
                <w:szCs w:val="18"/>
              </w:rPr>
            </w:pPr>
            <w:r w:rsidRPr="002A01C0">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5CE193" w14:textId="77777777" w:rsidR="002A01C0" w:rsidRPr="002A01C0" w:rsidRDefault="002A01C0" w:rsidP="003D33E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E54835" w14:textId="77777777" w:rsidR="002A01C0" w:rsidRDefault="002A01C0" w:rsidP="003D33EC">
            <w:pPr>
              <w:spacing w:after="0" w:line="240" w:lineRule="auto"/>
              <w:rPr>
                <w:rFonts w:eastAsia="Arial Unicode MS" w:cs="Arial"/>
                <w:color w:val="000000"/>
                <w:szCs w:val="18"/>
                <w:lang w:eastAsia="ar-SA"/>
              </w:rPr>
            </w:pPr>
            <w:r w:rsidRPr="002A01C0">
              <w:rPr>
                <w:rFonts w:eastAsia="Arial Unicode MS" w:cs="Arial"/>
                <w:color w:val="000000"/>
                <w:szCs w:val="18"/>
                <w:lang w:eastAsia="ar-SA"/>
              </w:rPr>
              <w:t>Revision of S1-254280.</w:t>
            </w:r>
          </w:p>
          <w:p w14:paraId="080FEB74" w14:textId="77777777" w:rsidR="002A01C0" w:rsidRPr="003C3B00" w:rsidRDefault="002A01C0" w:rsidP="002A01C0">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65C87E94" w14:textId="77777777" w:rsidR="002A01C0" w:rsidRDefault="002A01C0" w:rsidP="002A01C0">
            <w:pPr>
              <w:spacing w:after="0" w:line="240" w:lineRule="auto"/>
              <w:rPr>
                <w:rFonts w:eastAsia="Arial Unicode MS" w:cs="Arial"/>
                <w:color w:val="000000"/>
                <w:szCs w:val="18"/>
                <w:lang w:eastAsia="ar-SA"/>
              </w:rPr>
            </w:pPr>
          </w:p>
          <w:p w14:paraId="57ACF1DE"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Merge S1-254175 into this contribution as an additional subclause to the NTN annex.</w:t>
            </w:r>
          </w:p>
          <w:p w14:paraId="20C7C664" w14:textId="77777777" w:rsidR="002A01C0" w:rsidRDefault="002A01C0" w:rsidP="002A01C0">
            <w:pPr>
              <w:spacing w:after="0" w:line="240" w:lineRule="auto"/>
              <w:rPr>
                <w:rFonts w:eastAsia="Arial Unicode MS" w:cs="Arial"/>
                <w:color w:val="000000"/>
                <w:szCs w:val="18"/>
                <w:lang w:eastAsia="ar-SA"/>
              </w:rPr>
            </w:pPr>
          </w:p>
          <w:p w14:paraId="2B129DA8"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'constellation text' [Huawei]</w:t>
            </w:r>
          </w:p>
          <w:p w14:paraId="0436F9C5" w14:textId="77777777" w:rsidR="002A01C0" w:rsidRDefault="002A01C0" w:rsidP="002A01C0">
            <w:pPr>
              <w:spacing w:after="0" w:line="240" w:lineRule="auto"/>
              <w:rPr>
                <w:rFonts w:eastAsia="Arial Unicode MS" w:cs="Arial"/>
                <w:color w:val="000000"/>
                <w:szCs w:val="18"/>
                <w:lang w:eastAsia="ar-SA"/>
              </w:rPr>
            </w:pPr>
          </w:p>
          <w:p w14:paraId="4C18B5D6"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items in the S1-254175</w:t>
            </w:r>
          </w:p>
          <w:p w14:paraId="6B04A037" w14:textId="77777777" w:rsidR="002A01C0" w:rsidRDefault="002A01C0" w:rsidP="002A01C0">
            <w:pPr>
              <w:spacing w:after="0" w:line="240" w:lineRule="auto"/>
              <w:rPr>
                <w:rFonts w:eastAsia="Arial Unicode MS" w:cs="Arial"/>
                <w:color w:val="000000"/>
                <w:szCs w:val="18"/>
                <w:lang w:eastAsia="ar-SA"/>
              </w:rPr>
            </w:pPr>
          </w:p>
          <w:p w14:paraId="2B835724"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add 'annex TBD' for the clause #</w:t>
            </w:r>
          </w:p>
          <w:p w14:paraId="68B2CEFA" w14:textId="77777777" w:rsidR="002A01C0" w:rsidRDefault="002A01C0" w:rsidP="002A01C0">
            <w:pPr>
              <w:spacing w:after="0" w:line="240" w:lineRule="auto"/>
              <w:rPr>
                <w:rFonts w:eastAsia="Arial Unicode MS" w:cs="Arial"/>
                <w:color w:val="000000"/>
                <w:szCs w:val="18"/>
                <w:lang w:eastAsia="ar-SA"/>
              </w:rPr>
            </w:pPr>
          </w:p>
          <w:p w14:paraId="4146B8C4" w14:textId="2EBB30ED" w:rsidR="002A01C0" w:rsidRP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Align the numbers for altitude in the two contributions. [NIST]</w:t>
            </w:r>
          </w:p>
        </w:tc>
      </w:tr>
      <w:tr w:rsidR="003D33EC" w:rsidRPr="002B5B90" w14:paraId="43CEB6C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D501CD" w14:textId="5F1E237F"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B2E51F" w14:textId="6288190D" w:rsidR="003D33EC" w:rsidRPr="00021DA4" w:rsidRDefault="003D33EC" w:rsidP="003D33EC">
            <w:pPr>
              <w:snapToGrid w:val="0"/>
              <w:spacing w:after="0" w:line="240" w:lineRule="auto"/>
              <w:rPr>
                <w:szCs w:val="18"/>
              </w:rPr>
            </w:pPr>
            <w:hyperlink r:id="rId123"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0CB353" w14:textId="77777777" w:rsidR="003D33EC" w:rsidRPr="00021DA4" w:rsidRDefault="003D33EC" w:rsidP="003D33EC">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F48418F" w14:textId="77777777" w:rsidR="003D33EC" w:rsidRPr="00021DA4" w:rsidRDefault="003D33EC" w:rsidP="003D33EC">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07CC97" w14:textId="20C2CB6B" w:rsidR="003D33EC" w:rsidRPr="00354E8F" w:rsidRDefault="00354E8F" w:rsidP="003D33EC">
            <w:pPr>
              <w:snapToGrid w:val="0"/>
              <w:spacing w:after="0" w:line="240" w:lineRule="auto"/>
              <w:rPr>
                <w:rFonts w:eastAsia="Times New Roman" w:cs="Arial"/>
                <w:szCs w:val="18"/>
                <w:lang w:eastAsia="ar-SA"/>
              </w:rPr>
            </w:pPr>
            <w:r w:rsidRPr="00354E8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04074D5" w14:textId="6C0290B3" w:rsidR="003D33EC" w:rsidRPr="00354E8F" w:rsidRDefault="003D33EC" w:rsidP="003D33EC">
            <w:pPr>
              <w:spacing w:after="0" w:line="240" w:lineRule="auto"/>
              <w:rPr>
                <w:rFonts w:eastAsia="Arial Unicode MS" w:cs="Arial"/>
                <w:color w:val="000000"/>
                <w:szCs w:val="18"/>
                <w:lang w:eastAsia="ar-SA"/>
              </w:rPr>
            </w:pPr>
          </w:p>
        </w:tc>
      </w:tr>
      <w:tr w:rsidR="00221065" w:rsidRPr="00745D37" w14:paraId="7591E455" w14:textId="77777777" w:rsidTr="00647694">
        <w:trPr>
          <w:trHeight w:val="141"/>
        </w:trPr>
        <w:tc>
          <w:tcPr>
            <w:tcW w:w="14430" w:type="dxa"/>
            <w:gridSpan w:val="6"/>
            <w:tcBorders>
              <w:bottom w:val="single" w:sz="4" w:space="0" w:color="auto"/>
            </w:tcBorders>
            <w:shd w:val="clear" w:color="auto" w:fill="F2F2F2" w:themeFill="background1" w:themeFillShade="F2"/>
          </w:tcPr>
          <w:p w14:paraId="5DD954AA" w14:textId="7786BE12" w:rsidR="00221065" w:rsidRPr="00DF5A37" w:rsidRDefault="00221065" w:rsidP="00221065">
            <w:pPr>
              <w:pStyle w:val="berschrift3"/>
              <w:rPr>
                <w:lang w:val="en-US"/>
              </w:rPr>
            </w:pPr>
            <w:r>
              <w:t>System and Operation Aspects</w:t>
            </w:r>
          </w:p>
        </w:tc>
      </w:tr>
      <w:tr w:rsidR="00221065" w:rsidRPr="002B5B90" w14:paraId="22DD54D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8C7CA34" w14:textId="443A5EC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A5187D" w14:textId="0517F653" w:rsidR="00221065" w:rsidRPr="00021DA4" w:rsidRDefault="00221065" w:rsidP="00221065">
            <w:pPr>
              <w:snapToGrid w:val="0"/>
              <w:spacing w:after="0" w:line="240" w:lineRule="auto"/>
              <w:rPr>
                <w:szCs w:val="18"/>
              </w:rPr>
            </w:pPr>
            <w:hyperlink r:id="rId124"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FA946F5" w14:textId="477753C3" w:rsidR="00221065" w:rsidRPr="00021DA4" w:rsidRDefault="00221065" w:rsidP="00221065">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C13ECC8" w14:textId="47D528D2" w:rsidR="00221065" w:rsidRPr="00021DA4" w:rsidRDefault="00221065" w:rsidP="00221065">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36FB54F" w14:textId="138DA889"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F8B6CE4"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D5C0CD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FD37A" w14:textId="0E5220D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0B06F" w14:textId="4F6ECDB6" w:rsidR="00221065" w:rsidRPr="00021DA4" w:rsidRDefault="00221065" w:rsidP="00221065">
            <w:pPr>
              <w:snapToGrid w:val="0"/>
              <w:spacing w:after="0" w:line="240" w:lineRule="auto"/>
              <w:rPr>
                <w:szCs w:val="18"/>
              </w:rPr>
            </w:pPr>
            <w:hyperlink r:id="rId125"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9FD663F" w14:textId="2AC33B18"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84326" w14:textId="1EBECE61"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444CE7D" w14:textId="1EDA94B5"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EB26866"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CDFE61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533B9E" w14:textId="7FC32601"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22F005" w14:textId="0CAFAE98" w:rsidR="00221065" w:rsidRPr="00021DA4" w:rsidRDefault="00221065" w:rsidP="00221065">
            <w:pPr>
              <w:snapToGrid w:val="0"/>
              <w:spacing w:after="0" w:line="240" w:lineRule="auto"/>
              <w:rPr>
                <w:szCs w:val="18"/>
              </w:rPr>
            </w:pPr>
            <w:hyperlink r:id="rId126" w:history="1">
              <w:r w:rsidRPr="00021DA4">
                <w:rPr>
                  <w:rStyle w:val="Hyperlink"/>
                  <w:rFonts w:cs="Arial"/>
                  <w:szCs w:val="18"/>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85EBE91" w14:textId="34815524"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5C196D7" w14:textId="60AC277C"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EC4B1F7" w14:textId="6939E7A7"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AEC0DF2"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158F10A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314B0B4" w14:textId="7C95FA4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BCB91A0" w14:textId="0ED2AEF4" w:rsidR="00221065" w:rsidRPr="00021DA4" w:rsidRDefault="00221065" w:rsidP="00221065">
            <w:pPr>
              <w:snapToGrid w:val="0"/>
              <w:spacing w:after="0" w:line="240" w:lineRule="auto"/>
              <w:rPr>
                <w:szCs w:val="18"/>
              </w:rPr>
            </w:pPr>
            <w:hyperlink r:id="rId127"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B9E95B8" w14:textId="39A6E258" w:rsidR="00221065" w:rsidRPr="00021DA4" w:rsidRDefault="00221065" w:rsidP="00221065">
            <w:pPr>
              <w:snapToGrid w:val="0"/>
              <w:spacing w:after="0" w:line="240" w:lineRule="auto"/>
              <w:rPr>
                <w:szCs w:val="18"/>
              </w:rPr>
            </w:pPr>
            <w:r w:rsidRPr="00021DA4">
              <w:rPr>
                <w:rFonts w:cs="Arial"/>
                <w:szCs w:val="18"/>
              </w:rPr>
              <w:t xml:space="preserve">China </w:t>
            </w:r>
            <w:proofErr w:type="spellStart"/>
            <w:proofErr w:type="gramStart"/>
            <w:r w:rsidRPr="00021DA4">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DE2A894" w14:textId="524617AB"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B6A35D2" w14:textId="0BCAED14"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49F7D1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592B64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FEADD4" w14:textId="20AEA699"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5F7DC6" w14:textId="147C477B" w:rsidR="00221065" w:rsidRPr="00021DA4" w:rsidRDefault="00221065" w:rsidP="00221065">
            <w:pPr>
              <w:snapToGrid w:val="0"/>
              <w:spacing w:after="0" w:line="240" w:lineRule="auto"/>
              <w:rPr>
                <w:szCs w:val="18"/>
              </w:rPr>
            </w:pPr>
            <w:hyperlink r:id="rId128"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68F404" w14:textId="31387B1D" w:rsidR="00221065" w:rsidRPr="00021DA4" w:rsidRDefault="00221065" w:rsidP="0022106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66042F" w14:textId="5ED7E5CB" w:rsidR="00221065" w:rsidRPr="00021DA4" w:rsidRDefault="00221065" w:rsidP="0022106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BB6AE6" w14:textId="150C4999"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w:t>
            </w:r>
            <w:r w:rsidR="00161EA5">
              <w:rPr>
                <w:rFonts w:eastAsia="Times New Roman" w:cs="Arial"/>
                <w:szCs w:val="18"/>
                <w:lang w:eastAsia="ar-SA"/>
              </w:rPr>
              <w:t>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A00BBA5"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121A04A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B6C6BA" w14:textId="6739EF5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27F2C" w14:textId="59EBE038" w:rsidR="00221065" w:rsidRPr="00021DA4" w:rsidRDefault="00221065" w:rsidP="00221065">
            <w:pPr>
              <w:snapToGrid w:val="0"/>
              <w:spacing w:after="0" w:line="240" w:lineRule="auto"/>
              <w:rPr>
                <w:szCs w:val="18"/>
              </w:rPr>
            </w:pPr>
            <w:hyperlink r:id="rId129"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C059E43" w14:textId="1F92C8CD" w:rsidR="00221065" w:rsidRPr="00021DA4" w:rsidRDefault="00221065" w:rsidP="00221065">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E95641A" w14:textId="5D2E1E70" w:rsidR="00221065" w:rsidRPr="00021DA4" w:rsidRDefault="00221065" w:rsidP="00221065">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42E2BA3" w14:textId="2F058B03"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A4CDF2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06D195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EB46B6" w14:textId="34A0639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304844B" w14:textId="3218E27E" w:rsidR="00221065" w:rsidRPr="00021DA4" w:rsidRDefault="00221065" w:rsidP="00221065">
            <w:pPr>
              <w:snapToGrid w:val="0"/>
              <w:spacing w:after="0" w:line="240" w:lineRule="auto"/>
              <w:rPr>
                <w:szCs w:val="18"/>
              </w:rPr>
            </w:pPr>
            <w:hyperlink r:id="rId130"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F53F25C" w14:textId="738B865B" w:rsidR="00221065" w:rsidRPr="00021DA4" w:rsidRDefault="00221065" w:rsidP="00221065">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2858757" w14:textId="4AAE53BC" w:rsidR="00221065" w:rsidRPr="00021DA4" w:rsidRDefault="00221065" w:rsidP="00221065">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7A5FF3B" w14:textId="288DC69C" w:rsidR="00221065" w:rsidRPr="00437F83" w:rsidRDefault="00437F83" w:rsidP="00221065">
            <w:pPr>
              <w:snapToGrid w:val="0"/>
              <w:spacing w:after="0" w:line="240" w:lineRule="auto"/>
              <w:rPr>
                <w:rFonts w:eastAsia="Times New Roman" w:cs="Arial"/>
                <w:szCs w:val="18"/>
                <w:lang w:eastAsia="ar-SA"/>
              </w:rPr>
            </w:pPr>
            <w:r w:rsidRPr="00437F83">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3D401E" w14:textId="77777777" w:rsidR="00221065" w:rsidRPr="00437F83" w:rsidRDefault="00221065" w:rsidP="00221065">
            <w:pPr>
              <w:spacing w:after="0" w:line="240" w:lineRule="auto"/>
              <w:rPr>
                <w:rFonts w:eastAsia="Arial Unicode MS" w:cs="Arial"/>
                <w:color w:val="000000"/>
                <w:szCs w:val="18"/>
                <w:lang w:eastAsia="ar-SA"/>
              </w:rPr>
            </w:pPr>
          </w:p>
        </w:tc>
      </w:tr>
      <w:tr w:rsidR="00221065" w:rsidRPr="002B5B90" w14:paraId="239397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562A1F" w14:textId="0819FA38"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9AD362" w14:textId="4E23BCAB" w:rsidR="00221065" w:rsidRPr="00021DA4" w:rsidRDefault="00221065" w:rsidP="00221065">
            <w:pPr>
              <w:snapToGrid w:val="0"/>
              <w:spacing w:after="0" w:line="240" w:lineRule="auto"/>
              <w:rPr>
                <w:szCs w:val="18"/>
              </w:rPr>
            </w:pPr>
            <w:hyperlink r:id="rId131"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AC3490" w14:textId="51C177DF" w:rsidR="00221065" w:rsidRPr="00021DA4" w:rsidRDefault="00221065" w:rsidP="00221065">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D69499B" w14:textId="0620809B" w:rsidR="00221065" w:rsidRPr="00021DA4" w:rsidRDefault="00221065" w:rsidP="00221065">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B39C295" w14:textId="599B2D45" w:rsidR="00221065" w:rsidRPr="00902F6A" w:rsidRDefault="00221065" w:rsidP="00221065">
            <w:pPr>
              <w:snapToGrid w:val="0"/>
              <w:spacing w:after="0" w:line="240" w:lineRule="auto"/>
              <w:rPr>
                <w:rFonts w:eastAsia="Times New Roman" w:cs="Arial"/>
                <w:szCs w:val="18"/>
                <w:lang w:eastAsia="ar-SA"/>
              </w:rPr>
            </w:pPr>
            <w:r w:rsidRPr="00902F6A">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1EAB0F7" w14:textId="2F91B7AC" w:rsidR="00221065" w:rsidRPr="00902F6A" w:rsidRDefault="00221065" w:rsidP="00221065">
            <w:pPr>
              <w:spacing w:after="0" w:line="240" w:lineRule="auto"/>
              <w:rPr>
                <w:rFonts w:eastAsia="Arial Unicode MS" w:cs="Arial"/>
                <w:color w:val="000000"/>
                <w:szCs w:val="18"/>
                <w:lang w:eastAsia="ar-SA"/>
              </w:rPr>
            </w:pPr>
          </w:p>
        </w:tc>
      </w:tr>
      <w:tr w:rsidR="00221065" w:rsidRPr="002B5B90" w14:paraId="68B4AF3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03F4C0" w14:textId="67A0DFB4"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D12F95" w14:textId="2C8BFBE3" w:rsidR="00221065" w:rsidRPr="00021DA4" w:rsidRDefault="00221065" w:rsidP="00221065">
            <w:pPr>
              <w:snapToGrid w:val="0"/>
              <w:spacing w:after="0" w:line="240" w:lineRule="auto"/>
              <w:rPr>
                <w:szCs w:val="18"/>
              </w:rPr>
            </w:pPr>
            <w:hyperlink r:id="rId132"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1B4C0F" w14:textId="182303F3" w:rsidR="00221065" w:rsidRPr="00021DA4" w:rsidRDefault="00221065" w:rsidP="00221065">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41A8A1" w14:textId="125B2CE4" w:rsidR="00221065" w:rsidRPr="00021DA4" w:rsidRDefault="00221065" w:rsidP="00221065">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EDF69" w14:textId="678708AE" w:rsidR="00221065" w:rsidRPr="008361DC" w:rsidRDefault="00221065" w:rsidP="00221065">
            <w:pPr>
              <w:snapToGrid w:val="0"/>
              <w:spacing w:after="0" w:line="240" w:lineRule="auto"/>
              <w:rPr>
                <w:rFonts w:eastAsia="Times New Roman" w:cs="Arial"/>
                <w:szCs w:val="18"/>
                <w:lang w:eastAsia="ar-SA"/>
              </w:rPr>
            </w:pPr>
            <w:r w:rsidRPr="008361DC">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CFD9E74" w14:textId="77777777" w:rsidR="00221065" w:rsidRPr="008361DC" w:rsidRDefault="00221065" w:rsidP="00221065">
            <w:pPr>
              <w:spacing w:after="0" w:line="240" w:lineRule="auto"/>
              <w:rPr>
                <w:rFonts w:eastAsia="Arial Unicode MS" w:cs="Arial"/>
                <w:color w:val="000000"/>
                <w:szCs w:val="18"/>
                <w:lang w:eastAsia="ar-SA"/>
              </w:rPr>
            </w:pPr>
          </w:p>
        </w:tc>
      </w:tr>
      <w:tr w:rsidR="00221065" w:rsidRPr="00745D37" w14:paraId="29826768" w14:textId="77777777" w:rsidTr="00647694">
        <w:trPr>
          <w:trHeight w:val="141"/>
        </w:trPr>
        <w:tc>
          <w:tcPr>
            <w:tcW w:w="14430" w:type="dxa"/>
            <w:gridSpan w:val="6"/>
            <w:tcBorders>
              <w:bottom w:val="single" w:sz="4" w:space="0" w:color="auto"/>
            </w:tcBorders>
            <w:shd w:val="clear" w:color="auto" w:fill="F2F2F2" w:themeFill="background1" w:themeFillShade="F2"/>
          </w:tcPr>
          <w:p w14:paraId="5DA1F6B5" w14:textId="40F1D218" w:rsidR="00221065" w:rsidRDefault="00221065" w:rsidP="00221065">
            <w:pPr>
              <w:pStyle w:val="berschrift3"/>
              <w:numPr>
                <w:ilvl w:val="0"/>
                <w:numId w:val="0"/>
              </w:numPr>
            </w:pPr>
            <w:r>
              <w:t>8.1.2.1 Editor’s notes solving</w:t>
            </w:r>
          </w:p>
        </w:tc>
      </w:tr>
      <w:tr w:rsidR="00D241F0" w:rsidRPr="002B5B90" w14:paraId="39672A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B17FF0"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85CF17" w14:textId="62BCD00C" w:rsidR="00D241F0" w:rsidRPr="006E2EB8" w:rsidRDefault="00D241F0" w:rsidP="00D241F0">
            <w:pPr>
              <w:snapToGrid w:val="0"/>
              <w:spacing w:after="0" w:line="240" w:lineRule="auto"/>
              <w:rPr>
                <w:szCs w:val="18"/>
              </w:rPr>
            </w:pPr>
            <w:hyperlink r:id="rId133" w:history="1">
              <w:r w:rsidRPr="006E2EB8">
                <w:rPr>
                  <w:rStyle w:val="Hyperlink"/>
                  <w:rFonts w:cs="Arial"/>
                  <w:szCs w:val="18"/>
                </w:rPr>
                <w:t>S1-254081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6661F9" w14:textId="77777777" w:rsidR="00D241F0" w:rsidRPr="006E2EB8" w:rsidRDefault="00D241F0" w:rsidP="00D241F0">
            <w:pPr>
              <w:snapToGrid w:val="0"/>
              <w:spacing w:after="0" w:line="240" w:lineRule="auto"/>
              <w:rPr>
                <w:szCs w:val="18"/>
              </w:rPr>
            </w:pPr>
            <w:r w:rsidRPr="006E2EB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C96546" w14:textId="77777777" w:rsidR="00D241F0" w:rsidRPr="006E2EB8" w:rsidRDefault="00D241F0" w:rsidP="00D241F0">
            <w:pPr>
              <w:snapToGrid w:val="0"/>
              <w:spacing w:after="0" w:line="240" w:lineRule="auto"/>
              <w:rPr>
                <w:szCs w:val="18"/>
              </w:rPr>
            </w:pPr>
            <w:r w:rsidRPr="006E2EB8">
              <w:rPr>
                <w:rFonts w:cs="Arial"/>
                <w:szCs w:val="18"/>
              </w:rPr>
              <w:t>Resolution of EN in Clause 5.4.3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3F03C7" w14:textId="2BF7579B"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809880"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5.4.3</w:t>
            </w:r>
          </w:p>
        </w:tc>
      </w:tr>
      <w:tr w:rsidR="00D241F0" w:rsidRPr="002B5B90" w14:paraId="6D47D3B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A80C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8B57E3" w14:textId="564914B5" w:rsidR="00D241F0" w:rsidRPr="006E2EB8" w:rsidRDefault="00D241F0" w:rsidP="00D241F0">
            <w:pPr>
              <w:snapToGrid w:val="0"/>
              <w:spacing w:after="0" w:line="240" w:lineRule="auto"/>
              <w:rPr>
                <w:szCs w:val="18"/>
              </w:rPr>
            </w:pPr>
            <w:hyperlink r:id="rId134" w:history="1">
              <w:r w:rsidRPr="006E2EB8">
                <w:rPr>
                  <w:rStyle w:val="Hyperlink"/>
                  <w:rFonts w:cs="Arial"/>
                  <w:szCs w:val="18"/>
                </w:rPr>
                <w:t>S1-254267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B79A7E" w14:textId="77777777" w:rsidR="00D241F0" w:rsidRPr="006E2EB8" w:rsidRDefault="00D241F0" w:rsidP="00D241F0">
            <w:pPr>
              <w:snapToGrid w:val="0"/>
              <w:spacing w:after="0" w:line="240" w:lineRule="auto"/>
              <w:rPr>
                <w:szCs w:val="18"/>
              </w:rPr>
            </w:pPr>
            <w:r w:rsidRPr="006E2EB8">
              <w:rPr>
                <w:rFonts w:cs="Arial"/>
                <w:szCs w:val="18"/>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AEDDB7" w14:textId="77777777" w:rsidR="00D241F0" w:rsidRPr="006E2EB8" w:rsidRDefault="00D241F0" w:rsidP="00D241F0">
            <w:pPr>
              <w:snapToGrid w:val="0"/>
              <w:spacing w:after="0" w:line="240" w:lineRule="auto"/>
              <w:rPr>
                <w:szCs w:val="18"/>
              </w:rPr>
            </w:pPr>
            <w:r w:rsidRPr="006E2EB8">
              <w:rPr>
                <w:rFonts w:cs="Arial"/>
                <w:szCs w:val="18"/>
              </w:rPr>
              <w:t>Update reference to resolve EN in Clause 5.5.4</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7C9EC2" w14:textId="4AE8912D"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EE333D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5.5.4</w:t>
            </w:r>
          </w:p>
        </w:tc>
      </w:tr>
      <w:tr w:rsidR="00D241F0" w:rsidRPr="002B5B90" w14:paraId="775138B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2A20B"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F7C9A" w14:textId="4B054AA5" w:rsidR="00D241F0" w:rsidRPr="006E2EB8" w:rsidRDefault="00D241F0" w:rsidP="00D241F0">
            <w:pPr>
              <w:snapToGrid w:val="0"/>
              <w:spacing w:after="0" w:line="240" w:lineRule="auto"/>
              <w:rPr>
                <w:szCs w:val="18"/>
              </w:rPr>
            </w:pPr>
            <w:hyperlink r:id="rId135" w:history="1">
              <w:r w:rsidRPr="006E2EB8">
                <w:rPr>
                  <w:rStyle w:val="Hyperlink"/>
                  <w:rFonts w:cs="Arial"/>
                  <w:szCs w:val="18"/>
                </w:rPr>
                <w:t>S1-254016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3BFC7C"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51E10A" w14:textId="77777777" w:rsidR="00D241F0" w:rsidRPr="006E2EB8" w:rsidRDefault="00D241F0" w:rsidP="00D241F0">
            <w:pPr>
              <w:snapToGrid w:val="0"/>
              <w:spacing w:after="0" w:line="240" w:lineRule="auto"/>
              <w:rPr>
                <w:szCs w:val="18"/>
              </w:rPr>
            </w:pPr>
            <w:r w:rsidRPr="006E2EB8">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2F4C1"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E46BD4" w14:textId="77777777" w:rsidR="00D241F0" w:rsidRPr="003A532F"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Clause 5.5.8</w:t>
            </w:r>
          </w:p>
          <w:p w14:paraId="04096415" w14:textId="77777777" w:rsidR="00D241F0" w:rsidRPr="00AE3C01"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Merge w/clause 5.5.8.1 changes in 4084</w:t>
            </w:r>
          </w:p>
        </w:tc>
      </w:tr>
      <w:tr w:rsidR="00D241F0" w:rsidRPr="002B5B90" w14:paraId="406C59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F9C270"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50333" w14:textId="77777777" w:rsidR="00D241F0" w:rsidRPr="00667127" w:rsidRDefault="00D241F0" w:rsidP="00D241F0">
            <w:pPr>
              <w:snapToGrid w:val="0"/>
              <w:spacing w:after="0" w:line="240" w:lineRule="auto"/>
            </w:pPr>
            <w:hyperlink r:id="rId136" w:history="1">
              <w:r w:rsidRPr="00667127">
                <w:rPr>
                  <w:rStyle w:val="Hyperlink"/>
                  <w:rFonts w:cs="Arial"/>
                </w:rPr>
                <w:t>S1-254016r1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8A46F" w14:textId="77777777" w:rsidR="00D241F0" w:rsidRPr="00667127" w:rsidRDefault="00D241F0" w:rsidP="00D241F0">
            <w:pPr>
              <w:snapToGrid w:val="0"/>
              <w:spacing w:after="0" w:line="240" w:lineRule="auto"/>
              <w:rPr>
                <w:rFonts w:cs="Arial"/>
                <w:szCs w:val="18"/>
              </w:rPr>
            </w:pPr>
            <w:r w:rsidRPr="006671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8E5D4" w14:textId="77777777" w:rsidR="00D241F0" w:rsidRPr="00667127" w:rsidRDefault="00D241F0" w:rsidP="00D241F0">
            <w:pPr>
              <w:snapToGrid w:val="0"/>
              <w:spacing w:after="0" w:line="240" w:lineRule="auto"/>
              <w:rPr>
                <w:rFonts w:cs="Arial"/>
                <w:szCs w:val="18"/>
              </w:rPr>
            </w:pPr>
            <w:r w:rsidRPr="00667127">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A5D600" w14:textId="77777777"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Revised to S1-254334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0F8BA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S1-254016.</w:t>
            </w:r>
          </w:p>
        </w:tc>
      </w:tr>
      <w:tr w:rsidR="00D241F0" w:rsidRPr="002B5B90" w14:paraId="5A6CEF2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01382" w14:textId="77777777" w:rsidR="00D241F0" w:rsidRPr="00082719" w:rsidRDefault="00D241F0" w:rsidP="00D241F0">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B919C0" w14:textId="5FB9E7B9" w:rsidR="00D241F0" w:rsidRPr="00082719" w:rsidRDefault="00D241F0" w:rsidP="00D241F0">
            <w:pPr>
              <w:snapToGrid w:val="0"/>
              <w:spacing w:after="0" w:line="240" w:lineRule="auto"/>
            </w:pPr>
            <w:hyperlink r:id="rId137" w:history="1">
              <w:r w:rsidRPr="00082719">
                <w:rPr>
                  <w:rStyle w:val="Hyperlink"/>
                  <w:rFonts w:cs="Arial"/>
                </w:rPr>
                <w:t>S1-254334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1DA514" w14:textId="77777777" w:rsidR="00D241F0" w:rsidRPr="00082719" w:rsidRDefault="00D241F0" w:rsidP="00D241F0">
            <w:pPr>
              <w:snapToGrid w:val="0"/>
              <w:spacing w:after="0" w:line="240" w:lineRule="auto"/>
              <w:rPr>
                <w:rFonts w:cs="Arial"/>
                <w:szCs w:val="18"/>
              </w:rPr>
            </w:pPr>
            <w:r w:rsidRPr="0008271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252D14D" w14:textId="77777777" w:rsidR="00D241F0" w:rsidRPr="00082719" w:rsidRDefault="00D241F0" w:rsidP="00D241F0">
            <w:pPr>
              <w:snapToGrid w:val="0"/>
              <w:spacing w:after="0" w:line="240" w:lineRule="auto"/>
              <w:rPr>
                <w:rFonts w:cs="Arial"/>
                <w:szCs w:val="18"/>
              </w:rPr>
            </w:pPr>
            <w:r w:rsidRPr="00082719">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E343311" w14:textId="57164A35"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97E094" w14:textId="77777777" w:rsidR="00D241F0" w:rsidRPr="00082719" w:rsidRDefault="00D241F0" w:rsidP="00D241F0">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S1-254016r1.</w:t>
            </w:r>
          </w:p>
          <w:p w14:paraId="148F5999" w14:textId="77777777" w:rsidR="00D241F0" w:rsidRPr="00082719" w:rsidRDefault="00D241F0" w:rsidP="00D241F0">
            <w:pPr>
              <w:spacing w:after="0" w:line="240" w:lineRule="auto"/>
              <w:rPr>
                <w:rFonts w:eastAsia="Arial Unicode MS" w:cs="Arial"/>
                <w:color w:val="000000"/>
                <w:szCs w:val="18"/>
                <w:lang w:eastAsia="ar-SA"/>
              </w:rPr>
            </w:pPr>
          </w:p>
        </w:tc>
      </w:tr>
      <w:tr w:rsidR="00D241F0" w:rsidRPr="002B5B90" w14:paraId="59ACD8B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FFB0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DC3B7" w14:textId="0D472BFC" w:rsidR="00D241F0" w:rsidRPr="006E2EB8" w:rsidRDefault="00D241F0" w:rsidP="00D241F0">
            <w:pPr>
              <w:snapToGrid w:val="0"/>
              <w:spacing w:after="0" w:line="240" w:lineRule="auto"/>
              <w:rPr>
                <w:szCs w:val="18"/>
              </w:rPr>
            </w:pPr>
            <w:hyperlink r:id="rId138" w:history="1">
              <w:r w:rsidRPr="006E2EB8">
                <w:rPr>
                  <w:rStyle w:val="Hyperlink"/>
                  <w:rFonts w:cs="Arial"/>
                  <w:szCs w:val="18"/>
                </w:rPr>
                <w:t>S1-254013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79EF3E" w14:textId="77777777" w:rsidR="00D241F0" w:rsidRPr="006E2EB8" w:rsidRDefault="00D241F0" w:rsidP="00D241F0">
            <w:pPr>
              <w:snapToGrid w:val="0"/>
              <w:spacing w:after="0" w:line="240" w:lineRule="auto"/>
              <w:rPr>
                <w:szCs w:val="18"/>
              </w:rPr>
            </w:pPr>
            <w:r w:rsidRPr="006E2EB8">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BD400" w14:textId="77777777" w:rsidR="00D241F0" w:rsidRPr="006E2EB8" w:rsidRDefault="00D241F0" w:rsidP="00D241F0">
            <w:pPr>
              <w:snapToGrid w:val="0"/>
              <w:spacing w:after="0" w:line="240" w:lineRule="auto"/>
              <w:rPr>
                <w:szCs w:val="18"/>
              </w:rPr>
            </w:pPr>
            <w:r w:rsidRPr="006E2EB8">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60B980"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S1-254019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93181"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5734EC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29675" w14:textId="77777777" w:rsidR="00D241F0" w:rsidRPr="004A786C"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E644" w14:textId="336140A3" w:rsidR="00D241F0" w:rsidRPr="004A786C" w:rsidRDefault="00D241F0" w:rsidP="00D241F0">
            <w:pPr>
              <w:snapToGrid w:val="0"/>
              <w:spacing w:after="0" w:line="240" w:lineRule="auto"/>
            </w:pPr>
            <w:hyperlink r:id="rId139" w:history="1">
              <w:r w:rsidRPr="004A786C">
                <w:rPr>
                  <w:rStyle w:val="Hyperlink"/>
                  <w:rFonts w:cs="Arial"/>
                </w:rPr>
                <w:t>S1-254019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58776D" w14:textId="77777777" w:rsidR="00D241F0" w:rsidRPr="004A786C" w:rsidRDefault="00D241F0" w:rsidP="00D241F0">
            <w:pPr>
              <w:snapToGrid w:val="0"/>
              <w:spacing w:after="0" w:line="240" w:lineRule="auto"/>
              <w:rPr>
                <w:rFonts w:cs="Arial"/>
                <w:szCs w:val="18"/>
              </w:rPr>
            </w:pPr>
            <w:r w:rsidRPr="004A786C">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EA5755" w14:textId="77777777" w:rsidR="00D241F0" w:rsidRPr="004A786C" w:rsidRDefault="00D241F0" w:rsidP="00D241F0">
            <w:pPr>
              <w:snapToGrid w:val="0"/>
              <w:spacing w:after="0" w:line="240" w:lineRule="auto"/>
              <w:rPr>
                <w:rFonts w:cs="Arial"/>
                <w:szCs w:val="18"/>
              </w:rPr>
            </w:pPr>
            <w:r w:rsidRPr="004A786C">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251D5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E354B2" w14:textId="77777777" w:rsidR="00D241F0" w:rsidRPr="004A786C"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S1-254013.</w:t>
            </w:r>
            <w:r>
              <w:rPr>
                <w:rFonts w:eastAsia="Arial Unicode MS" w:cs="Arial"/>
                <w:color w:val="000000"/>
                <w:szCs w:val="18"/>
                <w:lang w:eastAsia="ar-SA"/>
              </w:rPr>
              <w:t xml:space="preserve"> </w:t>
            </w:r>
            <w:r w:rsidRPr="00D275CA">
              <w:rPr>
                <w:rFonts w:eastAsia="Arial Unicode MS" w:cs="Arial"/>
                <w:szCs w:val="18"/>
                <w:lang w:eastAsia="ar-SA"/>
              </w:rPr>
              <w:t xml:space="preserve"> </w:t>
            </w:r>
            <w:r w:rsidRPr="00D275CA">
              <w:rPr>
                <w:rFonts w:eastAsia="Arial Unicode MS" w:cs="Arial"/>
                <w:color w:val="000000"/>
                <w:szCs w:val="18"/>
                <w:lang w:eastAsia="ar-SA"/>
              </w:rPr>
              <w:t>Clause 5.7.1.2</w:t>
            </w:r>
          </w:p>
        </w:tc>
      </w:tr>
      <w:tr w:rsidR="00D241F0" w:rsidRPr="002B5B90" w14:paraId="330AA48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1BD0B"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E198C" w14:textId="77777777" w:rsidR="00D241F0" w:rsidRPr="00667127" w:rsidRDefault="00D241F0" w:rsidP="00D241F0">
            <w:pPr>
              <w:snapToGrid w:val="0"/>
              <w:spacing w:after="0" w:line="240" w:lineRule="auto"/>
            </w:pPr>
            <w:hyperlink r:id="rId140" w:history="1">
              <w:r w:rsidRPr="00667127">
                <w:rPr>
                  <w:rStyle w:val="Hyperlink"/>
                  <w:rFonts w:cs="Arial"/>
                </w:rPr>
                <w:t>S1-254019r1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B705CB" w14:textId="77777777" w:rsidR="00D241F0" w:rsidRPr="00667127" w:rsidRDefault="00D241F0" w:rsidP="00D241F0">
            <w:pPr>
              <w:snapToGrid w:val="0"/>
              <w:spacing w:after="0" w:line="240" w:lineRule="auto"/>
              <w:rPr>
                <w:rFonts w:cs="Arial"/>
                <w:szCs w:val="18"/>
              </w:rPr>
            </w:pPr>
            <w:r w:rsidRPr="0066712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66395A" w14:textId="77777777" w:rsidR="00D241F0" w:rsidRPr="00667127" w:rsidRDefault="00D241F0" w:rsidP="00D241F0">
            <w:pPr>
              <w:snapToGrid w:val="0"/>
              <w:spacing w:after="0" w:line="240" w:lineRule="auto"/>
              <w:rPr>
                <w:rFonts w:cs="Arial"/>
                <w:szCs w:val="18"/>
              </w:rPr>
            </w:pPr>
            <w:r w:rsidRPr="0066712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B30E3C" w14:textId="77777777"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Revised to S1-254335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5D3C9"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S1-254019.</w:t>
            </w:r>
          </w:p>
        </w:tc>
      </w:tr>
      <w:tr w:rsidR="00D241F0" w:rsidRPr="002B5B90" w14:paraId="5087577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55C494" w14:textId="77777777" w:rsidR="00D241F0" w:rsidRPr="002D1F87" w:rsidRDefault="00D241F0" w:rsidP="00D241F0">
            <w:pPr>
              <w:snapToGrid w:val="0"/>
              <w:spacing w:after="0" w:line="240" w:lineRule="auto"/>
              <w:rPr>
                <w:rFonts w:eastAsia="Times New Roman" w:cs="Arial"/>
                <w:szCs w:val="18"/>
                <w:lang w:eastAsia="ar-SA"/>
              </w:rPr>
            </w:pPr>
            <w:proofErr w:type="spellStart"/>
            <w:r w:rsidRPr="002D1F8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6321D5" w14:textId="0CC7B097" w:rsidR="00D241F0" w:rsidRPr="002D1F87" w:rsidRDefault="00D241F0" w:rsidP="00D241F0">
            <w:pPr>
              <w:snapToGrid w:val="0"/>
              <w:spacing w:after="0" w:line="240" w:lineRule="auto"/>
            </w:pPr>
            <w:hyperlink r:id="rId141" w:history="1">
              <w:r w:rsidRPr="002D1F87">
                <w:rPr>
                  <w:rStyle w:val="Hyperlink"/>
                  <w:rFonts w:cs="Arial"/>
                </w:rPr>
                <w:t>S1-254335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15A779" w14:textId="77777777" w:rsidR="00D241F0" w:rsidRPr="002D1F87" w:rsidRDefault="00D241F0" w:rsidP="00D241F0">
            <w:pPr>
              <w:snapToGrid w:val="0"/>
              <w:spacing w:after="0" w:line="240" w:lineRule="auto"/>
              <w:rPr>
                <w:rFonts w:cs="Arial"/>
                <w:szCs w:val="18"/>
              </w:rPr>
            </w:pPr>
            <w:r w:rsidRPr="002D1F8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6C67E30" w14:textId="77777777" w:rsidR="00D241F0" w:rsidRPr="002D1F87" w:rsidRDefault="00D241F0" w:rsidP="00D241F0">
            <w:pPr>
              <w:snapToGrid w:val="0"/>
              <w:spacing w:after="0" w:line="240" w:lineRule="auto"/>
              <w:rPr>
                <w:rFonts w:cs="Arial"/>
                <w:szCs w:val="18"/>
              </w:rPr>
            </w:pPr>
            <w:r w:rsidRPr="002D1F8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E3B7E0" w14:textId="0D29AB73"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11F9C4"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Revision of S1-254019r1.</w:t>
            </w:r>
          </w:p>
          <w:p w14:paraId="2AA7DBE6"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The only change is to add Vodafone as a co-signing company</w:t>
            </w:r>
          </w:p>
          <w:p w14:paraId="04ABDE99" w14:textId="77777777" w:rsidR="00D241F0" w:rsidRPr="002D1F87" w:rsidRDefault="00D241F0" w:rsidP="00D241F0">
            <w:pPr>
              <w:spacing w:after="0" w:line="240" w:lineRule="auto"/>
              <w:rPr>
                <w:rFonts w:eastAsia="Arial Unicode MS" w:cs="Arial"/>
                <w:color w:val="000000"/>
                <w:szCs w:val="18"/>
                <w:lang w:eastAsia="ar-SA"/>
              </w:rPr>
            </w:pPr>
          </w:p>
        </w:tc>
      </w:tr>
      <w:tr w:rsidR="00D241F0" w:rsidRPr="002B5B90" w14:paraId="2F49DB1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35FCC"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F00B6" w14:textId="1EA67AAE" w:rsidR="00D241F0" w:rsidRPr="006E2EB8" w:rsidRDefault="00D241F0" w:rsidP="00D241F0">
            <w:pPr>
              <w:snapToGrid w:val="0"/>
              <w:spacing w:after="0" w:line="240" w:lineRule="auto"/>
              <w:rPr>
                <w:rFonts w:cs="Arial"/>
                <w:szCs w:val="18"/>
              </w:rPr>
            </w:pPr>
            <w:hyperlink r:id="rId142" w:history="1">
              <w:r w:rsidRPr="006E2EB8">
                <w:rPr>
                  <w:rStyle w:val="Hyperlink"/>
                  <w:rFonts w:cs="Arial"/>
                  <w:szCs w:val="18"/>
                </w:rPr>
                <w:t>S1-254274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AF34D" w14:textId="77777777" w:rsidR="00D241F0" w:rsidRPr="006E2EB8" w:rsidRDefault="00D241F0" w:rsidP="00D241F0">
            <w:pPr>
              <w:snapToGrid w:val="0"/>
              <w:spacing w:after="0" w:line="240" w:lineRule="auto"/>
              <w:rPr>
                <w:rFonts w:cs="Arial"/>
                <w:szCs w:val="18"/>
              </w:rPr>
            </w:pPr>
            <w:r w:rsidRPr="006E2EB8">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498C1" w14:textId="77777777" w:rsidR="00D241F0" w:rsidRPr="006E2EB8" w:rsidRDefault="00D241F0" w:rsidP="00D241F0">
            <w:pPr>
              <w:snapToGrid w:val="0"/>
              <w:spacing w:after="0" w:line="240" w:lineRule="auto"/>
              <w:rPr>
                <w:rFonts w:cs="Arial"/>
                <w:szCs w:val="18"/>
              </w:rPr>
            </w:pPr>
            <w:r w:rsidRPr="006E2EB8">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74FE67"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508A8A"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5.7.1 (adds new text/requirements)</w:t>
            </w:r>
          </w:p>
          <w:p w14:paraId="58DF90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Changes on changes</w:t>
            </w:r>
          </w:p>
          <w:p w14:paraId="13C2B296"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w/4019</w:t>
            </w:r>
          </w:p>
        </w:tc>
      </w:tr>
      <w:tr w:rsidR="00D241F0" w:rsidRPr="002B5B90" w14:paraId="162AA1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67D156" w14:textId="77777777" w:rsidR="00D241F0" w:rsidRPr="004E2375" w:rsidRDefault="00D241F0" w:rsidP="00D241F0">
            <w:pPr>
              <w:snapToGrid w:val="0"/>
              <w:spacing w:after="0" w:line="240" w:lineRule="auto"/>
              <w:rPr>
                <w:rFonts w:eastAsia="Times New Roman" w:cs="Arial"/>
                <w:szCs w:val="18"/>
                <w:lang w:eastAsia="ar-SA"/>
              </w:rPr>
            </w:pPr>
            <w:proofErr w:type="spellStart"/>
            <w:r w:rsidRPr="004E2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D69601" w14:textId="77777777" w:rsidR="00D241F0" w:rsidRPr="004E2375" w:rsidRDefault="00D241F0" w:rsidP="00D241F0">
            <w:pPr>
              <w:snapToGrid w:val="0"/>
              <w:spacing w:after="0" w:line="240" w:lineRule="auto"/>
            </w:pPr>
            <w:hyperlink r:id="rId143" w:history="1">
              <w:r w:rsidRPr="004E2375">
                <w:rPr>
                  <w:rStyle w:val="Hyperlink"/>
                  <w:rFonts w:cs="Arial"/>
                </w:rPr>
                <w:t>S1-254274r1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455BF6" w14:textId="77777777" w:rsidR="00D241F0" w:rsidRPr="004E2375" w:rsidRDefault="00D241F0" w:rsidP="00D241F0">
            <w:pPr>
              <w:snapToGrid w:val="0"/>
              <w:spacing w:after="0" w:line="240" w:lineRule="auto"/>
              <w:rPr>
                <w:rFonts w:cs="Arial"/>
                <w:szCs w:val="18"/>
              </w:rPr>
            </w:pPr>
            <w:r w:rsidRPr="004E2375">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E5BDAA" w14:textId="77777777" w:rsidR="00D241F0" w:rsidRPr="004E2375" w:rsidRDefault="00D241F0" w:rsidP="00D241F0">
            <w:pPr>
              <w:snapToGrid w:val="0"/>
              <w:spacing w:after="0" w:line="240" w:lineRule="auto"/>
              <w:rPr>
                <w:rFonts w:cs="Arial"/>
                <w:szCs w:val="18"/>
              </w:rPr>
            </w:pPr>
            <w:r w:rsidRPr="004E2375">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2A9FFAC" w14:textId="77777777" w:rsidR="00D241F0" w:rsidRPr="004E2375"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C225F3" w14:textId="77777777" w:rsidR="00D241F0" w:rsidRDefault="00D241F0" w:rsidP="00D241F0">
            <w:pPr>
              <w:spacing w:after="0" w:line="240" w:lineRule="auto"/>
              <w:rPr>
                <w:rFonts w:eastAsia="Arial Unicode MS" w:cs="Arial"/>
                <w:color w:val="000000"/>
                <w:szCs w:val="18"/>
                <w:lang w:eastAsia="ar-SA"/>
              </w:rPr>
            </w:pPr>
            <w:r w:rsidRPr="004E2375">
              <w:rPr>
                <w:rFonts w:eastAsia="Arial Unicode MS" w:cs="Arial"/>
                <w:color w:val="000000"/>
                <w:szCs w:val="18"/>
                <w:lang w:eastAsia="ar-SA"/>
              </w:rPr>
              <w:t>Revision of S1-254274.</w:t>
            </w:r>
          </w:p>
          <w:p w14:paraId="0936CB87" w14:textId="77777777" w:rsidR="00D241F0" w:rsidRPr="004E2375" w:rsidRDefault="00D241F0" w:rsidP="00D241F0">
            <w:pPr>
              <w:spacing w:after="0" w:line="240" w:lineRule="auto"/>
              <w:rPr>
                <w:rFonts w:eastAsia="Arial Unicode MS" w:cs="Arial"/>
                <w:color w:val="000000"/>
                <w:szCs w:val="18"/>
                <w:lang w:eastAsia="ar-SA"/>
              </w:rPr>
            </w:pPr>
          </w:p>
        </w:tc>
      </w:tr>
      <w:tr w:rsidR="00D241F0" w:rsidRPr="002B5B90" w14:paraId="01406FF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20D0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ADE40" w14:textId="6C059613" w:rsidR="00D241F0" w:rsidRPr="006E2EB8" w:rsidRDefault="00D241F0" w:rsidP="00D241F0">
            <w:pPr>
              <w:snapToGrid w:val="0"/>
              <w:spacing w:after="0" w:line="240" w:lineRule="auto"/>
              <w:rPr>
                <w:szCs w:val="18"/>
              </w:rPr>
            </w:pPr>
            <w:hyperlink r:id="rId144" w:history="1">
              <w:r w:rsidRPr="006E2EB8">
                <w:rPr>
                  <w:rStyle w:val="Hyperlink"/>
                  <w:rFonts w:cs="Arial"/>
                  <w:szCs w:val="18"/>
                </w:rPr>
                <w:t>S1-254012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FCF7EB" w14:textId="77777777" w:rsidR="00D241F0" w:rsidRPr="006E2EB8" w:rsidRDefault="00D241F0" w:rsidP="00D241F0">
            <w:pPr>
              <w:snapToGrid w:val="0"/>
              <w:spacing w:after="0" w:line="240" w:lineRule="auto"/>
              <w:rPr>
                <w:szCs w:val="18"/>
              </w:rPr>
            </w:pPr>
            <w:r w:rsidRPr="006E2EB8">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BFD4D4" w14:textId="77777777" w:rsidR="00D241F0" w:rsidRPr="006E2EB8" w:rsidRDefault="00D241F0" w:rsidP="00D241F0">
            <w:pPr>
              <w:snapToGrid w:val="0"/>
              <w:spacing w:after="0" w:line="240" w:lineRule="auto"/>
              <w:rPr>
                <w:szCs w:val="18"/>
              </w:rPr>
            </w:pPr>
            <w:r w:rsidRPr="006E2EB8">
              <w:rPr>
                <w:rFonts w:cs="Arial"/>
                <w:szCs w:val="18"/>
              </w:rPr>
              <w:t>Pseudo-CR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54966A"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S1-254123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1B52B3"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5.7.2</w:t>
            </w:r>
          </w:p>
        </w:tc>
      </w:tr>
      <w:tr w:rsidR="00D241F0" w:rsidRPr="002B5B90" w14:paraId="7C45937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48038" w14:textId="77777777" w:rsidR="00D241F0" w:rsidRPr="004A786C"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7B93D" w14:textId="0599C372" w:rsidR="00D241F0" w:rsidRPr="004A786C" w:rsidRDefault="00D241F0" w:rsidP="00D241F0">
            <w:pPr>
              <w:snapToGrid w:val="0"/>
              <w:spacing w:after="0" w:line="240" w:lineRule="auto"/>
            </w:pPr>
            <w:hyperlink r:id="rId145" w:history="1">
              <w:r w:rsidRPr="004A786C">
                <w:rPr>
                  <w:rStyle w:val="Hyperlink"/>
                  <w:rFonts w:cs="Arial"/>
                </w:rPr>
                <w:t>S1-254123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DA36C8" w14:textId="77777777" w:rsidR="00D241F0" w:rsidRPr="004A786C" w:rsidRDefault="00D241F0" w:rsidP="00D241F0">
            <w:pPr>
              <w:snapToGrid w:val="0"/>
              <w:spacing w:after="0" w:line="240" w:lineRule="auto"/>
              <w:rPr>
                <w:rFonts w:cs="Arial"/>
                <w:szCs w:val="18"/>
              </w:rPr>
            </w:pPr>
            <w:r w:rsidRPr="004A786C">
              <w:rPr>
                <w:rFonts w:cs="Arial"/>
                <w:szCs w:val="18"/>
              </w:rPr>
              <w:t>NEC</w:t>
            </w:r>
            <w:r w:rsidRPr="006E2EB8">
              <w:rPr>
                <w:rFonts w:cs="Arial"/>
                <w:szCs w:val="18"/>
              </w:rPr>
              <w:t>,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74821A" w14:textId="77777777" w:rsidR="00D241F0" w:rsidRPr="004A786C" w:rsidRDefault="00D241F0" w:rsidP="00D241F0">
            <w:pPr>
              <w:snapToGrid w:val="0"/>
              <w:spacing w:after="0" w:line="240" w:lineRule="auto"/>
              <w:rPr>
                <w:rFonts w:cs="Arial"/>
                <w:szCs w:val="18"/>
              </w:rPr>
            </w:pPr>
            <w:r>
              <w:rPr>
                <w:rFonts w:cs="Arial"/>
                <w:szCs w:val="18"/>
              </w:rPr>
              <w:t>Update</w:t>
            </w:r>
            <w:r w:rsidRPr="004A786C">
              <w:rPr>
                <w:rFonts w:cs="Arial"/>
                <w:szCs w:val="18"/>
              </w:rPr>
              <w:t xml:space="preserv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00B92"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B897A3" w14:textId="77777777" w:rsidR="00D241F0" w:rsidRPr="00D275CA"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S1-254012</w:t>
            </w:r>
            <w:r>
              <w:rPr>
                <w:rFonts w:eastAsia="Arial Unicode MS" w:cs="Arial"/>
                <w:color w:val="000000"/>
                <w:szCs w:val="18"/>
                <w:lang w:eastAsia="ar-SA"/>
              </w:rPr>
              <w:t>,</w:t>
            </w:r>
            <w:r w:rsidRPr="00D275CA">
              <w:rPr>
                <w:rFonts w:eastAsia="Arial Unicode MS" w:cs="Arial"/>
                <w:szCs w:val="18"/>
                <w:lang w:eastAsia="ar-SA"/>
              </w:rPr>
              <w:t xml:space="preserve"> </w:t>
            </w:r>
            <w:r w:rsidRPr="00D275CA">
              <w:rPr>
                <w:rFonts w:eastAsia="Arial Unicode MS" w:cs="Arial"/>
                <w:color w:val="000000"/>
                <w:szCs w:val="18"/>
                <w:lang w:eastAsia="ar-SA"/>
              </w:rPr>
              <w:t>Clause 5.7.2</w:t>
            </w:r>
          </w:p>
          <w:p w14:paraId="709E1982" w14:textId="77777777" w:rsidR="00D241F0" w:rsidRPr="004A786C" w:rsidRDefault="00D241F0" w:rsidP="00D241F0">
            <w:pPr>
              <w:spacing w:after="0" w:line="240" w:lineRule="auto"/>
              <w:rPr>
                <w:rFonts w:eastAsia="Arial Unicode MS" w:cs="Arial"/>
                <w:color w:val="000000"/>
                <w:szCs w:val="18"/>
                <w:lang w:eastAsia="ar-SA"/>
              </w:rPr>
            </w:pPr>
          </w:p>
        </w:tc>
      </w:tr>
      <w:tr w:rsidR="00D241F0" w:rsidRPr="002B5B90" w14:paraId="385496C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387855" w14:textId="77777777" w:rsidR="00D241F0" w:rsidRPr="004E2375" w:rsidRDefault="00D241F0" w:rsidP="00D241F0">
            <w:pPr>
              <w:snapToGrid w:val="0"/>
              <w:spacing w:after="0" w:line="240" w:lineRule="auto"/>
              <w:rPr>
                <w:rFonts w:eastAsia="Times New Roman" w:cs="Arial"/>
                <w:szCs w:val="18"/>
                <w:lang w:eastAsia="ar-SA"/>
              </w:rPr>
            </w:pPr>
            <w:proofErr w:type="spellStart"/>
            <w:r w:rsidRPr="004E2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1ED5" w14:textId="77777777" w:rsidR="00D241F0" w:rsidRPr="004E2375" w:rsidRDefault="00D241F0" w:rsidP="00D241F0">
            <w:pPr>
              <w:snapToGrid w:val="0"/>
              <w:spacing w:after="0" w:line="240" w:lineRule="auto"/>
            </w:pPr>
            <w:hyperlink r:id="rId146" w:history="1">
              <w:r w:rsidRPr="004E2375">
                <w:rPr>
                  <w:rStyle w:val="Hyperlink"/>
                  <w:rFonts w:cs="Arial"/>
                </w:rPr>
                <w:t>S1-254123r1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44B5EE" w14:textId="77777777" w:rsidR="00D241F0" w:rsidRPr="004E2375" w:rsidRDefault="00D241F0" w:rsidP="00D241F0">
            <w:pPr>
              <w:snapToGrid w:val="0"/>
              <w:spacing w:after="0" w:line="240" w:lineRule="auto"/>
              <w:rPr>
                <w:rFonts w:cs="Arial"/>
                <w:szCs w:val="18"/>
              </w:rPr>
            </w:pPr>
            <w:r w:rsidRPr="004E2375">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046286" w14:textId="77777777" w:rsidR="00D241F0" w:rsidRPr="004E2375" w:rsidRDefault="00D241F0" w:rsidP="00D241F0">
            <w:pPr>
              <w:snapToGrid w:val="0"/>
              <w:spacing w:after="0" w:line="240" w:lineRule="auto"/>
              <w:rPr>
                <w:rFonts w:cs="Arial"/>
                <w:szCs w:val="18"/>
              </w:rPr>
            </w:pPr>
            <w:r w:rsidRPr="004E2375">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447A35"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S1-254336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120B1" w14:textId="77777777" w:rsidR="00D241F0" w:rsidRDefault="00D241F0" w:rsidP="00D241F0">
            <w:pPr>
              <w:spacing w:after="0" w:line="240" w:lineRule="auto"/>
              <w:rPr>
                <w:rFonts w:eastAsia="Arial Unicode MS" w:cs="Arial"/>
                <w:color w:val="000000"/>
                <w:szCs w:val="18"/>
                <w:lang w:eastAsia="ar-SA"/>
              </w:rPr>
            </w:pPr>
            <w:r w:rsidRPr="004E2375">
              <w:rPr>
                <w:rFonts w:eastAsia="Arial Unicode MS" w:cs="Arial"/>
                <w:color w:val="000000"/>
                <w:szCs w:val="18"/>
                <w:lang w:eastAsia="ar-SA"/>
              </w:rPr>
              <w:t>Revision of S1-254123.</w:t>
            </w:r>
          </w:p>
          <w:p w14:paraId="261FED2F" w14:textId="77777777" w:rsidR="00D241F0"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way forward is to delete the proposed 3 requirements and </w:t>
            </w:r>
            <w:proofErr w:type="spellStart"/>
            <w:r>
              <w:rPr>
                <w:rFonts w:eastAsia="Arial Unicode MS" w:cs="Arial"/>
                <w:color w:val="000000"/>
                <w:szCs w:val="18"/>
                <w:lang w:eastAsia="ar-SA"/>
              </w:rPr>
              <w:t>editors</w:t>
            </w:r>
            <w:proofErr w:type="spellEnd"/>
            <w:r>
              <w:rPr>
                <w:rFonts w:eastAsia="Arial Unicode MS" w:cs="Arial"/>
                <w:color w:val="000000"/>
                <w:szCs w:val="18"/>
                <w:lang w:eastAsia="ar-SA"/>
              </w:rPr>
              <w:t xml:space="preserve"> note and leave the first requirement. The reason for change needs to be updated.</w:t>
            </w:r>
          </w:p>
          <w:p w14:paraId="31DAF778" w14:textId="77777777" w:rsidR="00D241F0" w:rsidRPr="004E2375"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Discussion on security and quantum safe requirements is not precluded for IMS during consolidation.</w:t>
            </w:r>
          </w:p>
        </w:tc>
      </w:tr>
      <w:tr w:rsidR="00D241F0" w:rsidRPr="002B5B90" w14:paraId="7386A60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2A1901" w14:textId="77777777" w:rsidR="00D241F0" w:rsidRPr="00B204E1" w:rsidRDefault="00D241F0" w:rsidP="00D241F0">
            <w:pPr>
              <w:snapToGrid w:val="0"/>
              <w:spacing w:after="0" w:line="240" w:lineRule="auto"/>
              <w:rPr>
                <w:rFonts w:eastAsia="Times New Roman" w:cs="Arial"/>
                <w:szCs w:val="18"/>
                <w:lang w:eastAsia="ar-SA"/>
              </w:rPr>
            </w:pPr>
            <w:proofErr w:type="spellStart"/>
            <w:r w:rsidRPr="00B204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0E0FBC" w14:textId="30EF046D" w:rsidR="00D241F0" w:rsidRPr="00B204E1" w:rsidRDefault="00D241F0" w:rsidP="00D241F0">
            <w:pPr>
              <w:snapToGrid w:val="0"/>
              <w:spacing w:after="0" w:line="240" w:lineRule="auto"/>
            </w:pPr>
            <w:hyperlink r:id="rId147" w:history="1">
              <w:r w:rsidRPr="00B204E1">
                <w:rPr>
                  <w:rStyle w:val="Hyperlink"/>
                  <w:rFonts w:cs="Arial"/>
                </w:rPr>
                <w:t>S1-254336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7E6701" w14:textId="77777777" w:rsidR="00D241F0" w:rsidRPr="00B204E1" w:rsidRDefault="00D241F0" w:rsidP="00D241F0">
            <w:pPr>
              <w:snapToGrid w:val="0"/>
              <w:spacing w:after="0" w:line="240" w:lineRule="auto"/>
              <w:rPr>
                <w:rFonts w:cs="Arial"/>
                <w:szCs w:val="18"/>
              </w:rPr>
            </w:pPr>
            <w:r w:rsidRPr="00B204E1">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4264B0" w14:textId="77777777" w:rsidR="00D241F0" w:rsidRPr="00B204E1" w:rsidRDefault="00D241F0" w:rsidP="00D241F0">
            <w:pPr>
              <w:snapToGrid w:val="0"/>
              <w:spacing w:after="0" w:line="240" w:lineRule="auto"/>
              <w:rPr>
                <w:rFonts w:cs="Arial"/>
                <w:szCs w:val="18"/>
              </w:rPr>
            </w:pPr>
            <w:r w:rsidRPr="00B204E1">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21D66D1" w14:textId="0BE1EC79"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CFE2037"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S1-254123r1.</w:t>
            </w:r>
          </w:p>
          <w:p w14:paraId="7C26B1F9" w14:textId="77777777" w:rsidR="00D241F0" w:rsidRPr="00B204E1" w:rsidRDefault="00D241F0" w:rsidP="00D241F0">
            <w:pPr>
              <w:spacing w:after="0" w:line="240" w:lineRule="auto"/>
              <w:rPr>
                <w:rFonts w:eastAsia="Arial Unicode MS" w:cs="Arial"/>
                <w:color w:val="000000"/>
                <w:szCs w:val="18"/>
                <w:lang w:eastAsia="ar-SA"/>
              </w:rPr>
            </w:pPr>
          </w:p>
        </w:tc>
      </w:tr>
      <w:tr w:rsidR="00D241F0" w:rsidRPr="002B5B90" w14:paraId="36AA9F30" w14:textId="77777777" w:rsidTr="00F57F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9D1FA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44F45" w14:textId="6A69061D" w:rsidR="00D241F0" w:rsidRPr="006E2EB8" w:rsidRDefault="00D241F0" w:rsidP="00D241F0">
            <w:pPr>
              <w:snapToGrid w:val="0"/>
              <w:spacing w:after="0" w:line="240" w:lineRule="auto"/>
              <w:rPr>
                <w:szCs w:val="18"/>
              </w:rPr>
            </w:pPr>
            <w:hyperlink r:id="rId148" w:history="1">
              <w:r w:rsidRPr="006E2EB8">
                <w:rPr>
                  <w:rStyle w:val="Hyperlink"/>
                  <w:rFonts w:cs="Arial"/>
                  <w:szCs w:val="18"/>
                </w:rPr>
                <w:t>S1-254192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1B860" w14:textId="77777777" w:rsidR="00D241F0" w:rsidRPr="006E2EB8" w:rsidRDefault="00D241F0" w:rsidP="00D241F0">
            <w:pPr>
              <w:snapToGrid w:val="0"/>
              <w:spacing w:after="0" w:line="240" w:lineRule="auto"/>
              <w:rPr>
                <w:szCs w:val="18"/>
              </w:rPr>
            </w:pPr>
            <w:r w:rsidRPr="006E2EB8">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AF817" w14:textId="77777777" w:rsidR="00D241F0" w:rsidRPr="006E2EB8" w:rsidRDefault="00D241F0" w:rsidP="00D241F0">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4C738E" w14:textId="77777777" w:rsidR="00D241F0" w:rsidRPr="009C342B" w:rsidRDefault="00D241F0" w:rsidP="00D241F0">
            <w:pPr>
              <w:snapToGrid w:val="0"/>
              <w:spacing w:after="0" w:line="240" w:lineRule="auto"/>
              <w:rPr>
                <w:rFonts w:eastAsia="Times New Roman" w:cs="Arial"/>
                <w:szCs w:val="18"/>
                <w:lang w:eastAsia="ar-SA"/>
              </w:rPr>
            </w:pPr>
            <w:r w:rsidRPr="009C342B">
              <w:rPr>
                <w:rFonts w:eastAsia="Times New Roman" w:cs="Arial"/>
                <w:szCs w:val="18"/>
                <w:lang w:eastAsia="ar-SA"/>
              </w:rPr>
              <w:t>Revised to S1-254192r1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F9F4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5.7.5</w:t>
            </w:r>
          </w:p>
          <w:p w14:paraId="6030B9EE" w14:textId="77777777" w:rsidR="00D241F0"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w/4272 &amp; 4265</w:t>
            </w:r>
          </w:p>
          <w:p w14:paraId="4859C36A"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t>Proposal to change application requirements to service requirements</w:t>
            </w:r>
          </w:p>
        </w:tc>
      </w:tr>
      <w:tr w:rsidR="00D241F0" w:rsidRPr="002B5B90" w14:paraId="412C14F6" w14:textId="77777777" w:rsidTr="00F57F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A9BA92" w14:textId="77777777" w:rsidR="00D241F0" w:rsidRPr="009C342B" w:rsidRDefault="00D241F0" w:rsidP="00D241F0">
            <w:pPr>
              <w:snapToGrid w:val="0"/>
              <w:spacing w:after="0" w:line="240" w:lineRule="auto"/>
              <w:rPr>
                <w:rFonts w:eastAsia="Times New Roman" w:cs="Arial"/>
                <w:szCs w:val="18"/>
                <w:lang w:eastAsia="ar-SA"/>
              </w:rPr>
            </w:pPr>
            <w:proofErr w:type="spellStart"/>
            <w:r w:rsidRPr="009C34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74D7A" w14:textId="77777777" w:rsidR="00D241F0" w:rsidRPr="009C342B" w:rsidRDefault="00D241F0" w:rsidP="00D241F0">
            <w:pPr>
              <w:snapToGrid w:val="0"/>
              <w:spacing w:after="0" w:line="240" w:lineRule="auto"/>
            </w:pPr>
            <w:hyperlink r:id="rId149" w:history="1">
              <w:r w:rsidRPr="009C342B">
                <w:rPr>
                  <w:rStyle w:val="Hyperlink"/>
                  <w:rFonts w:cs="Arial"/>
                </w:rPr>
                <w:t>S1-254192r1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142460" w14:textId="77777777" w:rsidR="00D241F0" w:rsidRPr="009C342B" w:rsidRDefault="00D241F0" w:rsidP="00D241F0">
            <w:pPr>
              <w:snapToGrid w:val="0"/>
              <w:spacing w:after="0" w:line="240" w:lineRule="auto"/>
              <w:rPr>
                <w:rFonts w:cs="Arial"/>
                <w:szCs w:val="18"/>
              </w:rPr>
            </w:pPr>
            <w:r w:rsidRPr="009C342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C455CF" w14:textId="77777777" w:rsidR="00D241F0" w:rsidRPr="009C342B" w:rsidRDefault="00D241F0" w:rsidP="00D241F0">
            <w:pPr>
              <w:snapToGrid w:val="0"/>
              <w:spacing w:after="0" w:line="240" w:lineRule="auto"/>
              <w:rPr>
                <w:rFonts w:cs="Arial"/>
                <w:szCs w:val="18"/>
              </w:rPr>
            </w:pPr>
            <w:proofErr w:type="spellStart"/>
            <w:r w:rsidRPr="009C342B">
              <w:rPr>
                <w:rFonts w:cs="Arial"/>
                <w:szCs w:val="18"/>
              </w:rPr>
              <w:t>pCR</w:t>
            </w:r>
            <w:proofErr w:type="spellEnd"/>
            <w:r w:rsidRPr="009C342B">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1CC55C" w14:textId="68AA7999" w:rsidR="00D241F0"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Revised to S1-254192r2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CC281F" w14:textId="77777777" w:rsidR="00D241F0" w:rsidRPr="009C342B" w:rsidRDefault="00D241F0" w:rsidP="00D241F0">
            <w:pPr>
              <w:spacing w:after="0" w:line="240" w:lineRule="auto"/>
              <w:rPr>
                <w:rFonts w:eastAsia="Arial Unicode MS" w:cs="Arial"/>
                <w:color w:val="000000"/>
                <w:szCs w:val="18"/>
                <w:lang w:eastAsia="ar-SA"/>
              </w:rPr>
            </w:pPr>
            <w:r w:rsidRPr="009C342B">
              <w:rPr>
                <w:rFonts w:eastAsia="Arial Unicode MS" w:cs="Arial"/>
                <w:color w:val="000000"/>
                <w:szCs w:val="18"/>
                <w:lang w:eastAsia="ar-SA"/>
              </w:rPr>
              <w:t>Revision of S1-254192.</w:t>
            </w:r>
          </w:p>
        </w:tc>
      </w:tr>
      <w:tr w:rsidR="00F57FFB" w:rsidRPr="002B5B90" w14:paraId="212FC7ED" w14:textId="77777777" w:rsidTr="00F57F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40141" w14:textId="5B0F8083" w:rsidR="00F57FFB" w:rsidRPr="00F57FFB" w:rsidRDefault="00F57FFB" w:rsidP="00D241F0">
            <w:pPr>
              <w:snapToGrid w:val="0"/>
              <w:spacing w:after="0" w:line="240" w:lineRule="auto"/>
              <w:rPr>
                <w:rFonts w:eastAsia="Times New Roman" w:cs="Arial"/>
                <w:szCs w:val="18"/>
                <w:lang w:eastAsia="ar-SA"/>
              </w:rPr>
            </w:pPr>
            <w:proofErr w:type="spellStart"/>
            <w:r w:rsidRPr="00F57F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10C0E" w14:textId="72059419" w:rsidR="00F57FFB" w:rsidRPr="00F57FFB" w:rsidRDefault="00F57FFB" w:rsidP="00D241F0">
            <w:pPr>
              <w:snapToGrid w:val="0"/>
              <w:spacing w:after="0" w:line="240" w:lineRule="auto"/>
            </w:pPr>
            <w:hyperlink r:id="rId150" w:history="1">
              <w:r w:rsidRPr="00F57FFB">
                <w:rPr>
                  <w:rStyle w:val="Hyperlink"/>
                  <w:rFonts w:cs="Arial"/>
                </w:rPr>
                <w:t>S1-254192r2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F84F14" w14:textId="747DCDB2" w:rsidR="00F57FFB" w:rsidRPr="00F57FFB" w:rsidRDefault="00F57FFB" w:rsidP="00D241F0">
            <w:pPr>
              <w:snapToGrid w:val="0"/>
              <w:spacing w:after="0" w:line="240" w:lineRule="auto"/>
              <w:rPr>
                <w:rFonts w:cs="Arial"/>
                <w:szCs w:val="18"/>
              </w:rPr>
            </w:pPr>
            <w:r w:rsidRPr="00F57FF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E6B83" w14:textId="194923B2" w:rsidR="00F57FFB" w:rsidRPr="00F57FFB" w:rsidRDefault="00F57FFB" w:rsidP="00D241F0">
            <w:pPr>
              <w:snapToGrid w:val="0"/>
              <w:spacing w:after="0" w:line="240" w:lineRule="auto"/>
              <w:rPr>
                <w:rFonts w:cs="Arial"/>
                <w:szCs w:val="18"/>
              </w:rPr>
            </w:pPr>
            <w:proofErr w:type="spellStart"/>
            <w:r w:rsidRPr="00F57FFB">
              <w:rPr>
                <w:rFonts w:cs="Arial"/>
                <w:szCs w:val="18"/>
              </w:rPr>
              <w:t>pCR</w:t>
            </w:r>
            <w:proofErr w:type="spellEnd"/>
            <w:r w:rsidRPr="00F57FFB">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6F51BC" w14:textId="1E9353E8" w:rsidR="00F57FFB"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Revised to S1-254505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9F8EA3" w14:textId="4115983A" w:rsidR="00F57FFB" w:rsidRPr="00F57FFB" w:rsidRDefault="00F57FFB" w:rsidP="00D241F0">
            <w:pPr>
              <w:spacing w:after="0" w:line="240" w:lineRule="auto"/>
              <w:rPr>
                <w:rFonts w:eastAsia="Arial Unicode MS" w:cs="Arial"/>
                <w:color w:val="000000"/>
                <w:szCs w:val="18"/>
                <w:lang w:eastAsia="ar-SA"/>
              </w:rPr>
            </w:pPr>
            <w:r w:rsidRPr="00F57FFB">
              <w:rPr>
                <w:rFonts w:eastAsia="Arial Unicode MS" w:cs="Arial"/>
                <w:color w:val="000000"/>
                <w:szCs w:val="18"/>
                <w:lang w:eastAsia="ar-SA"/>
              </w:rPr>
              <w:t>Revision of S1-254192r1.</w:t>
            </w:r>
          </w:p>
        </w:tc>
      </w:tr>
      <w:tr w:rsidR="00F57FFB" w:rsidRPr="002B5B90" w14:paraId="240218B9" w14:textId="77777777" w:rsidTr="00F57F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0D299A" w14:textId="323C7DBE" w:rsidR="00F57FFB" w:rsidRPr="00F57FFB" w:rsidRDefault="00F57FFB" w:rsidP="00D241F0">
            <w:pPr>
              <w:snapToGrid w:val="0"/>
              <w:spacing w:after="0" w:line="240" w:lineRule="auto"/>
              <w:rPr>
                <w:rFonts w:eastAsia="Times New Roman" w:cs="Arial"/>
                <w:szCs w:val="18"/>
                <w:lang w:eastAsia="ar-SA"/>
              </w:rPr>
            </w:pPr>
            <w:proofErr w:type="spellStart"/>
            <w:r w:rsidRPr="00F57F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01BE41" w14:textId="64A893D7" w:rsidR="00F57FFB" w:rsidRPr="00F57FFB" w:rsidRDefault="00F57FFB" w:rsidP="00D241F0">
            <w:pPr>
              <w:snapToGrid w:val="0"/>
              <w:spacing w:after="0" w:line="240" w:lineRule="auto"/>
              <w:rPr>
                <w:rFonts w:cs="Arial"/>
              </w:rPr>
            </w:pPr>
            <w:hyperlink r:id="rId151" w:history="1">
              <w:r w:rsidRPr="00F57FFB">
                <w:rPr>
                  <w:rStyle w:val="Hyperlink"/>
                  <w:rFonts w:cs="Arial"/>
                </w:rPr>
                <w:t>S1-254505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BEC9E21" w14:textId="36DB69F7" w:rsidR="00F57FFB" w:rsidRPr="00F57FFB" w:rsidRDefault="00F57FFB" w:rsidP="00D241F0">
            <w:pPr>
              <w:snapToGrid w:val="0"/>
              <w:spacing w:after="0" w:line="240" w:lineRule="auto"/>
              <w:rPr>
                <w:rFonts w:cs="Arial"/>
                <w:szCs w:val="18"/>
              </w:rPr>
            </w:pPr>
            <w:r w:rsidRPr="00F57FF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7B1BA6" w14:textId="1A7CF862" w:rsidR="00F57FFB" w:rsidRPr="00F57FFB" w:rsidRDefault="00F57FFB" w:rsidP="00D241F0">
            <w:pPr>
              <w:snapToGrid w:val="0"/>
              <w:spacing w:after="0" w:line="240" w:lineRule="auto"/>
              <w:rPr>
                <w:rFonts w:cs="Arial"/>
                <w:szCs w:val="18"/>
              </w:rPr>
            </w:pPr>
            <w:proofErr w:type="spellStart"/>
            <w:r w:rsidRPr="00F57FFB">
              <w:rPr>
                <w:rFonts w:cs="Arial"/>
                <w:szCs w:val="18"/>
              </w:rPr>
              <w:t>pCR</w:t>
            </w:r>
            <w:proofErr w:type="spellEnd"/>
            <w:r w:rsidRPr="00F57FFB">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0E089F9" w14:textId="6A62B54D" w:rsidR="00F57FFB"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4C2A5E2" w14:textId="77777777" w:rsidR="00F57FFB" w:rsidRDefault="00F57FFB" w:rsidP="00D241F0">
            <w:pPr>
              <w:spacing w:after="0" w:line="240" w:lineRule="auto"/>
              <w:rPr>
                <w:rFonts w:eastAsia="Arial Unicode MS" w:cs="Arial"/>
                <w:color w:val="000000"/>
                <w:szCs w:val="18"/>
                <w:lang w:eastAsia="ar-SA"/>
              </w:rPr>
            </w:pPr>
            <w:r w:rsidRPr="00F57FFB">
              <w:rPr>
                <w:rFonts w:eastAsia="Arial Unicode MS" w:cs="Arial"/>
                <w:color w:val="000000"/>
                <w:szCs w:val="18"/>
                <w:lang w:eastAsia="ar-SA"/>
              </w:rPr>
              <w:t>Revision of S1-254192r2.</w:t>
            </w:r>
          </w:p>
          <w:p w14:paraId="08365F0F" w14:textId="61AE26CB" w:rsidR="00F57FFB" w:rsidRPr="00F57FFB" w:rsidRDefault="00F57FFB" w:rsidP="00D241F0">
            <w:pPr>
              <w:spacing w:after="0" w:line="240" w:lineRule="auto"/>
              <w:rPr>
                <w:rFonts w:eastAsia="Arial Unicode MS" w:cs="Arial"/>
                <w:color w:val="000000"/>
                <w:szCs w:val="18"/>
                <w:lang w:eastAsia="ar-SA"/>
              </w:rPr>
            </w:pPr>
            <w:r>
              <w:rPr>
                <w:rFonts w:eastAsia="Arial Unicode MS" w:cs="Arial"/>
                <w:color w:val="000000"/>
                <w:szCs w:val="18"/>
                <w:lang w:eastAsia="ar-SA"/>
              </w:rPr>
              <w:t>The only change is to add supporting company and remove question mark.</w:t>
            </w:r>
          </w:p>
          <w:p w14:paraId="1119C0B2" w14:textId="55B0A54F" w:rsidR="00F57FFB" w:rsidRPr="00F57FFB" w:rsidRDefault="00F57FFB" w:rsidP="00D241F0">
            <w:pPr>
              <w:spacing w:after="0" w:line="240" w:lineRule="auto"/>
              <w:rPr>
                <w:rFonts w:eastAsia="Arial Unicode MS" w:cs="Arial"/>
                <w:color w:val="000000"/>
                <w:szCs w:val="18"/>
                <w:lang w:eastAsia="ar-SA"/>
              </w:rPr>
            </w:pPr>
          </w:p>
        </w:tc>
      </w:tr>
      <w:tr w:rsidR="00D241F0" w:rsidRPr="002B5B90" w14:paraId="41B5BAD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D0A31"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CD811" w14:textId="6DFAA8AA" w:rsidR="00D241F0" w:rsidRPr="00021DA4" w:rsidRDefault="00D241F0" w:rsidP="00D241F0">
            <w:pPr>
              <w:snapToGrid w:val="0"/>
              <w:spacing w:after="0" w:line="240" w:lineRule="auto"/>
              <w:rPr>
                <w:szCs w:val="18"/>
              </w:rPr>
            </w:pPr>
            <w:hyperlink r:id="rId152"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9A49E" w14:textId="77777777" w:rsidR="00D241F0" w:rsidRPr="00021DA4" w:rsidRDefault="00D241F0" w:rsidP="00D241F0">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9D3431" w14:textId="77777777" w:rsidR="00D241F0" w:rsidRPr="00021DA4" w:rsidRDefault="00D241F0" w:rsidP="00D241F0">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810D8" w14:textId="77777777" w:rsidR="00D241F0" w:rsidRPr="00452C8A"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DB0E87"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Moved from 8.1.2, Clause 5.7.5 – Mods an “FFS” PR</w:t>
            </w:r>
          </w:p>
          <w:p w14:paraId="6AC925A2"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Merge w/4192 &amp; 4265</w:t>
            </w:r>
          </w:p>
        </w:tc>
      </w:tr>
      <w:tr w:rsidR="00D241F0" w:rsidRPr="002B5B90" w14:paraId="604FB1F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D1DF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03B3D3" w14:textId="68858F95" w:rsidR="00D241F0" w:rsidRPr="006E2EB8" w:rsidRDefault="00D241F0" w:rsidP="00D241F0">
            <w:pPr>
              <w:snapToGrid w:val="0"/>
              <w:spacing w:after="0" w:line="240" w:lineRule="auto"/>
              <w:rPr>
                <w:szCs w:val="18"/>
              </w:rPr>
            </w:pPr>
            <w:hyperlink r:id="rId153" w:history="1">
              <w:r w:rsidRPr="006E2EB8">
                <w:rPr>
                  <w:rStyle w:val="Hyperlink"/>
                  <w:rFonts w:cs="Arial"/>
                  <w:szCs w:val="18"/>
                </w:rPr>
                <w:t>S1-254265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165B86" w14:textId="77777777" w:rsidR="00D241F0" w:rsidRPr="006E2EB8" w:rsidRDefault="00D241F0" w:rsidP="00D241F0">
            <w:pPr>
              <w:snapToGrid w:val="0"/>
              <w:spacing w:after="0" w:line="240" w:lineRule="auto"/>
              <w:rPr>
                <w:szCs w:val="18"/>
              </w:rPr>
            </w:pPr>
            <w:r w:rsidRPr="006E2EB8">
              <w:rPr>
                <w:rFonts w:cs="Arial"/>
                <w:szCs w:val="18"/>
              </w:rPr>
              <w:t>Nokia, Verizon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C21486" w14:textId="77777777" w:rsidR="00D241F0" w:rsidRPr="006E2EB8" w:rsidRDefault="00D241F0" w:rsidP="00D241F0">
            <w:pPr>
              <w:snapToGrid w:val="0"/>
              <w:spacing w:after="0" w:line="240" w:lineRule="auto"/>
              <w:rPr>
                <w:szCs w:val="18"/>
              </w:rPr>
            </w:pPr>
            <w:r w:rsidRPr="006E2EB8">
              <w:rPr>
                <w:rFonts w:cs="Arial"/>
                <w:szCs w:val="18"/>
              </w:rPr>
              <w:t>Update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9A2170" w14:textId="77777777" w:rsidR="00D241F0" w:rsidRPr="007E409D"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18779"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Clause 5.7.5</w:t>
            </w:r>
          </w:p>
          <w:p w14:paraId="59B7193A"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Merge w/4192 &amp; 4272</w:t>
            </w:r>
          </w:p>
        </w:tc>
      </w:tr>
      <w:tr w:rsidR="00D241F0" w:rsidRPr="002B5B90" w14:paraId="4F54ABB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B402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88CF76" w14:textId="4E7CF49A" w:rsidR="00D241F0" w:rsidRPr="006E2EB8" w:rsidRDefault="00D241F0" w:rsidP="00D241F0">
            <w:pPr>
              <w:snapToGrid w:val="0"/>
              <w:spacing w:after="0" w:line="240" w:lineRule="auto"/>
              <w:rPr>
                <w:szCs w:val="18"/>
              </w:rPr>
            </w:pPr>
            <w:hyperlink r:id="rId154" w:history="1">
              <w:r w:rsidRPr="006E2EB8">
                <w:rPr>
                  <w:rStyle w:val="Hyperlink"/>
                  <w:rFonts w:cs="Arial"/>
                  <w:szCs w:val="18"/>
                </w:rPr>
                <w:t>S1-254177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8BE42B" w14:textId="77777777" w:rsidR="00D241F0" w:rsidRPr="006E2EB8" w:rsidRDefault="00D241F0" w:rsidP="00D241F0">
            <w:pPr>
              <w:snapToGrid w:val="0"/>
              <w:spacing w:after="0" w:line="240" w:lineRule="auto"/>
              <w:rPr>
                <w:szCs w:val="18"/>
              </w:rPr>
            </w:pPr>
            <w:r w:rsidRPr="006E2EB8">
              <w:rPr>
                <w:rFonts w:cs="Arial"/>
                <w:szCs w:val="18"/>
              </w:rPr>
              <w:t xml:space="preserve">China </w:t>
            </w:r>
            <w:proofErr w:type="spellStart"/>
            <w:proofErr w:type="gramStart"/>
            <w:r w:rsidRPr="006E2EB8">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BD1A97" w14:textId="77777777" w:rsidR="00D241F0" w:rsidRPr="006E2EB8" w:rsidRDefault="00D241F0" w:rsidP="00D241F0">
            <w:pPr>
              <w:snapToGrid w:val="0"/>
              <w:spacing w:after="0" w:line="240" w:lineRule="auto"/>
              <w:rPr>
                <w:szCs w:val="18"/>
              </w:rPr>
            </w:pPr>
            <w:r w:rsidRPr="006E2EB8">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1EBF2" w14:textId="77777777" w:rsidR="00D241F0" w:rsidRPr="00F551D1" w:rsidRDefault="00D241F0" w:rsidP="00D241F0">
            <w:pPr>
              <w:snapToGrid w:val="0"/>
              <w:spacing w:after="0" w:line="240" w:lineRule="auto"/>
              <w:rPr>
                <w:rFonts w:eastAsia="Times New Roman" w:cs="Arial"/>
                <w:szCs w:val="18"/>
                <w:lang w:eastAsia="ar-SA"/>
              </w:rPr>
            </w:pPr>
            <w:r w:rsidRPr="00F551D1">
              <w:rPr>
                <w:rFonts w:eastAsia="Times New Roman" w:cs="Arial"/>
                <w:szCs w:val="18"/>
                <w:lang w:eastAsia="ar-SA"/>
              </w:rPr>
              <w:t>Revised to S1-254177r1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B57BA0"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5.7.7</w:t>
            </w:r>
          </w:p>
        </w:tc>
      </w:tr>
      <w:tr w:rsidR="00D241F0" w:rsidRPr="002B5B90" w14:paraId="02BC5214" w14:textId="77777777" w:rsidTr="00A644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CC90C" w14:textId="77777777" w:rsidR="00D241F0" w:rsidRPr="00F551D1" w:rsidRDefault="00D241F0" w:rsidP="00D241F0">
            <w:pPr>
              <w:snapToGrid w:val="0"/>
              <w:spacing w:after="0" w:line="240" w:lineRule="auto"/>
              <w:rPr>
                <w:rFonts w:eastAsia="Times New Roman" w:cs="Arial"/>
                <w:szCs w:val="18"/>
                <w:lang w:eastAsia="ar-SA"/>
              </w:rPr>
            </w:pPr>
            <w:proofErr w:type="spellStart"/>
            <w:r w:rsidRPr="00F551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C9C054" w14:textId="77777777" w:rsidR="00D241F0" w:rsidRPr="00F551D1" w:rsidRDefault="00D241F0" w:rsidP="00D241F0">
            <w:pPr>
              <w:snapToGrid w:val="0"/>
              <w:spacing w:after="0" w:line="240" w:lineRule="auto"/>
            </w:pPr>
            <w:hyperlink r:id="rId155" w:history="1">
              <w:r w:rsidRPr="00F551D1">
                <w:rPr>
                  <w:rStyle w:val="Hyperlink"/>
                  <w:rFonts w:cs="Arial"/>
                </w:rPr>
                <w:t>S1-254177r1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E430CD" w14:textId="77777777" w:rsidR="00D241F0" w:rsidRPr="00F551D1" w:rsidRDefault="00D241F0" w:rsidP="00D241F0">
            <w:pPr>
              <w:snapToGrid w:val="0"/>
              <w:spacing w:after="0" w:line="240" w:lineRule="auto"/>
              <w:rPr>
                <w:rFonts w:cs="Arial"/>
                <w:szCs w:val="18"/>
              </w:rPr>
            </w:pPr>
            <w:r w:rsidRPr="00F551D1">
              <w:rPr>
                <w:rFonts w:cs="Arial"/>
                <w:szCs w:val="18"/>
              </w:rPr>
              <w:t xml:space="preserve">China </w:t>
            </w:r>
            <w:proofErr w:type="spellStart"/>
            <w:proofErr w:type="gramStart"/>
            <w:r w:rsidRPr="00F551D1">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3123F3" w14:textId="77777777" w:rsidR="00D241F0" w:rsidRPr="00F551D1" w:rsidRDefault="00D241F0" w:rsidP="00D241F0">
            <w:pPr>
              <w:snapToGrid w:val="0"/>
              <w:spacing w:after="0" w:line="240" w:lineRule="auto"/>
              <w:rPr>
                <w:rFonts w:cs="Arial"/>
                <w:szCs w:val="18"/>
              </w:rPr>
            </w:pPr>
            <w:r w:rsidRPr="00F551D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3D2EAA"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426AC" w14:textId="77777777" w:rsidR="00D241F0" w:rsidRPr="00F551D1" w:rsidRDefault="00D241F0" w:rsidP="00D241F0">
            <w:pPr>
              <w:spacing w:after="0" w:line="240" w:lineRule="auto"/>
              <w:rPr>
                <w:rFonts w:eastAsia="Arial Unicode MS" w:cs="Arial"/>
                <w:color w:val="000000"/>
                <w:szCs w:val="18"/>
                <w:lang w:eastAsia="ar-SA"/>
              </w:rPr>
            </w:pPr>
            <w:r w:rsidRPr="00F551D1">
              <w:rPr>
                <w:rFonts w:eastAsia="Arial Unicode MS" w:cs="Arial"/>
                <w:color w:val="000000"/>
                <w:szCs w:val="18"/>
                <w:lang w:eastAsia="ar-SA"/>
              </w:rPr>
              <w:t>Revision of S1-254177.</w:t>
            </w:r>
          </w:p>
        </w:tc>
      </w:tr>
      <w:tr w:rsidR="00D241F0" w:rsidRPr="002B5B90" w14:paraId="318E00B6" w14:textId="77777777" w:rsidTr="000775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A58896" w14:textId="77777777" w:rsidR="00D241F0" w:rsidRPr="00B204E1" w:rsidRDefault="00D241F0" w:rsidP="00D241F0">
            <w:pPr>
              <w:snapToGrid w:val="0"/>
              <w:spacing w:after="0" w:line="240" w:lineRule="auto"/>
              <w:rPr>
                <w:rFonts w:eastAsia="Times New Roman" w:cs="Arial"/>
                <w:szCs w:val="18"/>
                <w:lang w:eastAsia="ar-SA"/>
              </w:rPr>
            </w:pPr>
            <w:proofErr w:type="spellStart"/>
            <w:r w:rsidRPr="00B204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59943" w14:textId="77777777" w:rsidR="00D241F0" w:rsidRPr="00B204E1" w:rsidRDefault="00D241F0" w:rsidP="00D241F0">
            <w:pPr>
              <w:snapToGrid w:val="0"/>
              <w:spacing w:after="0" w:line="240" w:lineRule="auto"/>
            </w:pPr>
            <w:hyperlink r:id="rId156" w:history="1">
              <w:r w:rsidRPr="00B204E1">
                <w:rPr>
                  <w:rStyle w:val="Hyperlink"/>
                  <w:rFonts w:cs="Arial"/>
                </w:rPr>
                <w:t>S1-2541</w:t>
              </w:r>
              <w:r w:rsidRPr="00B204E1">
                <w:rPr>
                  <w:rStyle w:val="Hyperlink"/>
                  <w:rFonts w:cs="Arial"/>
                </w:rPr>
                <w:t>7</w:t>
              </w:r>
              <w:r w:rsidRPr="00B204E1">
                <w:rPr>
                  <w:rStyle w:val="Hyperlink"/>
                  <w:rFonts w:cs="Arial"/>
                </w:rPr>
                <w:t>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856917" w14:textId="77777777" w:rsidR="00D241F0" w:rsidRPr="00B204E1" w:rsidRDefault="00D241F0" w:rsidP="00D241F0">
            <w:pPr>
              <w:snapToGrid w:val="0"/>
              <w:spacing w:after="0" w:line="240" w:lineRule="auto"/>
              <w:rPr>
                <w:rFonts w:cs="Arial"/>
                <w:szCs w:val="18"/>
              </w:rPr>
            </w:pPr>
            <w:r w:rsidRPr="00B204E1">
              <w:rPr>
                <w:rFonts w:cs="Arial"/>
                <w:szCs w:val="18"/>
              </w:rPr>
              <w:t xml:space="preserve">China </w:t>
            </w:r>
            <w:proofErr w:type="spellStart"/>
            <w:proofErr w:type="gramStart"/>
            <w:r w:rsidRPr="00B204E1">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1D5F23" w14:textId="77777777" w:rsidR="00D241F0" w:rsidRPr="00B204E1" w:rsidRDefault="00D241F0" w:rsidP="00D241F0">
            <w:pPr>
              <w:snapToGrid w:val="0"/>
              <w:spacing w:after="0" w:line="240" w:lineRule="auto"/>
              <w:rPr>
                <w:rFonts w:cs="Arial"/>
                <w:szCs w:val="18"/>
              </w:rPr>
            </w:pPr>
            <w:r w:rsidRPr="00B204E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D79C01" w14:textId="2DD92DCA" w:rsidR="00D241F0"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Revised to S1-254347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A77B"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S1-254177r1.</w:t>
            </w:r>
          </w:p>
        </w:tc>
      </w:tr>
      <w:tr w:rsidR="00A644AE" w:rsidRPr="002B5B90" w14:paraId="45EB8B13" w14:textId="77777777" w:rsidTr="000775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E3A4AF" w14:textId="4DF8642F" w:rsidR="00A644AE" w:rsidRPr="00A644AE" w:rsidRDefault="00A644AE" w:rsidP="00D241F0">
            <w:pPr>
              <w:snapToGrid w:val="0"/>
              <w:spacing w:after="0" w:line="240" w:lineRule="auto"/>
              <w:rPr>
                <w:rFonts w:eastAsia="Times New Roman" w:cs="Arial"/>
                <w:szCs w:val="18"/>
                <w:lang w:eastAsia="ar-SA"/>
              </w:rPr>
            </w:pPr>
            <w:proofErr w:type="spellStart"/>
            <w:r w:rsidRPr="00A644A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31BD39" w14:textId="6AAEC640" w:rsidR="00A644AE" w:rsidRPr="00A644AE" w:rsidRDefault="00A644AE" w:rsidP="00D241F0">
            <w:pPr>
              <w:snapToGrid w:val="0"/>
              <w:spacing w:after="0" w:line="240" w:lineRule="auto"/>
            </w:pPr>
            <w:hyperlink r:id="rId157" w:history="1">
              <w:r w:rsidRPr="00A644AE">
                <w:rPr>
                  <w:rStyle w:val="Hyperlink"/>
                  <w:rFonts w:cs="Arial"/>
                </w:rPr>
                <w:t>S1-254347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C34D98B" w14:textId="443FBE8D" w:rsidR="00A644AE" w:rsidRPr="00A644AE" w:rsidRDefault="00A644AE" w:rsidP="00D241F0">
            <w:pPr>
              <w:snapToGrid w:val="0"/>
              <w:spacing w:after="0" w:line="240" w:lineRule="auto"/>
              <w:rPr>
                <w:rFonts w:cs="Arial"/>
                <w:szCs w:val="18"/>
              </w:rPr>
            </w:pPr>
            <w:r w:rsidRPr="00A644AE">
              <w:rPr>
                <w:rFonts w:cs="Arial"/>
                <w:szCs w:val="18"/>
              </w:rPr>
              <w:t xml:space="preserve">China </w:t>
            </w:r>
            <w:proofErr w:type="spellStart"/>
            <w:proofErr w:type="gramStart"/>
            <w:r w:rsidRPr="00A644AE">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28A9F49" w14:textId="5C7DF4EC" w:rsidR="00A644AE" w:rsidRPr="00A644AE" w:rsidRDefault="00A644AE" w:rsidP="00D241F0">
            <w:pPr>
              <w:snapToGrid w:val="0"/>
              <w:spacing w:after="0" w:line="240" w:lineRule="auto"/>
              <w:rPr>
                <w:rFonts w:cs="Arial"/>
                <w:szCs w:val="18"/>
              </w:rPr>
            </w:pPr>
            <w:r w:rsidRPr="00A644AE">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B0D8737" w14:textId="282B4572" w:rsidR="00A644AE" w:rsidRPr="000775D0" w:rsidRDefault="000775D0" w:rsidP="00D241F0">
            <w:pPr>
              <w:snapToGrid w:val="0"/>
              <w:spacing w:after="0" w:line="240" w:lineRule="auto"/>
              <w:rPr>
                <w:rFonts w:eastAsia="Times New Roman" w:cs="Arial"/>
                <w:szCs w:val="18"/>
                <w:lang w:eastAsia="ar-SA"/>
              </w:rPr>
            </w:pPr>
            <w:r w:rsidRPr="000775D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914983" w14:textId="2F893C99" w:rsidR="00EE0961" w:rsidRDefault="00A644AE" w:rsidP="00D241F0">
            <w:pPr>
              <w:spacing w:after="0" w:line="240" w:lineRule="auto"/>
              <w:rPr>
                <w:rFonts w:eastAsia="Arial Unicode MS" w:cs="Arial"/>
                <w:color w:val="000000"/>
                <w:szCs w:val="18"/>
                <w:lang w:eastAsia="ar-SA"/>
              </w:rPr>
            </w:pPr>
            <w:r w:rsidRPr="000775D0">
              <w:rPr>
                <w:rFonts w:eastAsia="Arial Unicode MS" w:cs="Arial"/>
                <w:color w:val="000000"/>
                <w:szCs w:val="18"/>
                <w:lang w:eastAsia="ar-SA"/>
              </w:rPr>
              <w:t>Revision of S1-254177r2.</w:t>
            </w:r>
            <w:r w:rsidR="00E91B79">
              <w:rPr>
                <w:rFonts w:eastAsia="Arial Unicode MS" w:cs="Arial"/>
                <w:color w:val="000000"/>
                <w:szCs w:val="18"/>
                <w:lang w:eastAsia="ar-SA"/>
              </w:rPr>
              <w:t xml:space="preserve"> The only change is:</w:t>
            </w:r>
          </w:p>
          <w:p w14:paraId="14A9CDEB" w14:textId="77777777" w:rsidR="00E91B79" w:rsidRDefault="00E91B79" w:rsidP="00E91B79">
            <w:r>
              <w:t xml:space="preserve">[PR.5.7.7.6-1] </w:t>
            </w:r>
            <w:r>
              <w:rPr>
                <w:rFonts w:hint="eastAsia"/>
                <w:lang w:eastAsia="zh-CN"/>
              </w:rPr>
              <w:t xml:space="preserve">Subject to operator </w:t>
            </w:r>
            <w:r>
              <w:rPr>
                <w:lang w:eastAsia="zh-CN"/>
              </w:rPr>
              <w:t>policy</w:t>
            </w:r>
            <w:r>
              <w:rPr>
                <w:rFonts w:hint="eastAsia"/>
                <w:lang w:eastAsia="zh-CN"/>
              </w:rPr>
              <w:t>, t</w:t>
            </w:r>
            <w:r>
              <w:t xml:space="preserve">he IMS shall support means to </w:t>
            </w:r>
            <w:r>
              <w:rPr>
                <w:rFonts w:hint="eastAsia"/>
                <w:lang w:eastAsia="zh-CN"/>
              </w:rPr>
              <w:t>minimise impact on the</w:t>
            </w:r>
            <w:r>
              <w:t xml:space="preserve"> user experience </w:t>
            </w:r>
            <w:r>
              <w:rPr>
                <w:rFonts w:hint="eastAsia"/>
                <w:lang w:eastAsia="zh-CN"/>
              </w:rPr>
              <w:t>(</w:t>
            </w:r>
            <w:r>
              <w:rPr>
                <w:rFonts w:hint="eastAsia"/>
              </w:rPr>
              <w:t>e.g.</w:t>
            </w:r>
            <w:r>
              <w:rPr>
                <w:rFonts w:hint="eastAsia"/>
                <w:lang w:eastAsia="zh-CN"/>
              </w:rPr>
              <w:t xml:space="preserve"> </w:t>
            </w:r>
            <w:r>
              <w:rPr>
                <w:lang w:eastAsia="zh-CN"/>
              </w:rPr>
              <w:t xml:space="preserve">call </w:t>
            </w:r>
            <w:r>
              <w:rPr>
                <w:rFonts w:hint="eastAsia"/>
                <w:lang w:eastAsia="zh-CN"/>
              </w:rPr>
              <w:t xml:space="preserve">failure) </w:t>
            </w:r>
            <w:r>
              <w:t xml:space="preserve">when </w:t>
            </w:r>
            <w:r>
              <w:rPr>
                <w:rFonts w:hint="eastAsia"/>
                <w:lang w:eastAsia="zh-CN"/>
              </w:rPr>
              <w:t>a UE is engaged in one IMS session where more than one</w:t>
            </w:r>
            <w:r w:rsidRPr="00D23620">
              <w:t xml:space="preserve"> IMS service </w:t>
            </w:r>
            <w:r>
              <w:t>is</w:t>
            </w:r>
            <w:r>
              <w:t xml:space="preserve"> </w:t>
            </w:r>
            <w:r>
              <w:t>triggered.</w:t>
            </w:r>
          </w:p>
          <w:p w14:paraId="31091EB3" w14:textId="58A082E1" w:rsidR="00A644AE" w:rsidRPr="00876C76" w:rsidRDefault="00E91B79" w:rsidP="00876C76">
            <w:pPr>
              <w:pStyle w:val="NOTE"/>
            </w:pPr>
            <w:r>
              <w:t>NOTE:</w:t>
            </w:r>
            <w:r>
              <w:tab/>
            </w:r>
            <w:r>
              <w:rPr>
                <w:rFonts w:hint="eastAsia"/>
              </w:rPr>
              <w:t xml:space="preserve">typical example of such situation can be </w:t>
            </w:r>
            <w:proofErr w:type="gramStart"/>
            <w:r>
              <w:rPr>
                <w:rFonts w:hint="eastAsia"/>
              </w:rPr>
              <w:t>a</w:t>
            </w:r>
            <w:proofErr w:type="gramEnd"/>
            <w:r>
              <w:rPr>
                <w:rFonts w:hint="eastAsia"/>
              </w:rPr>
              <w:t xml:space="preserve"> </w:t>
            </w:r>
            <w:r>
              <w:t>IMS media related service</w:t>
            </w:r>
            <w:r>
              <w:rPr>
                <w:rFonts w:hint="eastAsia"/>
              </w:rPr>
              <w:t xml:space="preserve"> (e.g.</w:t>
            </w:r>
            <w:r>
              <w:t xml:space="preserve"> </w:t>
            </w:r>
            <w:r w:rsidRPr="000D61D5">
              <w:t>play tone, play announceme</w:t>
            </w:r>
            <w:r w:rsidRPr="00D23620">
              <w:t>nt</w:t>
            </w:r>
            <w:r>
              <w:rPr>
                <w:rFonts w:hint="eastAsia"/>
              </w:rPr>
              <w:t xml:space="preserve">) in </w:t>
            </w:r>
            <w:r>
              <w:t>conjunction</w:t>
            </w:r>
            <w:r>
              <w:rPr>
                <w:rFonts w:hint="eastAsia"/>
              </w:rPr>
              <w:t xml:space="preserve"> with an</w:t>
            </w:r>
            <w:r w:rsidRPr="00D23620">
              <w:t xml:space="preserve"> IMS data channel based service</w:t>
            </w:r>
            <w:r w:rsidR="00876C76">
              <w:t>.</w:t>
            </w:r>
          </w:p>
        </w:tc>
      </w:tr>
      <w:tr w:rsidR="00D241F0" w:rsidRPr="002B5B90" w14:paraId="7AC8CDC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E1697"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757BD8" w14:textId="005E0E49" w:rsidR="00D241F0" w:rsidRPr="00021DA4" w:rsidRDefault="00D241F0" w:rsidP="00D241F0">
            <w:pPr>
              <w:snapToGrid w:val="0"/>
              <w:spacing w:after="0" w:line="240" w:lineRule="auto"/>
              <w:rPr>
                <w:szCs w:val="18"/>
              </w:rPr>
            </w:pPr>
            <w:hyperlink r:id="rId158"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1CD0E7" w14:textId="77777777" w:rsidR="00D241F0" w:rsidRPr="00021DA4" w:rsidRDefault="00D241F0" w:rsidP="00D241F0">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871A0B" w14:textId="77777777" w:rsidR="00D241F0" w:rsidRPr="00021DA4" w:rsidRDefault="00D241F0" w:rsidP="00D241F0">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FECFAB" w14:textId="77777777" w:rsidR="00D241F0" w:rsidRPr="00F646BD" w:rsidRDefault="00D241F0" w:rsidP="00D241F0">
            <w:pPr>
              <w:snapToGrid w:val="0"/>
              <w:spacing w:after="0" w:line="240" w:lineRule="auto"/>
              <w:rPr>
                <w:rFonts w:eastAsia="Times New Roman" w:cs="Arial"/>
                <w:szCs w:val="18"/>
                <w:lang w:eastAsia="ar-SA"/>
              </w:rPr>
            </w:pPr>
            <w:r w:rsidRPr="00F646BD">
              <w:rPr>
                <w:rFonts w:eastAsia="Times New Roman" w:cs="Arial"/>
                <w:szCs w:val="18"/>
                <w:lang w:eastAsia="ar-SA"/>
              </w:rPr>
              <w:t>Revised to S1-254021r1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71AB63"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t xml:space="preserve">Moved from 8.1.2, </w:t>
            </w:r>
            <w:r w:rsidRPr="009536C0">
              <w:rPr>
                <w:rFonts w:eastAsia="Arial Unicode MS" w:cs="Arial"/>
                <w:szCs w:val="18"/>
                <w:lang w:eastAsia="ar-SA"/>
              </w:rPr>
              <w:t>Clause 5.8.2</w:t>
            </w:r>
          </w:p>
        </w:tc>
      </w:tr>
      <w:tr w:rsidR="00D241F0" w:rsidRPr="002B5B90" w14:paraId="2E5F416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A4853" w14:textId="77777777" w:rsidR="00D241F0" w:rsidRPr="00F646BD" w:rsidRDefault="00D241F0" w:rsidP="00D241F0">
            <w:pPr>
              <w:snapToGrid w:val="0"/>
              <w:spacing w:after="0" w:line="240" w:lineRule="auto"/>
              <w:rPr>
                <w:rFonts w:eastAsia="Times New Roman" w:cs="Arial"/>
                <w:szCs w:val="18"/>
                <w:lang w:eastAsia="ar-SA"/>
              </w:rPr>
            </w:pPr>
            <w:proofErr w:type="spellStart"/>
            <w:r w:rsidRPr="00F646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53826" w14:textId="77777777" w:rsidR="00D241F0" w:rsidRPr="00F646BD" w:rsidRDefault="00D241F0" w:rsidP="00D241F0">
            <w:pPr>
              <w:snapToGrid w:val="0"/>
              <w:spacing w:after="0" w:line="240" w:lineRule="auto"/>
            </w:pPr>
            <w:hyperlink r:id="rId159" w:history="1">
              <w:r w:rsidRPr="00F646BD">
                <w:rPr>
                  <w:rStyle w:val="Hyperlink"/>
                  <w:rFonts w:cs="Arial"/>
                </w:rPr>
                <w:t>S1-254021r1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47D2CA" w14:textId="77777777" w:rsidR="00D241F0" w:rsidRPr="00F646BD" w:rsidRDefault="00D241F0" w:rsidP="00D241F0">
            <w:pPr>
              <w:snapToGrid w:val="0"/>
              <w:spacing w:after="0" w:line="240" w:lineRule="auto"/>
              <w:rPr>
                <w:rFonts w:cs="Arial"/>
                <w:szCs w:val="18"/>
              </w:rPr>
            </w:pPr>
            <w:r w:rsidRPr="00F646B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6E3FB6" w14:textId="77777777" w:rsidR="00D241F0" w:rsidRPr="00F646BD" w:rsidRDefault="00D241F0" w:rsidP="00D241F0">
            <w:pPr>
              <w:snapToGrid w:val="0"/>
              <w:spacing w:after="0" w:line="240" w:lineRule="auto"/>
              <w:rPr>
                <w:rFonts w:cs="Arial"/>
                <w:szCs w:val="18"/>
              </w:rPr>
            </w:pPr>
            <w:r w:rsidRPr="00F646B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8F0906" w14:textId="77777777"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Revised to S1-254337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834" w14:textId="77777777" w:rsidR="00D241F0" w:rsidRPr="00F646BD" w:rsidRDefault="00D241F0" w:rsidP="00D241F0">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S1-254021.</w:t>
            </w:r>
          </w:p>
        </w:tc>
      </w:tr>
      <w:tr w:rsidR="00D241F0" w:rsidRPr="002B5B90" w14:paraId="33D139D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5C12D0" w14:textId="77777777" w:rsidR="00D241F0" w:rsidRPr="0030643D" w:rsidRDefault="00D241F0" w:rsidP="00D241F0">
            <w:pPr>
              <w:snapToGrid w:val="0"/>
              <w:spacing w:after="0" w:line="240" w:lineRule="auto"/>
              <w:rPr>
                <w:rFonts w:eastAsia="Times New Roman" w:cs="Arial"/>
                <w:szCs w:val="18"/>
                <w:lang w:eastAsia="ar-SA"/>
              </w:rPr>
            </w:pPr>
            <w:proofErr w:type="spellStart"/>
            <w:r w:rsidRPr="003064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4A709B" w14:textId="2A98BDC7" w:rsidR="00D241F0" w:rsidRPr="0030643D" w:rsidRDefault="00D241F0" w:rsidP="00D241F0">
            <w:pPr>
              <w:snapToGrid w:val="0"/>
              <w:spacing w:after="0" w:line="240" w:lineRule="auto"/>
            </w:pPr>
            <w:hyperlink r:id="rId160" w:history="1">
              <w:r w:rsidRPr="0030643D">
                <w:rPr>
                  <w:rStyle w:val="Hyperlink"/>
                  <w:rFonts w:cs="Arial"/>
                </w:rPr>
                <w:t>S1-254337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CEC93E" w14:textId="77777777" w:rsidR="00D241F0" w:rsidRPr="0030643D" w:rsidRDefault="00D241F0" w:rsidP="00D241F0">
            <w:pPr>
              <w:snapToGrid w:val="0"/>
              <w:spacing w:after="0" w:line="240" w:lineRule="auto"/>
              <w:rPr>
                <w:rFonts w:cs="Arial"/>
                <w:szCs w:val="18"/>
              </w:rPr>
            </w:pPr>
            <w:r w:rsidRPr="0030643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B2EAE" w14:textId="77777777" w:rsidR="00D241F0" w:rsidRPr="0030643D" w:rsidRDefault="00D241F0" w:rsidP="00D241F0">
            <w:pPr>
              <w:snapToGrid w:val="0"/>
              <w:spacing w:after="0" w:line="240" w:lineRule="auto"/>
              <w:rPr>
                <w:rFonts w:cs="Arial"/>
                <w:szCs w:val="18"/>
              </w:rPr>
            </w:pPr>
            <w:r w:rsidRPr="0030643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C0ABD47" w14:textId="75399926"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0C0E21" w14:textId="77777777" w:rsidR="00D241F0" w:rsidRPr="0030643D" w:rsidRDefault="00D241F0" w:rsidP="00D241F0">
            <w:pPr>
              <w:spacing w:after="0" w:line="240" w:lineRule="auto"/>
              <w:rPr>
                <w:rFonts w:eastAsia="Arial Unicode MS" w:cs="Arial"/>
                <w:color w:val="000000"/>
                <w:szCs w:val="18"/>
                <w:lang w:eastAsia="ar-SA"/>
              </w:rPr>
            </w:pPr>
            <w:r w:rsidRPr="0030643D">
              <w:rPr>
                <w:rFonts w:eastAsia="Arial Unicode MS" w:cs="Arial"/>
                <w:color w:val="000000"/>
                <w:szCs w:val="18"/>
                <w:lang w:eastAsia="ar-SA"/>
              </w:rPr>
              <w:t>Revision of S1-254021r1.</w:t>
            </w:r>
          </w:p>
          <w:p w14:paraId="6086F0D0" w14:textId="77777777" w:rsidR="00D241F0" w:rsidRPr="0030643D" w:rsidRDefault="00D241F0" w:rsidP="00D241F0">
            <w:pPr>
              <w:spacing w:after="0" w:line="240" w:lineRule="auto"/>
              <w:rPr>
                <w:rFonts w:eastAsia="Arial Unicode MS" w:cs="Arial"/>
                <w:color w:val="000000"/>
                <w:szCs w:val="18"/>
                <w:lang w:eastAsia="ar-SA"/>
              </w:rPr>
            </w:pPr>
          </w:p>
        </w:tc>
      </w:tr>
      <w:tr w:rsidR="00D241F0" w:rsidRPr="002B5B90" w14:paraId="30E4384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41A7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7ED4B" w14:textId="14FF0223" w:rsidR="00D241F0" w:rsidRPr="006E2EB8" w:rsidRDefault="00D241F0" w:rsidP="00D241F0">
            <w:pPr>
              <w:snapToGrid w:val="0"/>
              <w:spacing w:after="0" w:line="240" w:lineRule="auto"/>
              <w:rPr>
                <w:szCs w:val="18"/>
              </w:rPr>
            </w:pPr>
            <w:hyperlink r:id="rId161" w:history="1">
              <w:r w:rsidRPr="006E2EB8">
                <w:rPr>
                  <w:rStyle w:val="Hyperlink"/>
                  <w:rFonts w:cs="Arial"/>
                  <w:szCs w:val="18"/>
                </w:rPr>
                <w:t>S1-254114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773A93" w14:textId="77777777" w:rsidR="00D241F0" w:rsidRPr="006E2EB8" w:rsidRDefault="00D241F0" w:rsidP="00D241F0">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0EFB8F" w14:textId="77777777" w:rsidR="00D241F0" w:rsidRPr="006E2EB8" w:rsidRDefault="00D241F0" w:rsidP="00D241F0">
            <w:pPr>
              <w:snapToGrid w:val="0"/>
              <w:spacing w:after="0" w:line="240" w:lineRule="auto"/>
              <w:rPr>
                <w:szCs w:val="18"/>
              </w:rPr>
            </w:pPr>
            <w:r w:rsidRPr="006E2EB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D574D8" w14:textId="77777777" w:rsidR="00D241F0" w:rsidRPr="00A94FD2" w:rsidRDefault="00D241F0" w:rsidP="00D241F0">
            <w:pPr>
              <w:snapToGrid w:val="0"/>
              <w:spacing w:after="0" w:line="240" w:lineRule="auto"/>
              <w:rPr>
                <w:rFonts w:eastAsia="Times New Roman" w:cs="Arial"/>
                <w:szCs w:val="18"/>
                <w:lang w:eastAsia="ar-SA"/>
              </w:rPr>
            </w:pPr>
            <w:r w:rsidRPr="00A94FD2">
              <w:rPr>
                <w:rFonts w:eastAsia="Times New Roman" w:cs="Arial"/>
                <w:szCs w:val="18"/>
                <w:lang w:eastAsia="ar-SA"/>
              </w:rPr>
              <w:t>Revised 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0386A" w14:textId="77777777" w:rsidR="00D241F0" w:rsidRPr="009536C0"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5.9.2</w:t>
            </w:r>
          </w:p>
          <w:p w14:paraId="28B13252"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Merge w/4193</w:t>
            </w:r>
          </w:p>
        </w:tc>
      </w:tr>
      <w:tr w:rsidR="00D241F0" w:rsidRPr="002B5B90" w14:paraId="5D1E2FD3" w14:textId="77777777" w:rsidTr="00A644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FB005" w14:textId="77777777" w:rsidR="00D241F0" w:rsidRPr="00A94FD2" w:rsidRDefault="00D241F0" w:rsidP="00D241F0">
            <w:pPr>
              <w:snapToGrid w:val="0"/>
              <w:spacing w:after="0" w:line="240" w:lineRule="auto"/>
              <w:rPr>
                <w:rFonts w:eastAsia="Times New Roman" w:cs="Arial"/>
                <w:szCs w:val="18"/>
                <w:lang w:eastAsia="ar-SA"/>
              </w:rPr>
            </w:pPr>
            <w:proofErr w:type="spellStart"/>
            <w:r w:rsidRPr="00A94F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207A73" w14:textId="77777777" w:rsidR="00D241F0" w:rsidRPr="00A94FD2" w:rsidRDefault="00D241F0" w:rsidP="00D241F0">
            <w:pPr>
              <w:snapToGrid w:val="0"/>
              <w:spacing w:after="0" w:line="240" w:lineRule="auto"/>
            </w:pPr>
            <w:hyperlink r:id="rId162" w:history="1">
              <w:r w:rsidRPr="00A94FD2">
                <w:rPr>
                  <w:rStyle w:val="Hyperlink"/>
                  <w:rFonts w:cs="Arial"/>
                </w:rPr>
                <w:t>S1-254114r1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063DF6" w14:textId="77777777" w:rsidR="00D241F0" w:rsidRPr="00A94FD2" w:rsidRDefault="00D241F0" w:rsidP="00D241F0">
            <w:pPr>
              <w:snapToGrid w:val="0"/>
              <w:spacing w:after="0" w:line="240" w:lineRule="auto"/>
              <w:rPr>
                <w:rFonts w:cs="Arial"/>
                <w:szCs w:val="18"/>
              </w:rPr>
            </w:pPr>
            <w:r w:rsidRPr="00A94FD2">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3B1FA" w14:textId="77777777" w:rsidR="00D241F0" w:rsidRPr="00A94FD2" w:rsidRDefault="00D241F0" w:rsidP="00D241F0">
            <w:pPr>
              <w:snapToGrid w:val="0"/>
              <w:spacing w:after="0" w:line="240" w:lineRule="auto"/>
              <w:rPr>
                <w:rFonts w:cs="Arial"/>
                <w:szCs w:val="18"/>
              </w:rPr>
            </w:pPr>
            <w:r w:rsidRPr="00A94FD2">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4F92B9" w14:textId="77777777" w:rsidR="00D241F0" w:rsidRPr="00A6043A" w:rsidRDefault="00D241F0" w:rsidP="00D241F0">
            <w:pPr>
              <w:snapToGrid w:val="0"/>
              <w:spacing w:after="0" w:line="240" w:lineRule="auto"/>
              <w:rPr>
                <w:rFonts w:eastAsia="Times New Roman" w:cs="Arial"/>
                <w:szCs w:val="18"/>
                <w:lang w:eastAsia="ar-SA"/>
              </w:rPr>
            </w:pPr>
            <w:r w:rsidRPr="00A6043A">
              <w:rPr>
                <w:rFonts w:eastAsia="Times New Roman" w:cs="Arial"/>
                <w:szCs w:val="18"/>
                <w:lang w:eastAsia="ar-SA"/>
              </w:rPr>
              <w:t>Revised to S1-254114r2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BC97F4"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Revision of S1-254114.</w:t>
            </w:r>
          </w:p>
        </w:tc>
      </w:tr>
      <w:tr w:rsidR="00D241F0" w:rsidRPr="002B5B90" w14:paraId="08AA9EB9"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D96BA" w14:textId="77777777" w:rsidR="00D241F0" w:rsidRPr="00A6043A" w:rsidRDefault="00D241F0" w:rsidP="00D241F0">
            <w:pPr>
              <w:snapToGrid w:val="0"/>
              <w:spacing w:after="0" w:line="240" w:lineRule="auto"/>
              <w:rPr>
                <w:rFonts w:eastAsia="Times New Roman" w:cs="Arial"/>
                <w:szCs w:val="18"/>
                <w:lang w:eastAsia="ar-SA"/>
              </w:rPr>
            </w:pPr>
            <w:proofErr w:type="spellStart"/>
            <w:r w:rsidRPr="00A604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2C5F0D" w14:textId="77777777" w:rsidR="00D241F0" w:rsidRPr="00A6043A" w:rsidRDefault="00D241F0" w:rsidP="00D241F0">
            <w:pPr>
              <w:snapToGrid w:val="0"/>
              <w:spacing w:after="0" w:line="240" w:lineRule="auto"/>
            </w:pPr>
            <w:hyperlink r:id="rId163" w:history="1">
              <w:r w:rsidRPr="00A6043A">
                <w:rPr>
                  <w:rStyle w:val="Hyperlink"/>
                  <w:rFonts w:cs="Arial"/>
                </w:rPr>
                <w:t>S1-254114r2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472468" w14:textId="77777777" w:rsidR="00D241F0" w:rsidRPr="00A6043A" w:rsidRDefault="00D241F0" w:rsidP="00D241F0">
            <w:pPr>
              <w:snapToGrid w:val="0"/>
              <w:spacing w:after="0" w:line="240" w:lineRule="auto"/>
              <w:rPr>
                <w:rFonts w:cs="Arial"/>
                <w:szCs w:val="18"/>
              </w:rPr>
            </w:pPr>
            <w:r w:rsidRPr="00A6043A">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4C637A" w14:textId="77777777" w:rsidR="00D241F0" w:rsidRPr="00A6043A" w:rsidRDefault="00D241F0" w:rsidP="00D241F0">
            <w:pPr>
              <w:snapToGrid w:val="0"/>
              <w:spacing w:after="0" w:line="240" w:lineRule="auto"/>
              <w:rPr>
                <w:rFonts w:cs="Arial"/>
                <w:szCs w:val="18"/>
              </w:rPr>
            </w:pPr>
            <w:r w:rsidRPr="00A6043A">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9113EB" w14:textId="4D283E3C" w:rsidR="00D241F0"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Revised to S1-254114r3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5D49F" w14:textId="77777777" w:rsidR="00D241F0" w:rsidRPr="00A6043A" w:rsidRDefault="00D241F0" w:rsidP="00D241F0">
            <w:pPr>
              <w:spacing w:after="0" w:line="240" w:lineRule="auto"/>
              <w:rPr>
                <w:rFonts w:eastAsia="Arial Unicode MS" w:cs="Arial"/>
                <w:color w:val="000000"/>
                <w:szCs w:val="18"/>
                <w:lang w:eastAsia="ar-SA"/>
              </w:rPr>
            </w:pPr>
            <w:r w:rsidRPr="00A6043A">
              <w:rPr>
                <w:rFonts w:eastAsia="Arial Unicode MS" w:cs="Arial"/>
                <w:color w:val="000000"/>
                <w:szCs w:val="18"/>
                <w:lang w:eastAsia="ar-SA"/>
              </w:rPr>
              <w:t>Revision of S1-254114r1.</w:t>
            </w:r>
            <w:r>
              <w:rPr>
                <w:rFonts w:eastAsia="Arial Unicode MS" w:cs="Arial"/>
                <w:color w:val="000000"/>
                <w:szCs w:val="18"/>
                <w:lang w:eastAsia="ar-SA"/>
              </w:rPr>
              <w:t xml:space="preserve"> Drafting session needed during lunch time tomorrow.</w:t>
            </w:r>
          </w:p>
        </w:tc>
      </w:tr>
      <w:tr w:rsidR="00A644AE" w:rsidRPr="002B5B90" w14:paraId="7A64D558"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260425" w14:textId="77876DCA" w:rsidR="00A644AE" w:rsidRPr="00A644AE" w:rsidRDefault="00A644AE" w:rsidP="00D241F0">
            <w:pPr>
              <w:snapToGrid w:val="0"/>
              <w:spacing w:after="0" w:line="240" w:lineRule="auto"/>
              <w:rPr>
                <w:rFonts w:eastAsia="Times New Roman" w:cs="Arial"/>
                <w:szCs w:val="18"/>
                <w:lang w:eastAsia="ar-SA"/>
              </w:rPr>
            </w:pPr>
            <w:proofErr w:type="spellStart"/>
            <w:r w:rsidRPr="00A644A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9D23D" w14:textId="72E287FA" w:rsidR="00A644AE" w:rsidRPr="00A644AE" w:rsidRDefault="00A644AE" w:rsidP="00D241F0">
            <w:pPr>
              <w:snapToGrid w:val="0"/>
              <w:spacing w:after="0" w:line="240" w:lineRule="auto"/>
            </w:pPr>
            <w:hyperlink r:id="rId164" w:history="1">
              <w:r w:rsidRPr="00A644AE">
                <w:rPr>
                  <w:rStyle w:val="Hyperlink"/>
                  <w:rFonts w:cs="Arial"/>
                </w:rPr>
                <w:t>S1-254114r3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833CFB" w14:textId="49DE70DB" w:rsidR="00A644AE" w:rsidRPr="00A644AE" w:rsidRDefault="00A644AE" w:rsidP="00D241F0">
            <w:pPr>
              <w:snapToGrid w:val="0"/>
              <w:spacing w:after="0" w:line="240" w:lineRule="auto"/>
              <w:rPr>
                <w:rFonts w:cs="Arial"/>
                <w:szCs w:val="18"/>
              </w:rPr>
            </w:pPr>
            <w:r w:rsidRPr="00A644AE">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C76CAE" w14:textId="759C5660" w:rsidR="00A644AE" w:rsidRPr="00A644AE" w:rsidRDefault="00A644AE" w:rsidP="00D241F0">
            <w:pPr>
              <w:snapToGrid w:val="0"/>
              <w:spacing w:after="0" w:line="240" w:lineRule="auto"/>
              <w:rPr>
                <w:rFonts w:cs="Arial"/>
                <w:szCs w:val="18"/>
              </w:rPr>
            </w:pPr>
            <w:r w:rsidRPr="00A644AE">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A14706" w14:textId="3D13869E" w:rsidR="00A644AE"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Revised to S1-254348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2E75A9" w14:textId="0959820A" w:rsidR="00A644AE" w:rsidRPr="00A644AE" w:rsidRDefault="00A644AE" w:rsidP="00D241F0">
            <w:pPr>
              <w:spacing w:after="0" w:line="240" w:lineRule="auto"/>
              <w:rPr>
                <w:rFonts w:eastAsia="Arial Unicode MS" w:cs="Arial"/>
                <w:color w:val="000000"/>
                <w:szCs w:val="18"/>
                <w:lang w:eastAsia="ar-SA"/>
              </w:rPr>
            </w:pPr>
            <w:r w:rsidRPr="00A644AE">
              <w:rPr>
                <w:rFonts w:eastAsia="Arial Unicode MS" w:cs="Arial"/>
                <w:color w:val="000000"/>
                <w:szCs w:val="18"/>
                <w:lang w:eastAsia="ar-SA"/>
              </w:rPr>
              <w:t>Revision of S1-254114r2.</w:t>
            </w:r>
          </w:p>
        </w:tc>
      </w:tr>
      <w:tr w:rsidR="002A1688" w:rsidRPr="002B5B90" w14:paraId="2E9A06EF"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B8BDADB" w14:textId="65053A5B" w:rsidR="002A1688" w:rsidRPr="002A1688" w:rsidRDefault="002A1688" w:rsidP="00D241F0">
            <w:pPr>
              <w:snapToGrid w:val="0"/>
              <w:spacing w:after="0" w:line="240" w:lineRule="auto"/>
              <w:rPr>
                <w:rFonts w:eastAsia="Times New Roman" w:cs="Arial"/>
                <w:szCs w:val="18"/>
                <w:lang w:eastAsia="ar-SA"/>
              </w:rPr>
            </w:pPr>
            <w:proofErr w:type="spellStart"/>
            <w:r w:rsidRPr="002A16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57F17A" w14:textId="1EFCD85D" w:rsidR="002A1688" w:rsidRPr="002A1688" w:rsidRDefault="002A1688" w:rsidP="00D241F0">
            <w:pPr>
              <w:snapToGrid w:val="0"/>
              <w:spacing w:after="0" w:line="240" w:lineRule="auto"/>
              <w:rPr>
                <w:rFonts w:cs="Arial"/>
              </w:rPr>
            </w:pPr>
            <w:hyperlink r:id="rId165" w:history="1">
              <w:r w:rsidRPr="002A1688">
                <w:rPr>
                  <w:rStyle w:val="Hyperlink"/>
                  <w:rFonts w:cs="Arial"/>
                </w:rPr>
                <w:t>S1-254348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D7C125" w14:textId="7A5BDB39" w:rsidR="002A1688" w:rsidRPr="002A1688" w:rsidRDefault="002A1688" w:rsidP="00D241F0">
            <w:pPr>
              <w:snapToGrid w:val="0"/>
              <w:spacing w:after="0" w:line="240" w:lineRule="auto"/>
              <w:rPr>
                <w:rFonts w:cs="Arial"/>
                <w:szCs w:val="18"/>
              </w:rPr>
            </w:pPr>
            <w:r w:rsidRPr="002A168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F196A9A" w14:textId="30F61078" w:rsidR="002A1688" w:rsidRPr="002A1688" w:rsidRDefault="002A1688" w:rsidP="00D241F0">
            <w:pPr>
              <w:snapToGrid w:val="0"/>
              <w:spacing w:after="0" w:line="240" w:lineRule="auto"/>
              <w:rPr>
                <w:rFonts w:cs="Arial"/>
                <w:szCs w:val="18"/>
              </w:rPr>
            </w:pPr>
            <w:r w:rsidRPr="002A168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1B7EB2" w14:textId="77777777" w:rsidR="002A1688" w:rsidRPr="002A1688" w:rsidRDefault="002A1688"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D849F5" w14:textId="6608CAE0" w:rsidR="002A1688" w:rsidRPr="002A1688" w:rsidRDefault="002A1688"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S1-254114r3.</w:t>
            </w:r>
          </w:p>
        </w:tc>
      </w:tr>
      <w:tr w:rsidR="00D241F0" w:rsidRPr="002B5B90" w14:paraId="50563139"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7D336"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E7458" w14:textId="51B1DA2D" w:rsidR="00D241F0" w:rsidRPr="006E2EB8" w:rsidRDefault="00D241F0" w:rsidP="00D241F0">
            <w:pPr>
              <w:snapToGrid w:val="0"/>
              <w:spacing w:after="0" w:line="240" w:lineRule="auto"/>
              <w:rPr>
                <w:szCs w:val="18"/>
              </w:rPr>
            </w:pPr>
            <w:hyperlink r:id="rId166" w:history="1">
              <w:r w:rsidRPr="006E2EB8">
                <w:rPr>
                  <w:rStyle w:val="Hyperlink"/>
                  <w:rFonts w:cs="Arial"/>
                  <w:szCs w:val="18"/>
                </w:rPr>
                <w:t>S1-254193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121083" w14:textId="77777777" w:rsidR="00D241F0" w:rsidRPr="006E2EB8" w:rsidRDefault="00D241F0" w:rsidP="00D241F0">
            <w:pPr>
              <w:snapToGrid w:val="0"/>
              <w:spacing w:after="0" w:line="240" w:lineRule="auto"/>
              <w:rPr>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104270" w14:textId="77777777" w:rsidR="00D241F0" w:rsidRPr="006E2EB8" w:rsidRDefault="00D241F0" w:rsidP="00D241F0">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5.9.2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D19C27" w14:textId="77777777" w:rsidR="00D241F0" w:rsidRPr="00A94FD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60595D"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Clause 5.9.2</w:t>
            </w:r>
          </w:p>
          <w:p w14:paraId="50510C6A"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Merge w/4114</w:t>
            </w:r>
          </w:p>
        </w:tc>
      </w:tr>
      <w:tr w:rsidR="00D241F0" w:rsidRPr="002B5B90" w14:paraId="4857FD2D"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AB3512"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1FB373" w14:textId="45DD9B62" w:rsidR="00D241F0" w:rsidRPr="006E2EB8" w:rsidRDefault="00D241F0" w:rsidP="00D241F0">
            <w:pPr>
              <w:snapToGrid w:val="0"/>
              <w:spacing w:after="0" w:line="240" w:lineRule="auto"/>
              <w:rPr>
                <w:szCs w:val="18"/>
              </w:rPr>
            </w:pPr>
            <w:hyperlink r:id="rId167" w:history="1">
              <w:r w:rsidRPr="006E2EB8">
                <w:rPr>
                  <w:rStyle w:val="Hyperlink"/>
                  <w:rFonts w:cs="Arial"/>
                  <w:szCs w:val="18"/>
                </w:rPr>
                <w:t>S1-254207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440A9"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A14CDE" w14:textId="77777777" w:rsidR="00D241F0" w:rsidRPr="006E2EB8" w:rsidRDefault="00D241F0" w:rsidP="00D241F0">
            <w:pPr>
              <w:snapToGrid w:val="0"/>
              <w:spacing w:after="0" w:line="240" w:lineRule="auto"/>
              <w:rPr>
                <w:szCs w:val="18"/>
              </w:rPr>
            </w:pPr>
            <w:r w:rsidRPr="006E2EB8">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0EA057" w14:textId="7E365D6C"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Revised to S1-254330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29EC39"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5.10.1</w:t>
            </w:r>
          </w:p>
        </w:tc>
      </w:tr>
      <w:tr w:rsidR="00D241F0" w:rsidRPr="002B5B90" w14:paraId="217C109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987010" w14:textId="77777777" w:rsidR="00D241F0" w:rsidRPr="00F62A24" w:rsidRDefault="00D241F0" w:rsidP="00D241F0">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100DB2" w14:textId="7914A481" w:rsidR="00D241F0" w:rsidRPr="00986F46" w:rsidRDefault="00D241F0" w:rsidP="00D241F0">
            <w:pPr>
              <w:snapToGrid w:val="0"/>
              <w:spacing w:after="0" w:line="240" w:lineRule="auto"/>
            </w:pPr>
            <w:hyperlink r:id="rId168" w:history="1">
              <w:r>
                <w:rPr>
                  <w:rStyle w:val="Hyperlink"/>
                  <w:rFonts w:cs="Arial"/>
                </w:rPr>
                <w:t>S1-254330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EA577B" w14:textId="77777777" w:rsidR="00D241F0" w:rsidRPr="00986F46" w:rsidRDefault="00D241F0" w:rsidP="00D241F0">
            <w:pPr>
              <w:snapToGrid w:val="0"/>
              <w:spacing w:after="0" w:line="240" w:lineRule="auto"/>
              <w:rPr>
                <w:rFonts w:cs="Arial"/>
                <w:szCs w:val="18"/>
              </w:rPr>
            </w:pPr>
            <w:r w:rsidRPr="00986F4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2AE026" w14:textId="77777777" w:rsidR="00D241F0" w:rsidRPr="00986F46" w:rsidRDefault="00D241F0" w:rsidP="00D241F0">
            <w:pPr>
              <w:snapToGrid w:val="0"/>
              <w:spacing w:after="0" w:line="240" w:lineRule="auto"/>
              <w:rPr>
                <w:rFonts w:cs="Arial"/>
                <w:szCs w:val="18"/>
              </w:rPr>
            </w:pPr>
            <w:r w:rsidRPr="00986F46">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E6032C" w14:textId="3DB533AD" w:rsidR="00D241F0" w:rsidRPr="00AD664B" w:rsidRDefault="00D241F0" w:rsidP="00D241F0">
            <w:pPr>
              <w:snapToGrid w:val="0"/>
              <w:spacing w:after="0" w:line="240" w:lineRule="auto"/>
              <w:rPr>
                <w:rFonts w:eastAsia="Times New Roman" w:cs="Arial"/>
                <w:szCs w:val="18"/>
                <w:lang w:eastAsia="ar-SA"/>
              </w:rPr>
            </w:pPr>
            <w:r w:rsidRPr="00AD664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148214" w14:textId="77777777" w:rsidR="00D241F0" w:rsidRPr="00AD664B" w:rsidRDefault="00D241F0" w:rsidP="00D241F0">
            <w:pPr>
              <w:spacing w:after="0" w:line="240" w:lineRule="auto"/>
              <w:rPr>
                <w:ins w:id="92" w:author="Aleksiev, Vasil" w:date="2025-11-18T00:43:00Z" w16du:dateUtc="2025-11-17T23:43:00Z"/>
                <w:rFonts w:eastAsia="Arial Unicode MS" w:cs="Arial"/>
                <w:color w:val="000000"/>
                <w:szCs w:val="18"/>
                <w:lang w:eastAsia="ar-SA"/>
              </w:rPr>
            </w:pPr>
            <w:r w:rsidRPr="00AD664B">
              <w:rPr>
                <w:rFonts w:eastAsia="Arial Unicode MS" w:cs="Arial"/>
                <w:color w:val="000000"/>
                <w:szCs w:val="18"/>
                <w:lang w:eastAsia="ar-SA"/>
              </w:rPr>
              <w:t>Revision of S1-254207.</w:t>
            </w:r>
          </w:p>
          <w:p w14:paraId="6BCF23F6" w14:textId="77777777" w:rsidR="00D241F0" w:rsidRPr="00AD664B" w:rsidRDefault="00D241F0" w:rsidP="00D241F0">
            <w:pPr>
              <w:spacing w:after="0" w:line="240" w:lineRule="auto"/>
              <w:rPr>
                <w:color w:val="000000"/>
                <w:sz w:val="20"/>
                <w:szCs w:val="20"/>
                <w:lang w:eastAsia="ja-JP"/>
              </w:rPr>
            </w:pPr>
            <w:r w:rsidRPr="00AD664B">
              <w:rPr>
                <w:rFonts w:eastAsia="Arial Unicode MS" w:cs="Arial"/>
                <w:color w:val="000000"/>
                <w:szCs w:val="18"/>
                <w:lang w:eastAsia="ar-SA"/>
              </w:rPr>
              <w:t xml:space="preserve">The only change to previous version is: </w:t>
            </w:r>
            <w:r w:rsidRPr="00AD664B">
              <w:rPr>
                <w:color w:val="000000"/>
                <w:sz w:val="20"/>
                <w:szCs w:val="20"/>
                <w:lang w:eastAsia="ja-JP"/>
              </w:rPr>
              <w:t xml:space="preserve">[PR 5.10.1.3-1] The 6G system shall support UEs with different characteristics and different </w:t>
            </w:r>
            <w:proofErr w:type="gramStart"/>
            <w:r w:rsidRPr="00AD664B">
              <w:rPr>
                <w:color w:val="000000"/>
                <w:sz w:val="20"/>
                <w:szCs w:val="20"/>
                <w:lang w:eastAsia="ja-JP"/>
              </w:rPr>
              <w:t>service  needs</w:t>
            </w:r>
            <w:proofErr w:type="gramEnd"/>
            <w:r w:rsidRPr="00AD664B">
              <w:rPr>
                <w:color w:val="000000"/>
                <w:sz w:val="20"/>
                <w:szCs w:val="20"/>
                <w:lang w:eastAsia="ja-JP"/>
              </w:rPr>
              <w:t xml:space="preserve"> such as data rate, latency, reliability.</w:t>
            </w:r>
          </w:p>
          <w:p w14:paraId="04A38763" w14:textId="77777777" w:rsidR="00D241F0" w:rsidRPr="00AD664B" w:rsidRDefault="00D241F0" w:rsidP="00D241F0">
            <w:pPr>
              <w:spacing w:after="0" w:line="240" w:lineRule="auto"/>
              <w:rPr>
                <w:color w:val="000000"/>
                <w:sz w:val="20"/>
                <w:szCs w:val="20"/>
                <w:lang w:eastAsia="ja-JP"/>
              </w:rPr>
            </w:pPr>
            <w:r w:rsidRPr="00AD664B">
              <w:rPr>
                <w:color w:val="000000"/>
                <w:sz w:val="20"/>
                <w:szCs w:val="20"/>
                <w:lang w:eastAsia="ja-JP"/>
              </w:rPr>
              <w:t>To remove changes on changes</w:t>
            </w:r>
          </w:p>
          <w:p w14:paraId="108D8D8D" w14:textId="77777777" w:rsidR="00D241F0" w:rsidRPr="00AD664B" w:rsidRDefault="00D241F0" w:rsidP="00D241F0">
            <w:pPr>
              <w:spacing w:after="0" w:line="240" w:lineRule="auto"/>
              <w:rPr>
                <w:rFonts w:eastAsia="Arial Unicode MS" w:cs="Arial"/>
                <w:color w:val="000000"/>
                <w:szCs w:val="18"/>
                <w:lang w:eastAsia="ar-SA"/>
              </w:rPr>
            </w:pPr>
          </w:p>
        </w:tc>
      </w:tr>
      <w:tr w:rsidR="00D241F0" w:rsidRPr="002B5B90" w14:paraId="553AE2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678A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9F9727" w14:textId="3113E591" w:rsidR="00D241F0" w:rsidRPr="006E2EB8" w:rsidRDefault="00D241F0" w:rsidP="00D241F0">
            <w:pPr>
              <w:snapToGrid w:val="0"/>
              <w:spacing w:after="0" w:line="240" w:lineRule="auto"/>
              <w:rPr>
                <w:szCs w:val="18"/>
              </w:rPr>
            </w:pPr>
            <w:hyperlink r:id="rId169" w:history="1">
              <w:r w:rsidRPr="006E2EB8">
                <w:rPr>
                  <w:rStyle w:val="Hyperlink"/>
                  <w:rFonts w:cs="Arial"/>
                  <w:szCs w:val="18"/>
                </w:rPr>
                <w:t>S1-254080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769002" w14:textId="77777777" w:rsidR="00D241F0" w:rsidRPr="006E2EB8" w:rsidRDefault="00D241F0" w:rsidP="00D241F0">
            <w:pPr>
              <w:snapToGrid w:val="0"/>
              <w:spacing w:after="0" w:line="240" w:lineRule="auto"/>
              <w:rPr>
                <w:szCs w:val="18"/>
              </w:rPr>
            </w:pPr>
            <w:r w:rsidRPr="006E2EB8">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F523A" w14:textId="77777777" w:rsidR="00D241F0" w:rsidRPr="006E2EB8" w:rsidRDefault="00D241F0" w:rsidP="00D241F0">
            <w:pPr>
              <w:snapToGrid w:val="0"/>
              <w:spacing w:after="0" w:line="240" w:lineRule="auto"/>
              <w:rPr>
                <w:szCs w:val="18"/>
              </w:rPr>
            </w:pPr>
            <w:r w:rsidRPr="006E2EB8">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824912" w14:textId="77777777" w:rsidR="00D241F0" w:rsidRPr="00EC4FC2" w:rsidRDefault="00D241F0" w:rsidP="00D241F0">
            <w:pPr>
              <w:snapToGrid w:val="0"/>
              <w:spacing w:after="0" w:line="240" w:lineRule="auto"/>
              <w:rPr>
                <w:rFonts w:eastAsia="Times New Roman" w:cs="Arial"/>
                <w:szCs w:val="18"/>
                <w:lang w:eastAsia="ar-SA"/>
              </w:rPr>
            </w:pPr>
            <w:r w:rsidRPr="00EC4FC2">
              <w:rPr>
                <w:rFonts w:eastAsia="Times New Roman" w:cs="Arial"/>
                <w:szCs w:val="18"/>
                <w:lang w:eastAsia="ar-SA"/>
              </w:rPr>
              <w:t>Revised to S1-254080r1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A14C0"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5.10.2</w:t>
            </w:r>
          </w:p>
        </w:tc>
      </w:tr>
      <w:tr w:rsidR="00D241F0" w:rsidRPr="002B5B90" w14:paraId="2146EF55"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06C1D" w14:textId="77777777" w:rsidR="00D241F0" w:rsidRPr="00EC4FC2" w:rsidRDefault="00D241F0" w:rsidP="00D241F0">
            <w:pPr>
              <w:snapToGrid w:val="0"/>
              <w:spacing w:after="0" w:line="240" w:lineRule="auto"/>
              <w:rPr>
                <w:rFonts w:eastAsia="Times New Roman" w:cs="Arial"/>
                <w:szCs w:val="18"/>
                <w:lang w:eastAsia="ar-SA"/>
              </w:rPr>
            </w:pPr>
            <w:proofErr w:type="spellStart"/>
            <w:r w:rsidRPr="00EC4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40739E" w14:textId="77777777" w:rsidR="00D241F0" w:rsidRPr="00EC4FC2" w:rsidRDefault="00D241F0" w:rsidP="00D241F0">
            <w:pPr>
              <w:snapToGrid w:val="0"/>
              <w:spacing w:after="0" w:line="240" w:lineRule="auto"/>
            </w:pPr>
            <w:hyperlink r:id="rId170" w:history="1">
              <w:r w:rsidRPr="00EC4FC2">
                <w:rPr>
                  <w:rStyle w:val="Hyperlink"/>
                  <w:rFonts w:cs="Arial"/>
                </w:rPr>
                <w:t>S1-254080r1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A0617E" w14:textId="77777777" w:rsidR="00D241F0" w:rsidRPr="00EC4FC2" w:rsidRDefault="00D241F0" w:rsidP="00D241F0">
            <w:pPr>
              <w:snapToGrid w:val="0"/>
              <w:spacing w:after="0" w:line="240" w:lineRule="auto"/>
              <w:rPr>
                <w:rFonts w:cs="Arial"/>
                <w:szCs w:val="18"/>
              </w:rPr>
            </w:pPr>
            <w:r w:rsidRPr="00EC4FC2">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C90A98" w14:textId="77777777" w:rsidR="00D241F0" w:rsidRPr="00EC4FC2" w:rsidRDefault="00D241F0" w:rsidP="00D241F0">
            <w:pPr>
              <w:snapToGrid w:val="0"/>
              <w:spacing w:after="0" w:line="240" w:lineRule="auto"/>
              <w:rPr>
                <w:rFonts w:cs="Arial"/>
                <w:szCs w:val="18"/>
              </w:rPr>
            </w:pPr>
            <w:r w:rsidRPr="00EC4FC2">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A851AB" w14:textId="77777777" w:rsidR="00D241F0" w:rsidRPr="0011012B" w:rsidRDefault="00D241F0" w:rsidP="00D241F0">
            <w:pPr>
              <w:snapToGrid w:val="0"/>
              <w:spacing w:after="0" w:line="240" w:lineRule="auto"/>
              <w:rPr>
                <w:rFonts w:eastAsia="Times New Roman" w:cs="Arial"/>
                <w:szCs w:val="18"/>
                <w:lang w:eastAsia="ar-SA"/>
              </w:rPr>
            </w:pPr>
            <w:r w:rsidRPr="0011012B">
              <w:rPr>
                <w:rFonts w:eastAsia="Times New Roman" w:cs="Arial"/>
                <w:szCs w:val="18"/>
                <w:lang w:eastAsia="ar-SA"/>
              </w:rPr>
              <w:t>Revised to S1-254080r2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51EEE7" w14:textId="77777777" w:rsidR="00D241F0" w:rsidRPr="00EC4FC2" w:rsidRDefault="00D241F0" w:rsidP="00D241F0">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S1-254080.</w:t>
            </w:r>
          </w:p>
        </w:tc>
      </w:tr>
      <w:tr w:rsidR="00D241F0" w:rsidRPr="002B5B90" w14:paraId="1369BBB5"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585A6F" w14:textId="77777777" w:rsidR="00D241F0" w:rsidRPr="0011012B" w:rsidRDefault="00D241F0" w:rsidP="00D241F0">
            <w:pPr>
              <w:snapToGrid w:val="0"/>
              <w:spacing w:after="0" w:line="240" w:lineRule="auto"/>
              <w:rPr>
                <w:rFonts w:eastAsia="Times New Roman" w:cs="Arial"/>
                <w:szCs w:val="18"/>
                <w:lang w:eastAsia="ar-SA"/>
              </w:rPr>
            </w:pPr>
            <w:proofErr w:type="spellStart"/>
            <w:r w:rsidRPr="001101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9223E7" w14:textId="77777777" w:rsidR="00D241F0" w:rsidRPr="0011012B" w:rsidRDefault="00D241F0" w:rsidP="00D241F0">
            <w:pPr>
              <w:snapToGrid w:val="0"/>
              <w:spacing w:after="0" w:line="240" w:lineRule="auto"/>
            </w:pPr>
            <w:hyperlink r:id="rId171" w:history="1">
              <w:r w:rsidRPr="0011012B">
                <w:rPr>
                  <w:rStyle w:val="Hyperlink"/>
                  <w:rFonts w:cs="Arial"/>
                </w:rPr>
                <w:t>S1-254080r2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7804A6" w14:textId="77777777" w:rsidR="00D241F0" w:rsidRPr="0011012B" w:rsidRDefault="00D241F0" w:rsidP="00D241F0">
            <w:pPr>
              <w:snapToGrid w:val="0"/>
              <w:spacing w:after="0" w:line="240" w:lineRule="auto"/>
              <w:rPr>
                <w:rFonts w:cs="Arial"/>
                <w:szCs w:val="18"/>
              </w:rPr>
            </w:pPr>
            <w:r w:rsidRPr="0011012B">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5722D5" w14:textId="77777777" w:rsidR="00D241F0" w:rsidRPr="0011012B" w:rsidRDefault="00D241F0" w:rsidP="00D241F0">
            <w:pPr>
              <w:snapToGrid w:val="0"/>
              <w:spacing w:after="0" w:line="240" w:lineRule="auto"/>
              <w:rPr>
                <w:rFonts w:cs="Arial"/>
                <w:szCs w:val="18"/>
              </w:rPr>
            </w:pPr>
            <w:r w:rsidRPr="0011012B">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E006A5" w14:textId="3FD13538"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BA36F"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S1-254080r1.</w:t>
            </w:r>
          </w:p>
        </w:tc>
      </w:tr>
      <w:tr w:rsidR="00D241F0" w:rsidRPr="002B5B90" w14:paraId="36C9626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A52D52F" w14:textId="77777777" w:rsidR="00D241F0" w:rsidRPr="009536C0"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Privacy and Personal Data</w:t>
            </w:r>
          </w:p>
        </w:tc>
      </w:tr>
      <w:tr w:rsidR="00D241F0" w:rsidRPr="002B5B90" w14:paraId="4F4ACE61"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0428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95620D" w14:textId="23C96D85" w:rsidR="00D241F0" w:rsidRPr="006E2EB8" w:rsidRDefault="00D241F0" w:rsidP="00D241F0">
            <w:pPr>
              <w:snapToGrid w:val="0"/>
              <w:spacing w:after="0" w:line="240" w:lineRule="auto"/>
              <w:rPr>
                <w:rFonts w:cs="Arial"/>
                <w:szCs w:val="18"/>
              </w:rPr>
            </w:pPr>
            <w:hyperlink r:id="rId172" w:history="1">
              <w:r w:rsidRPr="006E2EB8">
                <w:rPr>
                  <w:rStyle w:val="Hyperlink"/>
                  <w:rFonts w:cs="Arial"/>
                  <w:szCs w:val="18"/>
                </w:rPr>
                <w:t>S1-254273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DF7639" w14:textId="77777777" w:rsidR="00D241F0" w:rsidRPr="006E2EB8" w:rsidRDefault="00D241F0" w:rsidP="00D241F0">
            <w:pPr>
              <w:tabs>
                <w:tab w:val="center" w:pos="1168"/>
              </w:tabs>
              <w:snapToGrid w:val="0"/>
              <w:spacing w:after="0" w:line="240" w:lineRule="auto"/>
              <w:rPr>
                <w:rFonts w:cs="Arial"/>
                <w:szCs w:val="18"/>
              </w:rPr>
            </w:pPr>
            <w:r w:rsidRPr="006E2EB8">
              <w:rPr>
                <w:rFonts w:cs="Arial"/>
                <w:szCs w:val="18"/>
              </w:rPr>
              <w:t>Apple</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C738F4" w14:textId="77777777" w:rsidR="00D241F0" w:rsidRPr="006E2EB8" w:rsidRDefault="00D241F0" w:rsidP="00D241F0">
            <w:pPr>
              <w:snapToGrid w:val="0"/>
              <w:spacing w:after="0" w:line="240" w:lineRule="auto"/>
              <w:rPr>
                <w:rFonts w:cs="Arial"/>
                <w:szCs w:val="18"/>
              </w:rPr>
            </w:pPr>
            <w:r w:rsidRPr="006E2EB8">
              <w:rPr>
                <w:rFonts w:cs="Arial"/>
                <w:szCs w:val="18"/>
              </w:rPr>
              <w:t>End-User and Subscriber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E0D716" w14:textId="77777777" w:rsidR="00D241F0" w:rsidRPr="009A1B18" w:rsidRDefault="00D241F0" w:rsidP="00D241F0">
            <w:pPr>
              <w:snapToGrid w:val="0"/>
              <w:spacing w:after="0" w:line="240" w:lineRule="auto"/>
              <w:rPr>
                <w:rFonts w:eastAsia="Times New Roman" w:cs="Arial"/>
                <w:szCs w:val="18"/>
                <w:lang w:eastAsia="ar-SA"/>
              </w:rPr>
            </w:pPr>
            <w:r w:rsidRPr="009A1B1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A836CB" w14:textId="77777777" w:rsidR="00D241F0" w:rsidRPr="009A1B18" w:rsidRDefault="00D241F0" w:rsidP="00D241F0">
            <w:pPr>
              <w:spacing w:after="0" w:line="240" w:lineRule="auto"/>
              <w:rPr>
                <w:rFonts w:eastAsia="Arial Unicode MS" w:cs="Arial"/>
                <w:color w:val="000000"/>
                <w:szCs w:val="18"/>
                <w:lang w:eastAsia="ar-SA"/>
              </w:rPr>
            </w:pPr>
            <w:r w:rsidRPr="009A1B18">
              <w:rPr>
                <w:rFonts w:eastAsia="Arial Unicode MS" w:cs="Arial"/>
                <w:color w:val="000000"/>
                <w:szCs w:val="18"/>
                <w:lang w:eastAsia="ar-SA"/>
              </w:rPr>
              <w:t>DP</w:t>
            </w:r>
          </w:p>
        </w:tc>
      </w:tr>
      <w:tr w:rsidR="00D241F0" w:rsidRPr="002B5B90" w14:paraId="44E4EDF1"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DC47C4"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9EC97" w14:textId="1A74C63E" w:rsidR="00D241F0" w:rsidRPr="00021DA4" w:rsidRDefault="00D241F0" w:rsidP="00D241F0">
            <w:pPr>
              <w:snapToGrid w:val="0"/>
              <w:spacing w:after="0" w:line="240" w:lineRule="auto"/>
              <w:rPr>
                <w:szCs w:val="18"/>
              </w:rPr>
            </w:pPr>
            <w:hyperlink r:id="rId173"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63425" w14:textId="77777777" w:rsidR="00D241F0" w:rsidRPr="00021DA4" w:rsidRDefault="00D241F0" w:rsidP="00D241F0">
            <w:pPr>
              <w:tabs>
                <w:tab w:val="left" w:pos="1120"/>
              </w:tabs>
              <w:snapToGrid w:val="0"/>
              <w:spacing w:after="0" w:line="240" w:lineRule="auto"/>
              <w:rPr>
                <w:szCs w:val="18"/>
              </w:rPr>
            </w:pPr>
            <w:r w:rsidRPr="00021DA4">
              <w:rPr>
                <w:rFonts w:cs="Arial"/>
                <w:szCs w:val="18"/>
              </w:rPr>
              <w:t>OTD_US</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FB60BB" w14:textId="77777777" w:rsidR="00D241F0" w:rsidRPr="00021DA4" w:rsidRDefault="00D241F0" w:rsidP="00D241F0">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AD85A" w14:textId="28460F4B"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AB641"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Moved from 8.1.2, Clause 5.5.6.3</w:t>
            </w:r>
          </w:p>
          <w:p w14:paraId="4DFED958"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Merge w/4259 (requirement section is merged)</w:t>
            </w:r>
          </w:p>
        </w:tc>
      </w:tr>
      <w:tr w:rsidR="00D241F0" w:rsidRPr="002B5B90" w14:paraId="218A2FF9"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922C0"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6DE51" w14:textId="4163F467" w:rsidR="00D241F0" w:rsidRPr="006E2EB8" w:rsidRDefault="00D241F0" w:rsidP="00D241F0">
            <w:pPr>
              <w:snapToGrid w:val="0"/>
              <w:spacing w:after="0" w:line="240" w:lineRule="auto"/>
              <w:rPr>
                <w:szCs w:val="18"/>
              </w:rPr>
            </w:pPr>
            <w:hyperlink r:id="rId174" w:history="1">
              <w:r w:rsidRPr="006E2EB8">
                <w:rPr>
                  <w:rStyle w:val="Hyperlink"/>
                  <w:rFonts w:cs="Arial"/>
                  <w:szCs w:val="18"/>
                </w:rPr>
                <w:t>S1-254245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8B9699" w14:textId="77777777" w:rsidR="00D241F0" w:rsidRPr="006E2EB8" w:rsidRDefault="00D241F0" w:rsidP="00D241F0">
            <w:pPr>
              <w:snapToGrid w:val="0"/>
              <w:spacing w:after="0" w:line="240" w:lineRule="auto"/>
              <w:rPr>
                <w:szCs w:val="18"/>
              </w:rPr>
            </w:pPr>
            <w:r w:rsidRPr="006E2EB8">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1D6F3B" w14:textId="77777777" w:rsidR="00D241F0" w:rsidRPr="006E2EB8" w:rsidRDefault="00D241F0" w:rsidP="00D241F0">
            <w:pPr>
              <w:snapToGrid w:val="0"/>
              <w:spacing w:after="0" w:line="240" w:lineRule="auto"/>
              <w:rPr>
                <w:szCs w:val="18"/>
              </w:rPr>
            </w:pPr>
            <w:r w:rsidRPr="006E2EB8">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109D1" w14:textId="77777777" w:rsidR="00D241F0" w:rsidRPr="003D4012" w:rsidRDefault="00D241F0" w:rsidP="00D241F0">
            <w:pPr>
              <w:snapToGrid w:val="0"/>
              <w:spacing w:after="0" w:line="240" w:lineRule="auto"/>
              <w:rPr>
                <w:rFonts w:eastAsia="Times New Roman" w:cs="Arial"/>
                <w:szCs w:val="18"/>
                <w:lang w:eastAsia="ar-SA"/>
              </w:rPr>
            </w:pPr>
            <w:r w:rsidRPr="003D4012">
              <w:rPr>
                <w:rFonts w:eastAsia="Times New Roman" w:cs="Arial"/>
                <w:szCs w:val="18"/>
                <w:lang w:eastAsia="ar-SA"/>
              </w:rPr>
              <w:t>Revised to S1-254245r1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27988" w14:textId="77777777" w:rsidR="00D241F0" w:rsidRPr="00161EA5"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 xml:space="preserve">Clause 3.1 changes – </w:t>
            </w:r>
            <w:r>
              <w:rPr>
                <w:rFonts w:eastAsia="Arial Unicode MS" w:cs="Arial"/>
                <w:szCs w:val="18"/>
                <w:lang w:eastAsia="ar-SA"/>
              </w:rPr>
              <w:t>updates definition of personal data, merge w/4260</w:t>
            </w:r>
          </w:p>
          <w:p w14:paraId="589D31BE" w14:textId="77777777" w:rsidR="00D241F0" w:rsidRPr="00AE3C01"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Clause 5.5.6 changes – merge w/4</w:t>
            </w:r>
            <w:r>
              <w:rPr>
                <w:rFonts w:eastAsia="Arial Unicode MS" w:cs="Arial"/>
                <w:szCs w:val="18"/>
                <w:lang w:eastAsia="ar-SA"/>
              </w:rPr>
              <w:t>259</w:t>
            </w:r>
          </w:p>
        </w:tc>
      </w:tr>
      <w:tr w:rsidR="00D241F0" w:rsidRPr="002B5B90" w14:paraId="17C43801"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5F3727" w14:textId="77777777" w:rsidR="00D241F0" w:rsidRPr="003D4012" w:rsidRDefault="00D241F0" w:rsidP="00D241F0">
            <w:pPr>
              <w:snapToGrid w:val="0"/>
              <w:spacing w:after="0" w:line="240" w:lineRule="auto"/>
              <w:rPr>
                <w:rFonts w:eastAsia="Times New Roman" w:cs="Arial"/>
                <w:szCs w:val="18"/>
                <w:lang w:eastAsia="ar-SA"/>
              </w:rPr>
            </w:pPr>
            <w:proofErr w:type="spellStart"/>
            <w:r w:rsidRPr="003D4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D3A8E2" w14:textId="77777777" w:rsidR="00D241F0" w:rsidRPr="003D4012" w:rsidRDefault="00D241F0" w:rsidP="00D241F0">
            <w:pPr>
              <w:snapToGrid w:val="0"/>
              <w:spacing w:after="0" w:line="240" w:lineRule="auto"/>
            </w:pPr>
            <w:hyperlink r:id="rId175" w:history="1">
              <w:r w:rsidRPr="003D4012">
                <w:rPr>
                  <w:rStyle w:val="Hyperlink"/>
                  <w:rFonts w:cs="Arial"/>
                </w:rPr>
                <w:t>S1-254245r1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2DE83" w14:textId="77777777" w:rsidR="00D241F0" w:rsidRPr="003D4012" w:rsidRDefault="00D241F0" w:rsidP="00D241F0">
            <w:pPr>
              <w:snapToGrid w:val="0"/>
              <w:spacing w:after="0" w:line="240" w:lineRule="auto"/>
              <w:rPr>
                <w:rFonts w:cs="Arial"/>
                <w:szCs w:val="18"/>
              </w:rPr>
            </w:pPr>
            <w:r w:rsidRPr="003D4012">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1F1D75" w14:textId="77777777" w:rsidR="00D241F0" w:rsidRPr="003D4012" w:rsidRDefault="00D241F0" w:rsidP="00D241F0">
            <w:pPr>
              <w:snapToGrid w:val="0"/>
              <w:spacing w:after="0" w:line="240" w:lineRule="auto"/>
              <w:rPr>
                <w:rFonts w:cs="Arial"/>
                <w:szCs w:val="18"/>
              </w:rPr>
            </w:pPr>
            <w:r w:rsidRPr="003D4012">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9F17C" w14:textId="406EB47D"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1609"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 xml:space="preserve">Revision of S1-254245. Definition and requirement changes </w:t>
            </w:r>
          </w:p>
        </w:tc>
      </w:tr>
      <w:tr w:rsidR="00D241F0" w:rsidRPr="002B5B90" w14:paraId="21FEBC6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A544F2"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2D5CD" w14:textId="2D4B2859" w:rsidR="00D241F0" w:rsidRPr="006E2EB8" w:rsidRDefault="00D241F0" w:rsidP="00D241F0">
            <w:pPr>
              <w:snapToGrid w:val="0"/>
              <w:spacing w:after="0" w:line="240" w:lineRule="auto"/>
              <w:rPr>
                <w:szCs w:val="18"/>
              </w:rPr>
            </w:pPr>
            <w:hyperlink r:id="rId176" w:history="1">
              <w:r w:rsidRPr="006E2EB8">
                <w:rPr>
                  <w:rStyle w:val="Hyperlink"/>
                  <w:rFonts w:cs="Arial"/>
                  <w:szCs w:val="18"/>
                </w:rPr>
                <w:t>S1-254259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E0E3CE" w14:textId="77777777" w:rsidR="00D241F0" w:rsidRPr="006E2EB8" w:rsidRDefault="00D241F0" w:rsidP="00D241F0">
            <w:pPr>
              <w:snapToGrid w:val="0"/>
              <w:spacing w:after="0" w:line="240" w:lineRule="auto"/>
              <w:rPr>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901082" w14:textId="77777777" w:rsidR="00D241F0" w:rsidRPr="006E2EB8" w:rsidRDefault="00D241F0" w:rsidP="00D241F0">
            <w:pPr>
              <w:snapToGrid w:val="0"/>
              <w:spacing w:after="0" w:line="240" w:lineRule="auto"/>
              <w:rPr>
                <w:szCs w:val="18"/>
              </w:rPr>
            </w:pPr>
            <w:r w:rsidRPr="006E2EB8">
              <w:rPr>
                <w:rFonts w:cs="Arial"/>
                <w:szCs w:val="18"/>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D60751" w14:textId="77777777" w:rsidR="00D241F0" w:rsidRPr="003D401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E3A230"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 xml:space="preserve">Clause 5.5.6 </w:t>
            </w:r>
          </w:p>
          <w:p w14:paraId="5BD1FDB4"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Merge w/4201 &amp; 4245</w:t>
            </w:r>
            <w:r>
              <w:rPr>
                <w:rFonts w:eastAsia="Arial Unicode MS" w:cs="Arial"/>
                <w:color w:val="000000"/>
                <w:szCs w:val="18"/>
                <w:lang w:eastAsia="ar-SA"/>
              </w:rPr>
              <w:t xml:space="preserve"> (requirement section is merged)</w:t>
            </w:r>
          </w:p>
        </w:tc>
      </w:tr>
      <w:tr w:rsidR="00D241F0" w:rsidRPr="002B5B90" w14:paraId="54D196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DB4D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FB9FC" w14:textId="431896C2" w:rsidR="00D241F0" w:rsidRPr="006E2EB8" w:rsidRDefault="00D241F0" w:rsidP="00D241F0">
            <w:pPr>
              <w:snapToGrid w:val="0"/>
              <w:spacing w:after="0" w:line="240" w:lineRule="auto"/>
              <w:rPr>
                <w:rFonts w:cs="Arial"/>
                <w:szCs w:val="18"/>
              </w:rPr>
            </w:pPr>
            <w:hyperlink r:id="rId177" w:history="1">
              <w:r w:rsidRPr="006E2EB8">
                <w:rPr>
                  <w:rStyle w:val="Hyperlink"/>
                  <w:rFonts w:cs="Arial"/>
                  <w:szCs w:val="18"/>
                </w:rPr>
                <w:t>S1-254260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6EA128" w14:textId="77777777" w:rsidR="00D241F0" w:rsidRPr="006E2EB8" w:rsidRDefault="00D241F0" w:rsidP="00D241F0">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9669B" w14:textId="77777777" w:rsidR="00D241F0" w:rsidRPr="006E2EB8" w:rsidRDefault="00D241F0" w:rsidP="00D241F0">
            <w:pPr>
              <w:snapToGrid w:val="0"/>
              <w:spacing w:after="0" w:line="240" w:lineRule="auto"/>
              <w:rPr>
                <w:rFonts w:cs="Arial"/>
                <w:szCs w:val="18"/>
              </w:rPr>
            </w:pPr>
            <w:r w:rsidRPr="006E2EB8">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21183" w14:textId="77777777" w:rsidR="00D241F0" w:rsidRPr="007D4379" w:rsidRDefault="00D241F0" w:rsidP="00D241F0">
            <w:pPr>
              <w:snapToGrid w:val="0"/>
              <w:spacing w:after="0" w:line="240" w:lineRule="auto"/>
              <w:rPr>
                <w:rFonts w:eastAsia="Times New Roman" w:cs="Arial"/>
                <w:szCs w:val="18"/>
                <w:lang w:eastAsia="ar-SA"/>
              </w:rPr>
            </w:pPr>
            <w:r w:rsidRPr="007D4379">
              <w:rPr>
                <w:rFonts w:eastAsia="Times New Roman" w:cs="Arial"/>
                <w:szCs w:val="18"/>
                <w:lang w:eastAsia="ar-SA"/>
              </w:rPr>
              <w:t>Revised to S1-254279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6BA30"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4755E2B6"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9A0955" w14:textId="77777777" w:rsidR="00D241F0" w:rsidRPr="007D4379"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4B5CE" w14:textId="30EBC500" w:rsidR="00D241F0" w:rsidRPr="007D4379" w:rsidRDefault="00D241F0" w:rsidP="00D241F0">
            <w:pPr>
              <w:snapToGrid w:val="0"/>
              <w:spacing w:after="0" w:line="240" w:lineRule="auto"/>
            </w:pPr>
            <w:hyperlink r:id="rId178" w:history="1">
              <w:r w:rsidRPr="007D4379">
                <w:rPr>
                  <w:rStyle w:val="Hyperlink"/>
                  <w:rFonts w:cs="Arial"/>
                </w:rPr>
                <w:t>S1-254279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9F74F5" w14:textId="77777777" w:rsidR="00D241F0" w:rsidRPr="007D4379" w:rsidRDefault="00D241F0" w:rsidP="00D241F0">
            <w:pPr>
              <w:snapToGrid w:val="0"/>
              <w:spacing w:after="0" w:line="240" w:lineRule="auto"/>
              <w:rPr>
                <w:rFonts w:cs="Arial"/>
                <w:szCs w:val="18"/>
              </w:rPr>
            </w:pPr>
            <w:r w:rsidRPr="007D437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569BAA" w14:textId="77777777" w:rsidR="00D241F0" w:rsidRPr="007D4379" w:rsidRDefault="00D241F0" w:rsidP="00D241F0">
            <w:pPr>
              <w:snapToGrid w:val="0"/>
              <w:spacing w:after="0" w:line="240" w:lineRule="auto"/>
              <w:rPr>
                <w:rFonts w:cs="Arial"/>
                <w:szCs w:val="18"/>
              </w:rPr>
            </w:pPr>
            <w:r w:rsidRPr="007D4379">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9EBF9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29075B" w14:textId="77777777" w:rsidR="00D241F0" w:rsidRPr="00161EA5" w:rsidRDefault="00D241F0" w:rsidP="00D241F0">
            <w:pPr>
              <w:spacing w:after="0" w:line="240" w:lineRule="auto"/>
              <w:rPr>
                <w:rFonts w:eastAsia="Arial Unicode MS" w:cs="Arial"/>
                <w:color w:val="000000"/>
                <w:szCs w:val="18"/>
                <w:lang w:eastAsia="ar-SA"/>
              </w:rPr>
            </w:pPr>
            <w:r w:rsidRPr="007D4379">
              <w:rPr>
                <w:rFonts w:eastAsia="Arial Unicode MS" w:cs="Arial"/>
                <w:color w:val="000000"/>
                <w:szCs w:val="18"/>
                <w:lang w:eastAsia="ar-SA"/>
              </w:rPr>
              <w:t>Revision of S1-254260.</w:t>
            </w:r>
            <w:r w:rsidRPr="00161EA5">
              <w:rPr>
                <w:rFonts w:eastAsia="Arial Unicode MS" w:cs="Arial"/>
                <w:szCs w:val="18"/>
                <w:lang w:eastAsia="ar-SA"/>
              </w:rPr>
              <w:t xml:space="preserve"> </w:t>
            </w:r>
            <w:r w:rsidRPr="00161EA5">
              <w:rPr>
                <w:rFonts w:eastAsia="Arial Unicode MS" w:cs="Arial"/>
                <w:color w:val="000000"/>
                <w:szCs w:val="18"/>
                <w:lang w:eastAsia="ar-SA"/>
              </w:rPr>
              <w:t xml:space="preserve">Clause 3.1 changes – merge </w:t>
            </w:r>
            <w:r>
              <w:rPr>
                <w:rFonts w:eastAsia="Arial Unicode MS" w:cs="Arial"/>
                <w:color w:val="000000"/>
                <w:szCs w:val="18"/>
                <w:lang w:eastAsia="ar-SA"/>
              </w:rPr>
              <w:t>w/4245</w:t>
            </w:r>
          </w:p>
          <w:p w14:paraId="600BFF81" w14:textId="77777777" w:rsidR="00D241F0" w:rsidRPr="007D4379" w:rsidRDefault="00D241F0" w:rsidP="00D241F0">
            <w:pPr>
              <w:spacing w:after="0" w:line="240" w:lineRule="auto"/>
              <w:rPr>
                <w:rFonts w:eastAsia="Arial Unicode MS" w:cs="Arial"/>
                <w:color w:val="000000"/>
                <w:szCs w:val="18"/>
                <w:lang w:eastAsia="ar-SA"/>
              </w:rPr>
            </w:pPr>
            <w:r w:rsidRPr="00161EA5">
              <w:rPr>
                <w:rFonts w:eastAsia="Arial Unicode MS" w:cs="Arial"/>
                <w:color w:val="000000"/>
                <w:szCs w:val="18"/>
                <w:lang w:eastAsia="ar-SA"/>
              </w:rPr>
              <w:t>Clause 5.5.11 (creates a new clause 5.x subclause but it is a Use Case?) Move to 5.5</w:t>
            </w:r>
          </w:p>
        </w:tc>
      </w:tr>
      <w:tr w:rsidR="00D241F0" w:rsidRPr="002B5B90" w14:paraId="5E29FCCF"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73AB5"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3FC61" w14:textId="77777777" w:rsidR="00D241F0" w:rsidRPr="00667127" w:rsidRDefault="00D241F0" w:rsidP="00D241F0">
            <w:pPr>
              <w:snapToGrid w:val="0"/>
              <w:spacing w:after="0" w:line="240" w:lineRule="auto"/>
            </w:pPr>
            <w:hyperlink r:id="rId179" w:history="1">
              <w:r w:rsidRPr="00667127">
                <w:rPr>
                  <w:rStyle w:val="Hyperlink"/>
                  <w:rFonts w:cs="Arial"/>
                </w:rPr>
                <w:t>S1-254279r1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B61224"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E2E77D" w14:textId="77777777" w:rsidR="00D241F0" w:rsidRPr="00667127" w:rsidRDefault="00D241F0" w:rsidP="00D241F0">
            <w:pPr>
              <w:snapToGrid w:val="0"/>
              <w:spacing w:after="0" w:line="240" w:lineRule="auto"/>
              <w:rPr>
                <w:rFonts w:cs="Arial"/>
                <w:szCs w:val="18"/>
              </w:rPr>
            </w:pPr>
            <w:r w:rsidRPr="00667127">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D77C5A" w14:textId="1FC6C2B9"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CA6FA5"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S1-254279.</w:t>
            </w:r>
          </w:p>
        </w:tc>
      </w:tr>
      <w:tr w:rsidR="00D241F0" w:rsidRPr="002B5B90" w14:paraId="2836CB5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4724F"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203C2" w14:textId="56A91BB2" w:rsidR="00D241F0" w:rsidRPr="00667127" w:rsidRDefault="00D241F0" w:rsidP="00D241F0">
            <w:pPr>
              <w:snapToGrid w:val="0"/>
              <w:spacing w:after="0" w:line="240" w:lineRule="auto"/>
            </w:pPr>
            <w:hyperlink r:id="rId180" w:history="1">
              <w:r>
                <w:rPr>
                  <w:rStyle w:val="Hyperlink"/>
                  <w:rFonts w:cs="Arial"/>
                </w:rPr>
                <w:t>S1-254331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C7191F"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1B869C" w14:textId="77777777" w:rsidR="00D241F0" w:rsidRPr="00667127" w:rsidRDefault="00D241F0" w:rsidP="00D241F0">
            <w:pPr>
              <w:snapToGrid w:val="0"/>
              <w:spacing w:after="0" w:line="240" w:lineRule="auto"/>
              <w:rPr>
                <w:rFonts w:cs="Arial"/>
                <w:szCs w:val="18"/>
              </w:rPr>
            </w:pPr>
            <w:r>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081266" w14:textId="77777777" w:rsidR="00D241F0" w:rsidRPr="00F57689" w:rsidRDefault="00D241F0" w:rsidP="00D241F0">
            <w:pPr>
              <w:snapToGrid w:val="0"/>
              <w:spacing w:after="0" w:line="240" w:lineRule="auto"/>
              <w:rPr>
                <w:rFonts w:eastAsia="Times New Roman" w:cs="Arial"/>
                <w:szCs w:val="18"/>
                <w:lang w:eastAsia="ar-SA"/>
              </w:rPr>
            </w:pPr>
            <w:r w:rsidRPr="00F57689">
              <w:rPr>
                <w:rFonts w:eastAsia="Times New Roman" w:cs="Arial"/>
                <w:szCs w:val="18"/>
                <w:lang w:eastAsia="ar-SA"/>
              </w:rPr>
              <w:t>Revised to S1-254331r1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B6931E" w14:textId="77777777" w:rsidR="00D241F0" w:rsidRPr="00667127" w:rsidRDefault="00D241F0" w:rsidP="00D241F0">
            <w:pPr>
              <w:spacing w:after="0" w:line="240" w:lineRule="auto"/>
              <w:rPr>
                <w:rFonts w:eastAsia="Arial Unicode MS" w:cs="Arial"/>
                <w:color w:val="000000"/>
                <w:szCs w:val="18"/>
                <w:lang w:eastAsia="ar-SA"/>
              </w:rPr>
            </w:pPr>
          </w:p>
        </w:tc>
      </w:tr>
      <w:tr w:rsidR="00D241F0" w:rsidRPr="002B5B90" w14:paraId="2196EDF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41349" w14:textId="77777777" w:rsidR="00D241F0" w:rsidRPr="00F57689" w:rsidRDefault="00D241F0" w:rsidP="00D241F0">
            <w:pPr>
              <w:snapToGrid w:val="0"/>
              <w:spacing w:after="0" w:line="240" w:lineRule="auto"/>
              <w:rPr>
                <w:rFonts w:eastAsia="Times New Roman" w:cs="Arial"/>
                <w:szCs w:val="18"/>
                <w:lang w:eastAsia="ar-SA"/>
              </w:rPr>
            </w:pPr>
            <w:proofErr w:type="spellStart"/>
            <w:r w:rsidRPr="00F576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04BE52" w14:textId="77777777" w:rsidR="00D241F0" w:rsidRPr="00F57689" w:rsidRDefault="00D241F0" w:rsidP="00D241F0">
            <w:pPr>
              <w:snapToGrid w:val="0"/>
              <w:spacing w:after="0" w:line="240" w:lineRule="auto"/>
            </w:pPr>
            <w:hyperlink r:id="rId181" w:history="1">
              <w:r w:rsidRPr="00F57689">
                <w:rPr>
                  <w:rStyle w:val="Hyperlink"/>
                  <w:rFonts w:cs="Arial"/>
                </w:rPr>
                <w:t>S1-254331r1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631B8" w14:textId="77777777" w:rsidR="00D241F0" w:rsidRPr="00F57689" w:rsidRDefault="00D241F0" w:rsidP="00D241F0">
            <w:pPr>
              <w:snapToGrid w:val="0"/>
              <w:spacing w:after="0" w:line="240" w:lineRule="auto"/>
              <w:rPr>
                <w:rFonts w:cs="Arial"/>
                <w:szCs w:val="18"/>
              </w:rPr>
            </w:pPr>
            <w:r w:rsidRPr="00F5768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AE4932" w14:textId="77777777" w:rsidR="00D241F0" w:rsidRPr="00F57689" w:rsidRDefault="00D241F0" w:rsidP="00D241F0">
            <w:pPr>
              <w:snapToGrid w:val="0"/>
              <w:spacing w:after="0" w:line="240" w:lineRule="auto"/>
              <w:rPr>
                <w:rFonts w:cs="Arial"/>
                <w:szCs w:val="18"/>
              </w:rPr>
            </w:pPr>
            <w:r w:rsidRPr="00F57689">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3AC579"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B6A9A4" w14:textId="77777777" w:rsidR="00D241F0" w:rsidRPr="00997B4B" w:rsidRDefault="00D241F0" w:rsidP="00D241F0">
            <w:pPr>
              <w:spacing w:after="0" w:line="240" w:lineRule="auto"/>
              <w:rPr>
                <w:rFonts w:eastAsia="Arial Unicode MS" w:cs="Arial"/>
                <w:color w:val="000000"/>
                <w:szCs w:val="18"/>
                <w:lang w:eastAsia="ar-SA"/>
              </w:rPr>
            </w:pPr>
            <w:r w:rsidRPr="00997B4B">
              <w:rPr>
                <w:rFonts w:eastAsia="Arial Unicode MS" w:cs="Arial"/>
                <w:color w:val="000000"/>
                <w:szCs w:val="18"/>
                <w:lang w:eastAsia="ar-SA"/>
              </w:rPr>
              <w:t>Revision of S1-254331.</w:t>
            </w:r>
          </w:p>
        </w:tc>
      </w:tr>
      <w:tr w:rsidR="00D241F0" w:rsidRPr="002B5B90" w14:paraId="68B9812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34F4F4"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5F9A7" w14:textId="56932DDC" w:rsidR="00D241F0" w:rsidRPr="00667127" w:rsidRDefault="00D241F0" w:rsidP="00D241F0">
            <w:pPr>
              <w:snapToGrid w:val="0"/>
              <w:spacing w:after="0" w:line="240" w:lineRule="auto"/>
            </w:pPr>
            <w:hyperlink r:id="rId182" w:history="1">
              <w:r>
                <w:rPr>
                  <w:rStyle w:val="Hyperlink"/>
                  <w:rFonts w:cs="Arial"/>
                </w:rPr>
                <w:t>S1-254338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673A50" w14:textId="77777777" w:rsidR="00D241F0" w:rsidRPr="00667127" w:rsidRDefault="00D241F0" w:rsidP="00D241F0">
            <w:pPr>
              <w:snapToGrid w:val="0"/>
              <w:spacing w:after="0" w:line="240" w:lineRule="auto"/>
              <w:rPr>
                <w:rFonts w:cs="Arial"/>
                <w:szCs w:val="18"/>
              </w:rPr>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34BCD8" w14:textId="77777777" w:rsidR="00D241F0" w:rsidRPr="00667127" w:rsidRDefault="00D241F0" w:rsidP="00D241F0">
            <w:pPr>
              <w:snapToGrid w:val="0"/>
              <w:spacing w:after="0" w:line="240" w:lineRule="auto"/>
              <w:rPr>
                <w:rFonts w:cs="Arial"/>
                <w:szCs w:val="18"/>
              </w:rPr>
            </w:pPr>
            <w:r>
              <w:rPr>
                <w:rFonts w:cs="Arial"/>
                <w:szCs w:val="18"/>
              </w:rPr>
              <w:t>User Consent Discussion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D83A2"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EFD48B" w14:textId="77777777" w:rsidR="00D241F0" w:rsidRPr="00997B4B" w:rsidRDefault="00D241F0" w:rsidP="00D241F0">
            <w:pPr>
              <w:spacing w:after="0" w:line="240" w:lineRule="auto"/>
              <w:rPr>
                <w:rFonts w:eastAsia="Arial Unicode MS" w:cs="Arial"/>
                <w:color w:val="000000"/>
                <w:szCs w:val="18"/>
                <w:lang w:eastAsia="ar-SA"/>
              </w:rPr>
            </w:pPr>
          </w:p>
        </w:tc>
      </w:tr>
      <w:tr w:rsidR="00D241F0" w:rsidRPr="002B5B90" w14:paraId="2AAB77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DB3C1"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5CF20" w14:textId="0B776471" w:rsidR="00D241F0" w:rsidRPr="00667127" w:rsidRDefault="00D241F0" w:rsidP="00D241F0">
            <w:pPr>
              <w:snapToGrid w:val="0"/>
              <w:spacing w:after="0" w:line="240" w:lineRule="auto"/>
            </w:pPr>
            <w:hyperlink r:id="rId183" w:history="1">
              <w:r>
                <w:rPr>
                  <w:rStyle w:val="Hyperlink"/>
                  <w:rFonts w:cs="Arial"/>
                </w:rPr>
                <w:t>S1-254341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E7DA91" w14:textId="77777777" w:rsidR="00D241F0" w:rsidRPr="00667127" w:rsidRDefault="00D241F0" w:rsidP="00D241F0">
            <w:pPr>
              <w:snapToGrid w:val="0"/>
              <w:spacing w:after="0" w:line="240" w:lineRule="auto"/>
              <w:rPr>
                <w:rFonts w:cs="Arial"/>
                <w:szCs w:val="18"/>
              </w:rPr>
            </w:pPr>
            <w:r>
              <w:rPr>
                <w:rFonts w:cs="Arial"/>
                <w:szCs w:val="18"/>
              </w:rPr>
              <w:t>TMUS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B89B49" w14:textId="77777777" w:rsidR="00D241F0" w:rsidRPr="00667127" w:rsidRDefault="00D241F0" w:rsidP="00D241F0">
            <w:pPr>
              <w:snapToGrid w:val="0"/>
              <w:spacing w:after="0" w:line="240" w:lineRule="auto"/>
              <w:rPr>
                <w:rFonts w:cs="Arial"/>
                <w:szCs w:val="18"/>
              </w:rPr>
            </w:pPr>
            <w:r>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29F23F" w14:textId="03408979" w:rsidR="00D241F0" w:rsidRPr="00703178" w:rsidRDefault="00703178" w:rsidP="00D241F0">
            <w:pPr>
              <w:snapToGrid w:val="0"/>
              <w:spacing w:after="0" w:line="240" w:lineRule="auto"/>
              <w:rPr>
                <w:rFonts w:eastAsia="Times New Roman" w:cs="Arial"/>
                <w:szCs w:val="18"/>
                <w:lang w:eastAsia="ar-SA"/>
              </w:rPr>
            </w:pPr>
            <w:r w:rsidRPr="00703178">
              <w:rPr>
                <w:rFonts w:eastAsia="Times New Roman" w:cs="Arial"/>
                <w:szCs w:val="18"/>
                <w:lang w:eastAsia="ar-SA"/>
              </w:rPr>
              <w:t>Revised to S1-254341r1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F339B" w14:textId="77777777" w:rsidR="00D241F0" w:rsidRPr="00727BD4" w:rsidRDefault="00D241F0" w:rsidP="00D241F0">
            <w:pPr>
              <w:spacing w:after="0" w:line="240" w:lineRule="auto"/>
              <w:rPr>
                <w:rFonts w:eastAsia="Arial Unicode MS" w:cs="Arial"/>
                <w:color w:val="000000"/>
                <w:szCs w:val="18"/>
                <w:lang w:eastAsia="ar-SA"/>
              </w:rPr>
            </w:pPr>
          </w:p>
        </w:tc>
      </w:tr>
      <w:tr w:rsidR="00703178" w:rsidRPr="002B5B90" w14:paraId="216656D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9F0AB3" w14:textId="04DCE37B" w:rsidR="00703178" w:rsidRPr="00703178" w:rsidRDefault="00703178" w:rsidP="00D241F0">
            <w:pPr>
              <w:snapToGrid w:val="0"/>
              <w:spacing w:after="0" w:line="240" w:lineRule="auto"/>
              <w:rPr>
                <w:rFonts w:eastAsia="Times New Roman" w:cs="Arial"/>
                <w:szCs w:val="18"/>
                <w:lang w:eastAsia="ar-SA"/>
              </w:rPr>
            </w:pPr>
            <w:proofErr w:type="spellStart"/>
            <w:r w:rsidRPr="007031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A6A6C89" w14:textId="1400FC54" w:rsidR="00703178" w:rsidRPr="00703178" w:rsidRDefault="00703178" w:rsidP="00D241F0">
            <w:pPr>
              <w:snapToGrid w:val="0"/>
              <w:spacing w:after="0" w:line="240" w:lineRule="auto"/>
            </w:pPr>
            <w:hyperlink r:id="rId184" w:history="1">
              <w:r w:rsidRPr="00703178">
                <w:rPr>
                  <w:rStyle w:val="Hyperlink"/>
                  <w:rFonts w:cs="Arial"/>
                </w:rPr>
                <w:t>S1-254341r1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FD2B92F" w14:textId="27536552" w:rsidR="00703178" w:rsidRPr="00703178" w:rsidRDefault="00703178" w:rsidP="00D241F0">
            <w:pPr>
              <w:snapToGrid w:val="0"/>
              <w:spacing w:after="0" w:line="240" w:lineRule="auto"/>
              <w:rPr>
                <w:rFonts w:cs="Arial"/>
                <w:szCs w:val="18"/>
              </w:rPr>
            </w:pPr>
            <w:r w:rsidRPr="00703178">
              <w:rPr>
                <w:rFonts w:cs="Arial"/>
                <w:szCs w:val="18"/>
              </w:rPr>
              <w:t>TMUS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2170BC1" w14:textId="4562D2FB" w:rsidR="00703178" w:rsidRPr="00703178" w:rsidRDefault="00703178" w:rsidP="00D241F0">
            <w:pPr>
              <w:snapToGrid w:val="0"/>
              <w:spacing w:after="0" w:line="240" w:lineRule="auto"/>
              <w:rPr>
                <w:rFonts w:cs="Arial"/>
                <w:szCs w:val="18"/>
              </w:rPr>
            </w:pPr>
            <w:r w:rsidRPr="00703178">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92AB020" w14:textId="77777777" w:rsidR="00703178" w:rsidRPr="00703178" w:rsidRDefault="00703178"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5B37A45" w14:textId="6E1E9BFF" w:rsidR="00703178" w:rsidRPr="00703178" w:rsidRDefault="00703178" w:rsidP="00D241F0">
            <w:pPr>
              <w:spacing w:after="0" w:line="240" w:lineRule="auto"/>
              <w:rPr>
                <w:rFonts w:eastAsia="Arial Unicode MS" w:cs="Arial"/>
                <w:color w:val="000000"/>
                <w:szCs w:val="18"/>
                <w:lang w:eastAsia="ar-SA"/>
              </w:rPr>
            </w:pPr>
            <w:r w:rsidRPr="00703178">
              <w:rPr>
                <w:rFonts w:eastAsia="Arial Unicode MS" w:cs="Arial"/>
                <w:color w:val="000000"/>
                <w:szCs w:val="18"/>
                <w:lang w:eastAsia="ar-SA"/>
              </w:rPr>
              <w:t>Revision of S1-254341.</w:t>
            </w:r>
          </w:p>
        </w:tc>
      </w:tr>
      <w:tr w:rsidR="00221065" w:rsidRPr="00745D37" w14:paraId="0BBEC3A2" w14:textId="77777777" w:rsidTr="00647694">
        <w:trPr>
          <w:trHeight w:val="141"/>
        </w:trPr>
        <w:tc>
          <w:tcPr>
            <w:tcW w:w="14430" w:type="dxa"/>
            <w:gridSpan w:val="6"/>
            <w:tcBorders>
              <w:bottom w:val="single" w:sz="4" w:space="0" w:color="auto"/>
            </w:tcBorders>
            <w:shd w:val="clear" w:color="auto" w:fill="F2F2F2" w:themeFill="background1" w:themeFillShade="F2"/>
          </w:tcPr>
          <w:p w14:paraId="0F3BFF53" w14:textId="79322627" w:rsidR="00221065" w:rsidRDefault="00221065" w:rsidP="00221065">
            <w:pPr>
              <w:pStyle w:val="berschrift3"/>
              <w:numPr>
                <w:ilvl w:val="0"/>
                <w:numId w:val="0"/>
              </w:numPr>
            </w:pPr>
            <w:r>
              <w:t>8.1.2.2 Resubmission of Use Cases and others</w:t>
            </w:r>
          </w:p>
        </w:tc>
      </w:tr>
      <w:tr w:rsidR="00911711" w:rsidRPr="002B5B90" w14:paraId="52546CD9"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88C1D80"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Resubmissions</w:t>
            </w:r>
          </w:p>
        </w:tc>
      </w:tr>
      <w:tr w:rsidR="00911711" w:rsidRPr="002B5B90" w14:paraId="0367FCF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0A743"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7D746E" w14:textId="566CFBA6" w:rsidR="00911711" w:rsidRPr="00014296" w:rsidRDefault="00911711" w:rsidP="00911711">
            <w:pPr>
              <w:snapToGrid w:val="0"/>
              <w:spacing w:after="0" w:line="240" w:lineRule="auto"/>
              <w:rPr>
                <w:szCs w:val="18"/>
              </w:rPr>
            </w:pPr>
            <w:hyperlink r:id="rId185"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E8778E" w14:textId="77777777" w:rsidR="00911711" w:rsidRPr="00014296" w:rsidRDefault="00911711" w:rsidP="00911711">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3F4306" w14:textId="77777777" w:rsidR="00911711" w:rsidRPr="00014296" w:rsidRDefault="00911711" w:rsidP="00911711">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FB1F1C" w14:textId="77777777" w:rsidR="00911711" w:rsidRPr="00284861" w:rsidRDefault="00911711" w:rsidP="00911711">
            <w:pPr>
              <w:snapToGrid w:val="0"/>
              <w:spacing w:after="0" w:line="240" w:lineRule="auto"/>
              <w:rPr>
                <w:rFonts w:eastAsia="Times New Roman" w:cs="Arial"/>
                <w:szCs w:val="18"/>
                <w:lang w:eastAsia="ar-SA"/>
              </w:rPr>
            </w:pPr>
            <w:r w:rsidRPr="00284861">
              <w:rPr>
                <w:rFonts w:eastAsia="Times New Roman" w:cs="Arial"/>
                <w:szCs w:val="18"/>
                <w:lang w:eastAsia="ar-SA"/>
              </w:rPr>
              <w:t>Revised to S1-254128r1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E55E8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8.1.8.2</w:t>
            </w:r>
          </w:p>
        </w:tc>
      </w:tr>
      <w:tr w:rsidR="00911711" w:rsidRPr="002B5B90" w14:paraId="44B32D9C"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16C99" w14:textId="77777777" w:rsidR="00911711" w:rsidRPr="00284861" w:rsidRDefault="00911711" w:rsidP="00911711">
            <w:pPr>
              <w:snapToGrid w:val="0"/>
              <w:spacing w:after="0" w:line="240" w:lineRule="auto"/>
              <w:rPr>
                <w:rFonts w:eastAsia="Times New Roman" w:cs="Arial"/>
                <w:szCs w:val="18"/>
                <w:lang w:eastAsia="ar-SA"/>
              </w:rPr>
            </w:pPr>
            <w:proofErr w:type="spellStart"/>
            <w:r w:rsidRPr="0028486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FF8A1" w14:textId="77777777" w:rsidR="00911711" w:rsidRPr="00284861" w:rsidRDefault="00911711" w:rsidP="00911711">
            <w:pPr>
              <w:snapToGrid w:val="0"/>
              <w:spacing w:after="0" w:line="240" w:lineRule="auto"/>
            </w:pPr>
            <w:hyperlink r:id="rId186" w:history="1">
              <w:r w:rsidRPr="00284861">
                <w:rPr>
                  <w:rStyle w:val="Hyperlink"/>
                  <w:rFonts w:cs="Arial"/>
                </w:rPr>
                <w:t>S1-254128r1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422A87" w14:textId="77777777" w:rsidR="00911711" w:rsidRPr="00284861" w:rsidRDefault="00911711" w:rsidP="00911711">
            <w:pPr>
              <w:snapToGrid w:val="0"/>
              <w:spacing w:after="0" w:line="240" w:lineRule="auto"/>
              <w:rPr>
                <w:rFonts w:cs="Arial"/>
                <w:szCs w:val="18"/>
              </w:rPr>
            </w:pPr>
            <w:r w:rsidRPr="0028486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666890" w14:textId="77777777" w:rsidR="00911711" w:rsidRPr="00284861" w:rsidRDefault="00911711" w:rsidP="00911711">
            <w:pPr>
              <w:snapToGrid w:val="0"/>
              <w:spacing w:after="0" w:line="240" w:lineRule="auto"/>
              <w:rPr>
                <w:rFonts w:cs="Arial"/>
                <w:szCs w:val="18"/>
              </w:rPr>
            </w:pPr>
            <w:r w:rsidRPr="00284861">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C64F40"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S1-254128r2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DB3CAB" w14:textId="77777777" w:rsidR="00911711" w:rsidRPr="00284861" w:rsidRDefault="00911711" w:rsidP="00911711">
            <w:pPr>
              <w:spacing w:after="0" w:line="240" w:lineRule="auto"/>
              <w:rPr>
                <w:rFonts w:eastAsia="Arial Unicode MS" w:cs="Arial"/>
                <w:color w:val="000000"/>
                <w:szCs w:val="18"/>
                <w:lang w:eastAsia="ar-SA"/>
              </w:rPr>
            </w:pPr>
            <w:r w:rsidRPr="00284861">
              <w:rPr>
                <w:rFonts w:eastAsia="Arial Unicode MS" w:cs="Arial"/>
                <w:color w:val="000000"/>
                <w:szCs w:val="18"/>
                <w:lang w:eastAsia="ar-SA"/>
              </w:rPr>
              <w:t>Revision of S1-254128.</w:t>
            </w:r>
          </w:p>
        </w:tc>
      </w:tr>
      <w:tr w:rsidR="00911711" w:rsidRPr="002B5B90" w14:paraId="65554C93"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E98A12" w14:textId="77777777" w:rsidR="00911711" w:rsidRPr="001E71F7" w:rsidRDefault="00911711" w:rsidP="00911711">
            <w:pPr>
              <w:snapToGrid w:val="0"/>
              <w:spacing w:after="0" w:line="240" w:lineRule="auto"/>
              <w:rPr>
                <w:rFonts w:eastAsia="Times New Roman" w:cs="Arial"/>
                <w:szCs w:val="18"/>
                <w:lang w:eastAsia="ar-SA"/>
              </w:rPr>
            </w:pPr>
            <w:proofErr w:type="spellStart"/>
            <w:r w:rsidRPr="001E71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62AA8F" w14:textId="77777777" w:rsidR="00911711" w:rsidRPr="001E71F7" w:rsidRDefault="00911711" w:rsidP="00911711">
            <w:pPr>
              <w:snapToGrid w:val="0"/>
              <w:spacing w:after="0" w:line="240" w:lineRule="auto"/>
            </w:pPr>
            <w:hyperlink r:id="rId187" w:history="1">
              <w:r w:rsidRPr="001E71F7">
                <w:rPr>
                  <w:rStyle w:val="Hyperlink"/>
                  <w:rFonts w:cs="Arial"/>
                </w:rPr>
                <w:t>S1-254128r2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35F782" w14:textId="77777777" w:rsidR="00911711" w:rsidRPr="001E71F7" w:rsidRDefault="00911711" w:rsidP="00911711">
            <w:pPr>
              <w:snapToGrid w:val="0"/>
              <w:spacing w:after="0" w:line="240" w:lineRule="auto"/>
              <w:rPr>
                <w:rFonts w:cs="Arial"/>
                <w:szCs w:val="18"/>
              </w:rPr>
            </w:pPr>
            <w:r w:rsidRPr="001E71F7">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64FB9C" w14:textId="77777777" w:rsidR="00911711" w:rsidRPr="001E71F7" w:rsidRDefault="00911711" w:rsidP="00911711">
            <w:pPr>
              <w:snapToGrid w:val="0"/>
              <w:spacing w:after="0" w:line="240" w:lineRule="auto"/>
              <w:rPr>
                <w:rFonts w:cs="Arial"/>
                <w:szCs w:val="18"/>
              </w:rPr>
            </w:pPr>
            <w:r w:rsidRPr="001E71F7">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157128" w14:textId="265ECF99" w:rsidR="00911711" w:rsidRPr="002A1688" w:rsidRDefault="002A1688" w:rsidP="00911711">
            <w:pPr>
              <w:snapToGrid w:val="0"/>
              <w:spacing w:after="0" w:line="240" w:lineRule="auto"/>
              <w:rPr>
                <w:rFonts w:eastAsia="Times New Roman" w:cs="Arial"/>
                <w:szCs w:val="18"/>
                <w:lang w:eastAsia="ar-SA"/>
              </w:rPr>
            </w:pPr>
            <w:r w:rsidRPr="002A1688">
              <w:rPr>
                <w:rFonts w:eastAsia="Times New Roman" w:cs="Arial"/>
                <w:szCs w:val="18"/>
                <w:lang w:eastAsia="ar-SA"/>
              </w:rPr>
              <w:t>Revised to S1-254349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A2CB12"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Revision of S1-254128r1.</w:t>
            </w:r>
          </w:p>
        </w:tc>
      </w:tr>
      <w:tr w:rsidR="002A1688" w:rsidRPr="002B5B90" w14:paraId="5F1739AA" w14:textId="77777777" w:rsidTr="002A1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D5C1122" w14:textId="1659E22A" w:rsidR="002A1688" w:rsidRPr="002A1688" w:rsidRDefault="002A1688" w:rsidP="00911711">
            <w:pPr>
              <w:snapToGrid w:val="0"/>
              <w:spacing w:after="0" w:line="240" w:lineRule="auto"/>
              <w:rPr>
                <w:rFonts w:eastAsia="Times New Roman" w:cs="Arial"/>
                <w:szCs w:val="18"/>
                <w:lang w:eastAsia="ar-SA"/>
              </w:rPr>
            </w:pPr>
            <w:proofErr w:type="spellStart"/>
            <w:r w:rsidRPr="002A16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0A27A9" w14:textId="69C71ABE" w:rsidR="002A1688" w:rsidRPr="002A1688" w:rsidRDefault="002A1688" w:rsidP="00911711">
            <w:pPr>
              <w:snapToGrid w:val="0"/>
              <w:spacing w:after="0" w:line="240" w:lineRule="auto"/>
            </w:pPr>
            <w:hyperlink r:id="rId188" w:history="1">
              <w:r w:rsidRPr="002A1688">
                <w:rPr>
                  <w:rStyle w:val="Hyperlink"/>
                  <w:rFonts w:cs="Arial"/>
                </w:rPr>
                <w:t>S1-254349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0A03DDD" w14:textId="011C7FF1" w:rsidR="002A1688" w:rsidRPr="002A1688" w:rsidRDefault="002A1688" w:rsidP="00911711">
            <w:pPr>
              <w:snapToGrid w:val="0"/>
              <w:spacing w:after="0" w:line="240" w:lineRule="auto"/>
              <w:rPr>
                <w:rFonts w:cs="Arial"/>
                <w:szCs w:val="18"/>
              </w:rPr>
            </w:pPr>
            <w:r w:rsidRPr="002A1688">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E71F4FD" w14:textId="3D6500C4" w:rsidR="002A1688" w:rsidRPr="002A1688" w:rsidRDefault="002A1688" w:rsidP="00911711">
            <w:pPr>
              <w:snapToGrid w:val="0"/>
              <w:spacing w:after="0" w:line="240" w:lineRule="auto"/>
              <w:rPr>
                <w:rFonts w:cs="Arial"/>
                <w:szCs w:val="18"/>
              </w:rPr>
            </w:pPr>
            <w:r w:rsidRPr="002A1688">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D08679" w14:textId="77777777" w:rsidR="002A1688" w:rsidRPr="002A1688" w:rsidRDefault="002A1688"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C38D78" w14:textId="190C1F61" w:rsidR="002A1688" w:rsidRPr="002A1688" w:rsidRDefault="002A1688" w:rsidP="00911711">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S1-254128r2.</w:t>
            </w:r>
          </w:p>
        </w:tc>
      </w:tr>
      <w:tr w:rsidR="00911711" w:rsidRPr="002B5B90" w14:paraId="66AD1A2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6797D8"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8F748" w14:textId="56505556" w:rsidR="00911711" w:rsidRPr="006E2EB8" w:rsidRDefault="00911711" w:rsidP="00911711">
            <w:pPr>
              <w:snapToGrid w:val="0"/>
              <w:spacing w:after="0" w:line="240" w:lineRule="auto"/>
              <w:rPr>
                <w:rFonts w:cs="Arial"/>
                <w:szCs w:val="18"/>
              </w:rPr>
            </w:pPr>
            <w:hyperlink r:id="rId189" w:history="1">
              <w:r w:rsidRPr="006E2EB8">
                <w:rPr>
                  <w:rStyle w:val="Hyperlink"/>
                  <w:rFonts w:cs="Arial"/>
                  <w:szCs w:val="18"/>
                </w:rPr>
                <w:t>S1-254053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37FBD" w14:textId="77777777" w:rsidR="00911711" w:rsidRPr="006E2EB8" w:rsidRDefault="00911711" w:rsidP="00911711">
            <w:pPr>
              <w:snapToGrid w:val="0"/>
              <w:spacing w:after="0" w:line="240" w:lineRule="auto"/>
              <w:rPr>
                <w:rFonts w:cs="Arial"/>
                <w:szCs w:val="18"/>
              </w:rPr>
            </w:pPr>
            <w:r w:rsidRPr="006E2EB8">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855CB" w14:textId="77777777" w:rsidR="00911711" w:rsidRPr="006E2EB8" w:rsidRDefault="00911711" w:rsidP="00911711">
            <w:pPr>
              <w:snapToGrid w:val="0"/>
              <w:spacing w:after="0" w:line="240" w:lineRule="auto"/>
              <w:rPr>
                <w:rFonts w:cs="Arial"/>
                <w:szCs w:val="18"/>
              </w:rPr>
            </w:pPr>
            <w:r w:rsidRPr="006E2EB8">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00284F"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S1-254053r1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173732" w14:textId="77777777" w:rsidR="00911711" w:rsidRPr="00AE3C0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tc>
      </w:tr>
      <w:tr w:rsidR="00911711" w:rsidRPr="002B5B90" w14:paraId="60CBB1DB" w14:textId="77777777" w:rsidTr="00064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D06132" w14:textId="77777777" w:rsidR="00911711" w:rsidRPr="00A84C56" w:rsidRDefault="00911711" w:rsidP="00911711">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2D82A5" w14:textId="77777777" w:rsidR="00911711" w:rsidRPr="00A84C56" w:rsidRDefault="00911711" w:rsidP="00911711">
            <w:pPr>
              <w:snapToGrid w:val="0"/>
              <w:spacing w:after="0" w:line="240" w:lineRule="auto"/>
            </w:pPr>
            <w:hyperlink r:id="rId190" w:history="1">
              <w:r w:rsidRPr="00A84C56">
                <w:rPr>
                  <w:rStyle w:val="Hyperlink"/>
                  <w:rFonts w:cs="Arial"/>
                </w:rPr>
                <w:t>S1-254053r1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9D8B8" w14:textId="77777777" w:rsidR="00911711" w:rsidRPr="00A84C56" w:rsidRDefault="00911711" w:rsidP="00911711">
            <w:pPr>
              <w:snapToGrid w:val="0"/>
              <w:spacing w:after="0" w:line="240" w:lineRule="auto"/>
              <w:rPr>
                <w:rFonts w:cs="Arial"/>
                <w:szCs w:val="18"/>
              </w:rPr>
            </w:pPr>
            <w:r w:rsidRPr="00A84C56">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BF073" w14:textId="77777777" w:rsidR="00911711" w:rsidRPr="00A84C56" w:rsidRDefault="00911711" w:rsidP="00911711">
            <w:pPr>
              <w:snapToGrid w:val="0"/>
              <w:spacing w:after="0" w:line="240" w:lineRule="auto"/>
              <w:rPr>
                <w:rFonts w:cs="Arial"/>
                <w:szCs w:val="18"/>
              </w:rPr>
            </w:pPr>
            <w:r w:rsidRPr="00A84C56">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442AF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S1-254053r2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303E1E" w14:textId="77777777" w:rsidR="00911711" w:rsidRPr="00A84C56"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S1-254053.</w:t>
            </w:r>
          </w:p>
        </w:tc>
      </w:tr>
      <w:tr w:rsidR="00911711" w:rsidRPr="002B5B90" w14:paraId="5B539B6D" w14:textId="77777777" w:rsidTr="00064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2F7CD" w14:textId="77777777" w:rsidR="00911711" w:rsidRPr="001E71F7" w:rsidRDefault="00911711" w:rsidP="00911711">
            <w:pPr>
              <w:snapToGrid w:val="0"/>
              <w:spacing w:after="0" w:line="240" w:lineRule="auto"/>
              <w:rPr>
                <w:rFonts w:eastAsia="Times New Roman" w:cs="Arial"/>
                <w:szCs w:val="18"/>
                <w:lang w:eastAsia="ar-SA"/>
              </w:rPr>
            </w:pPr>
            <w:proofErr w:type="spellStart"/>
            <w:r w:rsidRPr="001E71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9933C3" w14:textId="77777777" w:rsidR="00911711" w:rsidRPr="001E71F7" w:rsidRDefault="00911711" w:rsidP="00911711">
            <w:pPr>
              <w:snapToGrid w:val="0"/>
              <w:spacing w:after="0" w:line="240" w:lineRule="auto"/>
            </w:pPr>
            <w:hyperlink r:id="rId191" w:history="1">
              <w:r w:rsidRPr="001E71F7">
                <w:rPr>
                  <w:rStyle w:val="Hyperlink"/>
                  <w:rFonts w:cs="Arial"/>
                </w:rPr>
                <w:t>S1-254053r2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6393D6" w14:textId="77777777" w:rsidR="00911711" w:rsidRPr="001E71F7" w:rsidRDefault="00911711" w:rsidP="00911711">
            <w:pPr>
              <w:snapToGrid w:val="0"/>
              <w:spacing w:after="0" w:line="240" w:lineRule="auto"/>
              <w:rPr>
                <w:rFonts w:cs="Arial"/>
                <w:szCs w:val="18"/>
              </w:rPr>
            </w:pPr>
            <w:r w:rsidRPr="001E71F7">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B4F79" w14:textId="77777777" w:rsidR="00911711" w:rsidRPr="001E71F7" w:rsidRDefault="00911711" w:rsidP="00911711">
            <w:pPr>
              <w:snapToGrid w:val="0"/>
              <w:spacing w:after="0" w:line="240" w:lineRule="auto"/>
              <w:rPr>
                <w:rFonts w:cs="Arial"/>
                <w:szCs w:val="18"/>
              </w:rPr>
            </w:pPr>
            <w:r w:rsidRPr="001E71F7">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4A522" w14:textId="4389266C" w:rsidR="00911711"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FCA77" w14:textId="77777777" w:rsidR="00911711" w:rsidRPr="0006417F" w:rsidRDefault="00911711" w:rsidP="00911711">
            <w:pPr>
              <w:spacing w:after="0" w:line="240" w:lineRule="auto"/>
              <w:rPr>
                <w:rFonts w:eastAsia="Arial Unicode MS" w:cs="Arial"/>
                <w:color w:val="000000"/>
                <w:szCs w:val="18"/>
                <w:lang w:eastAsia="ar-SA"/>
              </w:rPr>
            </w:pPr>
            <w:r w:rsidRPr="0006417F">
              <w:rPr>
                <w:rFonts w:eastAsia="Arial Unicode MS" w:cs="Arial"/>
                <w:color w:val="000000"/>
                <w:szCs w:val="18"/>
                <w:lang w:eastAsia="ar-SA"/>
              </w:rPr>
              <w:t>Revision of S1-254053r1.</w:t>
            </w:r>
          </w:p>
          <w:p w14:paraId="39570B27" w14:textId="77777777" w:rsidR="00911711" w:rsidRPr="0006417F" w:rsidRDefault="00911711" w:rsidP="00911711">
            <w:pPr>
              <w:spacing w:after="0" w:line="240" w:lineRule="auto"/>
              <w:rPr>
                <w:rFonts w:eastAsia="Arial Unicode MS" w:cs="Arial"/>
                <w:color w:val="000000"/>
                <w:szCs w:val="18"/>
                <w:lang w:eastAsia="ar-SA"/>
              </w:rPr>
            </w:pPr>
            <w:r w:rsidRPr="0006417F">
              <w:rPr>
                <w:rFonts w:eastAsia="Arial Unicode MS" w:cs="Arial"/>
                <w:color w:val="000000"/>
                <w:szCs w:val="18"/>
                <w:lang w:eastAsia="ar-SA"/>
              </w:rPr>
              <w:t>Proposal to change system to network in PR1</w:t>
            </w:r>
          </w:p>
        </w:tc>
      </w:tr>
      <w:tr w:rsidR="00911711" w:rsidRPr="002B5B90" w14:paraId="5A3640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E90A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7FE0EE" w14:textId="6F9FAA65" w:rsidR="00911711" w:rsidRPr="006E2EB8" w:rsidRDefault="00911711" w:rsidP="00911711">
            <w:pPr>
              <w:snapToGrid w:val="0"/>
              <w:spacing w:after="0" w:line="240" w:lineRule="auto"/>
              <w:rPr>
                <w:rFonts w:cs="Arial"/>
                <w:szCs w:val="18"/>
              </w:rPr>
            </w:pPr>
            <w:hyperlink r:id="rId192" w:history="1">
              <w:r w:rsidRPr="006E2EB8">
                <w:rPr>
                  <w:rStyle w:val="Hyperlink"/>
                  <w:rFonts w:cs="Arial"/>
                  <w:szCs w:val="18"/>
                </w:rPr>
                <w:t>S1-254220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E5063E"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2D5510" w14:textId="77777777" w:rsidR="00911711" w:rsidRPr="006E2EB8" w:rsidRDefault="00911711" w:rsidP="00911711">
            <w:pPr>
              <w:snapToGrid w:val="0"/>
              <w:spacing w:after="0" w:line="240" w:lineRule="auto"/>
              <w:rPr>
                <w:rFonts w:cs="Arial"/>
                <w:szCs w:val="18"/>
              </w:rPr>
            </w:pPr>
            <w:r w:rsidRPr="006E2EB8">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2506CD"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82C4F5"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p w14:paraId="0CCAC6B8"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roaming, consent, authorization, charging.</w:t>
            </w:r>
          </w:p>
        </w:tc>
      </w:tr>
      <w:tr w:rsidR="00911711" w:rsidRPr="002B5B90" w14:paraId="4A2603F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64E9BB" w14:textId="77777777" w:rsidR="00911711" w:rsidRPr="00A84C56" w:rsidRDefault="00911711" w:rsidP="00911711">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7A8E4" w14:textId="77777777" w:rsidR="00911711" w:rsidRPr="00A84C56" w:rsidRDefault="00911711" w:rsidP="00911711">
            <w:pPr>
              <w:snapToGrid w:val="0"/>
              <w:spacing w:after="0" w:line="240" w:lineRule="auto"/>
            </w:pPr>
            <w:hyperlink r:id="rId193" w:history="1">
              <w:r w:rsidRPr="00A84C56">
                <w:rPr>
                  <w:rStyle w:val="Hyperlink"/>
                  <w:rFonts w:cs="Arial"/>
                </w:rPr>
                <w:t>S1-254220r1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C6F358" w14:textId="77777777" w:rsidR="00911711" w:rsidRPr="00A84C56" w:rsidRDefault="00911711" w:rsidP="00911711">
            <w:pPr>
              <w:snapToGrid w:val="0"/>
              <w:spacing w:after="0" w:line="240" w:lineRule="auto"/>
              <w:rPr>
                <w:rFonts w:cs="Arial"/>
                <w:szCs w:val="18"/>
              </w:rPr>
            </w:pPr>
            <w:r w:rsidRPr="00A84C5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723981" w14:textId="77777777" w:rsidR="00911711" w:rsidRPr="00A84C56" w:rsidRDefault="00911711" w:rsidP="00911711">
            <w:pPr>
              <w:snapToGrid w:val="0"/>
              <w:spacing w:after="0" w:line="240" w:lineRule="auto"/>
              <w:rPr>
                <w:rFonts w:cs="Arial"/>
                <w:szCs w:val="18"/>
              </w:rPr>
            </w:pPr>
            <w:r w:rsidRPr="00A84C56">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14EF18" w14:textId="7777777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Revised to S1-254333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252E67" w14:textId="77777777" w:rsidR="00911711"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S1-254220.</w:t>
            </w:r>
          </w:p>
          <w:p w14:paraId="0E721897" w14:textId="77777777" w:rsidR="00911711" w:rsidRPr="00A84C56" w:rsidRDefault="00911711" w:rsidP="00911711">
            <w:pPr>
              <w:spacing w:after="0" w:line="240" w:lineRule="auto"/>
              <w:rPr>
                <w:rFonts w:eastAsia="Arial Unicode MS" w:cs="Arial"/>
                <w:color w:val="000000"/>
                <w:szCs w:val="18"/>
                <w:lang w:eastAsia="ar-SA"/>
              </w:rPr>
            </w:pPr>
          </w:p>
        </w:tc>
      </w:tr>
      <w:tr w:rsidR="00911711" w:rsidRPr="002B5B90" w14:paraId="1648B48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71F909" w14:textId="77777777" w:rsidR="00911711" w:rsidRPr="00D54F93" w:rsidRDefault="00911711" w:rsidP="00911711">
            <w:pPr>
              <w:snapToGrid w:val="0"/>
              <w:spacing w:after="0" w:line="240" w:lineRule="auto"/>
              <w:rPr>
                <w:rFonts w:eastAsia="Times New Roman" w:cs="Arial"/>
                <w:szCs w:val="18"/>
                <w:lang w:eastAsia="ar-SA"/>
              </w:rPr>
            </w:pPr>
            <w:proofErr w:type="spellStart"/>
            <w:r w:rsidRPr="00D54F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6BA8DC" w14:textId="5AD9CDA2" w:rsidR="00911711" w:rsidRPr="00D54F93" w:rsidRDefault="00911711" w:rsidP="00911711">
            <w:pPr>
              <w:snapToGrid w:val="0"/>
              <w:spacing w:after="0" w:line="240" w:lineRule="auto"/>
            </w:pPr>
            <w:hyperlink r:id="rId194" w:history="1">
              <w:r w:rsidRPr="00D54F93">
                <w:rPr>
                  <w:rStyle w:val="Hyperlink"/>
                  <w:rFonts w:cs="Arial"/>
                </w:rPr>
                <w:t>S1-254333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39CA8D" w14:textId="77777777" w:rsidR="00911711" w:rsidRPr="00D54F93" w:rsidRDefault="00911711" w:rsidP="00911711">
            <w:pPr>
              <w:snapToGrid w:val="0"/>
              <w:spacing w:after="0" w:line="240" w:lineRule="auto"/>
              <w:rPr>
                <w:rFonts w:cs="Arial"/>
                <w:szCs w:val="18"/>
              </w:rPr>
            </w:pPr>
            <w:r w:rsidRPr="00D54F9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1C59C4" w14:textId="77777777" w:rsidR="00911711" w:rsidRPr="00D54F93" w:rsidRDefault="00911711" w:rsidP="00911711">
            <w:pPr>
              <w:snapToGrid w:val="0"/>
              <w:spacing w:after="0" w:line="240" w:lineRule="auto"/>
              <w:rPr>
                <w:rFonts w:cs="Arial"/>
                <w:szCs w:val="18"/>
              </w:rPr>
            </w:pPr>
            <w:r w:rsidRPr="00D54F93">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DAC862D" w14:textId="43B3A88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EA43B40" w14:textId="77777777" w:rsidR="00911711" w:rsidRPr="00D54F93" w:rsidRDefault="00911711" w:rsidP="00911711">
            <w:pPr>
              <w:spacing w:after="0" w:line="240" w:lineRule="auto"/>
              <w:rPr>
                <w:rFonts w:eastAsia="Arial Unicode MS" w:cs="Arial"/>
                <w:color w:val="000000"/>
                <w:szCs w:val="18"/>
                <w:lang w:eastAsia="ar-SA"/>
              </w:rPr>
            </w:pPr>
            <w:r w:rsidRPr="00D54F93">
              <w:rPr>
                <w:rFonts w:eastAsia="Arial Unicode MS" w:cs="Arial"/>
                <w:color w:val="000000"/>
                <w:szCs w:val="18"/>
                <w:lang w:eastAsia="ar-SA"/>
              </w:rPr>
              <w:t>Revision of S1-254220r1.</w:t>
            </w:r>
          </w:p>
          <w:p w14:paraId="1D81C3FE" w14:textId="77777777" w:rsidR="00911711" w:rsidRPr="00D54F93" w:rsidRDefault="00911711" w:rsidP="00911711">
            <w:pPr>
              <w:spacing w:after="0" w:line="240" w:lineRule="auto"/>
              <w:rPr>
                <w:rFonts w:eastAsia="Arial Unicode MS" w:cs="Arial"/>
                <w:color w:val="000000"/>
                <w:szCs w:val="18"/>
                <w:lang w:eastAsia="ar-SA"/>
              </w:rPr>
            </w:pPr>
          </w:p>
        </w:tc>
      </w:tr>
      <w:tr w:rsidR="00911711" w:rsidRPr="002B5B90" w14:paraId="28B03B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25CEE"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F41803" w14:textId="59C9CFA1" w:rsidR="00911711" w:rsidRPr="00021DA4" w:rsidRDefault="00911711" w:rsidP="00911711">
            <w:pPr>
              <w:snapToGrid w:val="0"/>
              <w:spacing w:after="0" w:line="240" w:lineRule="auto"/>
              <w:rPr>
                <w:szCs w:val="18"/>
              </w:rPr>
            </w:pPr>
            <w:hyperlink r:id="rId195"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4A072C" w14:textId="77777777" w:rsidR="00911711" w:rsidRPr="00021DA4" w:rsidRDefault="00911711" w:rsidP="00911711">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022C41" w14:textId="77777777" w:rsidR="00911711" w:rsidRPr="00021DA4" w:rsidRDefault="00911711" w:rsidP="00911711">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88A75" w14:textId="77777777" w:rsidR="00911711" w:rsidRPr="00B02FDB" w:rsidRDefault="00911711" w:rsidP="00911711">
            <w:pPr>
              <w:snapToGrid w:val="0"/>
              <w:spacing w:after="0" w:line="240" w:lineRule="auto"/>
              <w:rPr>
                <w:rFonts w:eastAsia="Times New Roman" w:cs="Arial"/>
                <w:szCs w:val="18"/>
                <w:lang w:eastAsia="ar-SA"/>
              </w:rPr>
            </w:pPr>
            <w:r w:rsidRPr="00B02FDB">
              <w:rPr>
                <w:rFonts w:eastAsia="Times New Roman" w:cs="Arial"/>
                <w:szCs w:val="18"/>
                <w:lang w:eastAsia="ar-SA"/>
              </w:rPr>
              <w:t>Revised to S1-254257r1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94AA55"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Moved from 8.1.2, </w:t>
            </w:r>
            <w:r w:rsidRPr="005B3BBD">
              <w:rPr>
                <w:rFonts w:eastAsia="Arial Unicode MS" w:cs="Arial"/>
                <w:szCs w:val="18"/>
                <w:lang w:eastAsia="ar-SA"/>
              </w:rPr>
              <w:t>Clause 5.5.x</w:t>
            </w:r>
            <w:r>
              <w:rPr>
                <w:rFonts w:eastAsia="Arial Unicode MS" w:cs="Arial"/>
                <w:szCs w:val="18"/>
                <w:lang w:eastAsia="ar-SA"/>
              </w:rPr>
              <w:t xml:space="preserve"> </w:t>
            </w:r>
          </w:p>
          <w:p w14:paraId="1957543A"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646E44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clarify PR2, PR1 is solution oriented, proposed to be discussed in SA3.</w:t>
            </w:r>
          </w:p>
        </w:tc>
      </w:tr>
      <w:tr w:rsidR="00911711" w:rsidRPr="002B5B90" w14:paraId="2FE47A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6EB08" w14:textId="77777777" w:rsidR="00911711" w:rsidRPr="00B02FDB" w:rsidRDefault="00911711" w:rsidP="00911711">
            <w:pPr>
              <w:snapToGrid w:val="0"/>
              <w:spacing w:after="0" w:line="240" w:lineRule="auto"/>
              <w:rPr>
                <w:rFonts w:eastAsia="Times New Roman" w:cs="Arial"/>
                <w:szCs w:val="18"/>
                <w:lang w:eastAsia="ar-SA"/>
              </w:rPr>
            </w:pPr>
            <w:proofErr w:type="spellStart"/>
            <w:r w:rsidRPr="00B02F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34AC8" w14:textId="77777777" w:rsidR="00911711" w:rsidRPr="00B02FDB" w:rsidRDefault="00911711" w:rsidP="00911711">
            <w:pPr>
              <w:snapToGrid w:val="0"/>
              <w:spacing w:after="0" w:line="240" w:lineRule="auto"/>
            </w:pPr>
            <w:hyperlink r:id="rId196" w:history="1">
              <w:r w:rsidRPr="00B02FDB">
                <w:rPr>
                  <w:rStyle w:val="Hyperlink"/>
                  <w:rFonts w:cs="Arial"/>
                </w:rPr>
                <w:t>S1-254257r1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7888F7" w14:textId="77777777" w:rsidR="00911711" w:rsidRPr="00B02FDB" w:rsidRDefault="00911711" w:rsidP="00911711">
            <w:pPr>
              <w:snapToGrid w:val="0"/>
              <w:spacing w:after="0" w:line="240" w:lineRule="auto"/>
              <w:rPr>
                <w:rFonts w:cs="Arial"/>
                <w:szCs w:val="18"/>
              </w:rPr>
            </w:pPr>
            <w:r w:rsidRPr="00B02FDB">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28F2" w14:textId="77777777" w:rsidR="00911711" w:rsidRPr="00B02FDB" w:rsidRDefault="00911711" w:rsidP="00911711">
            <w:pPr>
              <w:snapToGrid w:val="0"/>
              <w:spacing w:after="0" w:line="240" w:lineRule="auto"/>
              <w:rPr>
                <w:rFonts w:cs="Arial"/>
                <w:szCs w:val="18"/>
              </w:rPr>
            </w:pPr>
            <w:r w:rsidRPr="00B02FDB">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CEB51E"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6F445"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S1-254257.</w:t>
            </w:r>
          </w:p>
          <w:p w14:paraId="54D5F9FE"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C0977C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C7EA6"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038C49" w14:textId="020C84A1" w:rsidR="00911711" w:rsidRPr="006E2EB8" w:rsidRDefault="00911711" w:rsidP="00911711">
            <w:pPr>
              <w:snapToGrid w:val="0"/>
              <w:spacing w:after="0" w:line="240" w:lineRule="auto"/>
              <w:rPr>
                <w:rFonts w:cs="Arial"/>
                <w:szCs w:val="18"/>
              </w:rPr>
            </w:pPr>
            <w:hyperlink r:id="rId197" w:history="1">
              <w:r w:rsidRPr="006E2EB8">
                <w:rPr>
                  <w:rStyle w:val="Hyperlink"/>
                  <w:rFonts w:cs="Arial"/>
                  <w:szCs w:val="18"/>
                </w:rPr>
                <w:t>S1-254167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9883E" w14:textId="77777777" w:rsidR="00911711" w:rsidRPr="006E2EB8" w:rsidRDefault="00911711" w:rsidP="00911711">
            <w:pPr>
              <w:snapToGrid w:val="0"/>
              <w:spacing w:after="0" w:line="240" w:lineRule="auto"/>
              <w:rPr>
                <w:rFonts w:cs="Arial"/>
                <w:szCs w:val="18"/>
              </w:rPr>
            </w:pPr>
            <w:r w:rsidRPr="006E2EB8">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5C5D16" w14:textId="77777777" w:rsidR="00911711" w:rsidRPr="006E2EB8" w:rsidRDefault="00911711" w:rsidP="00911711">
            <w:pPr>
              <w:snapToGrid w:val="0"/>
              <w:spacing w:after="0" w:line="240" w:lineRule="auto"/>
              <w:rPr>
                <w:rFonts w:cs="Arial"/>
                <w:szCs w:val="18"/>
              </w:rPr>
            </w:pPr>
            <w:r w:rsidRPr="006E2EB8">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6BCF10" w14:textId="77777777" w:rsidR="00911711" w:rsidRPr="00EA3044" w:rsidRDefault="00911711" w:rsidP="00911711">
            <w:pPr>
              <w:snapToGrid w:val="0"/>
              <w:spacing w:after="0" w:line="240" w:lineRule="auto"/>
              <w:rPr>
                <w:rFonts w:eastAsia="Times New Roman" w:cs="Arial"/>
                <w:szCs w:val="18"/>
                <w:lang w:eastAsia="ar-SA"/>
              </w:rPr>
            </w:pPr>
            <w:r w:rsidRPr="00EA3044">
              <w:rPr>
                <w:rFonts w:eastAsia="Times New Roman" w:cs="Arial"/>
                <w:szCs w:val="18"/>
                <w:lang w:eastAsia="ar-SA"/>
              </w:rPr>
              <w:t>Revised to S1-254167r1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F369E4"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5.6 (new clause)</w:t>
            </w:r>
            <w:r>
              <w:rPr>
                <w:rFonts w:eastAsia="Arial Unicode MS" w:cs="Arial"/>
                <w:szCs w:val="18"/>
                <w:lang w:eastAsia="ar-SA"/>
              </w:rPr>
              <w:t xml:space="preserve"> 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931F179"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add references to existing work, PR1 and 2 need to be improved, PR1 seem to be covered, HW raises concerns about the need of this use case</w:t>
            </w:r>
          </w:p>
        </w:tc>
      </w:tr>
      <w:tr w:rsidR="00911711" w:rsidRPr="002B5B90" w14:paraId="1B6765D7" w14:textId="77777777" w:rsidTr="00064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454923" w14:textId="77777777" w:rsidR="00911711" w:rsidRPr="00EA3044" w:rsidRDefault="00911711" w:rsidP="00911711">
            <w:pPr>
              <w:snapToGrid w:val="0"/>
              <w:spacing w:after="0" w:line="240" w:lineRule="auto"/>
              <w:rPr>
                <w:rFonts w:eastAsia="Times New Roman" w:cs="Arial"/>
                <w:szCs w:val="18"/>
                <w:lang w:eastAsia="ar-SA"/>
              </w:rPr>
            </w:pPr>
            <w:proofErr w:type="spellStart"/>
            <w:r w:rsidRPr="00EA30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3ABDD" w14:textId="77777777" w:rsidR="00911711" w:rsidRPr="00EA3044" w:rsidRDefault="00911711" w:rsidP="00911711">
            <w:pPr>
              <w:snapToGrid w:val="0"/>
              <w:spacing w:after="0" w:line="240" w:lineRule="auto"/>
            </w:pPr>
            <w:hyperlink r:id="rId198" w:history="1">
              <w:r w:rsidRPr="00EA3044">
                <w:rPr>
                  <w:rStyle w:val="Hyperlink"/>
                  <w:rFonts w:cs="Arial"/>
                </w:rPr>
                <w:t>S1-254167r1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529B4" w14:textId="77777777" w:rsidR="00911711" w:rsidRPr="00EA3044" w:rsidRDefault="00911711" w:rsidP="00911711">
            <w:pPr>
              <w:snapToGrid w:val="0"/>
              <w:spacing w:after="0" w:line="240" w:lineRule="auto"/>
              <w:rPr>
                <w:rFonts w:cs="Arial"/>
                <w:szCs w:val="18"/>
              </w:rPr>
            </w:pPr>
            <w:r w:rsidRPr="00EA304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0DD839" w14:textId="77777777" w:rsidR="00911711" w:rsidRPr="00EA3044" w:rsidRDefault="00911711" w:rsidP="00911711">
            <w:pPr>
              <w:snapToGrid w:val="0"/>
              <w:spacing w:after="0" w:line="240" w:lineRule="auto"/>
              <w:rPr>
                <w:rFonts w:cs="Arial"/>
                <w:szCs w:val="18"/>
              </w:rPr>
            </w:pPr>
            <w:r w:rsidRPr="00EA304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2CEA0A"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1B2140" w14:textId="77777777" w:rsidR="00911711" w:rsidRDefault="00911711" w:rsidP="00911711">
            <w:pPr>
              <w:spacing w:after="0" w:line="240" w:lineRule="auto"/>
              <w:rPr>
                <w:rFonts w:eastAsia="Arial Unicode MS" w:cs="Arial"/>
                <w:color w:val="000000"/>
                <w:szCs w:val="18"/>
                <w:lang w:eastAsia="ar-SA"/>
              </w:rPr>
            </w:pPr>
            <w:r w:rsidRPr="00EA3044">
              <w:rPr>
                <w:rFonts w:eastAsia="Arial Unicode MS" w:cs="Arial"/>
                <w:color w:val="000000"/>
                <w:szCs w:val="18"/>
                <w:lang w:eastAsia="ar-SA"/>
              </w:rPr>
              <w:t>Revision of S1-254167.</w:t>
            </w:r>
          </w:p>
          <w:p w14:paraId="44D7871E" w14:textId="77777777" w:rsidR="00911711" w:rsidRPr="00EA3044" w:rsidRDefault="00911711" w:rsidP="00911711">
            <w:pPr>
              <w:spacing w:after="0" w:line="240" w:lineRule="auto"/>
              <w:rPr>
                <w:rFonts w:eastAsia="Arial Unicode MS" w:cs="Arial"/>
                <w:color w:val="000000"/>
                <w:szCs w:val="18"/>
                <w:lang w:eastAsia="ar-SA"/>
              </w:rPr>
            </w:pPr>
          </w:p>
        </w:tc>
      </w:tr>
      <w:tr w:rsidR="00911711" w:rsidRPr="002B5B90" w14:paraId="5A6998C1" w14:textId="77777777" w:rsidTr="00064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BA97B5"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AFA35" w14:textId="77777777" w:rsidR="00911711" w:rsidRPr="006A3AC4" w:rsidRDefault="00911711" w:rsidP="00911711">
            <w:pPr>
              <w:snapToGrid w:val="0"/>
              <w:spacing w:after="0" w:line="240" w:lineRule="auto"/>
            </w:pPr>
            <w:hyperlink r:id="rId199" w:history="1">
              <w:r w:rsidRPr="006A3AC4">
                <w:rPr>
                  <w:rStyle w:val="Hyperlink"/>
                  <w:rFonts w:cs="Arial"/>
                </w:rPr>
                <w:t>S1-254167r2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3D9BF9" w14:textId="77777777" w:rsidR="00911711" w:rsidRPr="006A3AC4" w:rsidRDefault="00911711" w:rsidP="00911711">
            <w:pPr>
              <w:snapToGrid w:val="0"/>
              <w:spacing w:after="0" w:line="240" w:lineRule="auto"/>
              <w:rPr>
                <w:rFonts w:cs="Arial"/>
                <w:szCs w:val="18"/>
              </w:rPr>
            </w:pPr>
            <w:r w:rsidRPr="006A3AC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955554" w14:textId="77777777" w:rsidR="00911711" w:rsidRPr="006A3AC4" w:rsidRDefault="00911711" w:rsidP="00911711">
            <w:pPr>
              <w:snapToGrid w:val="0"/>
              <w:spacing w:after="0" w:line="240" w:lineRule="auto"/>
              <w:rPr>
                <w:rFonts w:cs="Arial"/>
                <w:szCs w:val="18"/>
              </w:rPr>
            </w:pPr>
            <w:r w:rsidRPr="006A3AC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F7685B" w14:textId="0DA29BCA" w:rsidR="00911711"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Revised to S1-254350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B5A0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S1-254167r1.</w:t>
            </w:r>
          </w:p>
        </w:tc>
      </w:tr>
      <w:tr w:rsidR="0006417F" w:rsidRPr="002B5B90" w14:paraId="273B675E" w14:textId="77777777" w:rsidTr="00064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A35298" w14:textId="7D4F9C1A" w:rsidR="0006417F" w:rsidRPr="0006417F" w:rsidRDefault="0006417F" w:rsidP="00911711">
            <w:pPr>
              <w:snapToGrid w:val="0"/>
              <w:spacing w:after="0" w:line="240" w:lineRule="auto"/>
              <w:rPr>
                <w:rFonts w:eastAsia="Times New Roman" w:cs="Arial"/>
                <w:szCs w:val="18"/>
                <w:lang w:eastAsia="ar-SA"/>
              </w:rPr>
            </w:pPr>
            <w:proofErr w:type="spellStart"/>
            <w:r w:rsidRPr="000641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A48B6D" w14:textId="0D2270D7" w:rsidR="0006417F" w:rsidRPr="0006417F" w:rsidRDefault="0006417F" w:rsidP="00911711">
            <w:pPr>
              <w:snapToGrid w:val="0"/>
              <w:spacing w:after="0" w:line="240" w:lineRule="auto"/>
            </w:pPr>
            <w:hyperlink r:id="rId200" w:history="1">
              <w:r w:rsidRPr="0006417F">
                <w:rPr>
                  <w:rStyle w:val="Hyperlink"/>
                  <w:rFonts w:cs="Arial"/>
                </w:rPr>
                <w:t>S1-254350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85B840" w14:textId="710B3CC9" w:rsidR="0006417F" w:rsidRPr="0006417F" w:rsidRDefault="0006417F" w:rsidP="00911711">
            <w:pPr>
              <w:snapToGrid w:val="0"/>
              <w:spacing w:after="0" w:line="240" w:lineRule="auto"/>
              <w:rPr>
                <w:rFonts w:cs="Arial"/>
                <w:szCs w:val="18"/>
              </w:rPr>
            </w:pPr>
            <w:r w:rsidRPr="0006417F">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FA5F6B" w14:textId="5727CC6D" w:rsidR="0006417F" w:rsidRPr="0006417F" w:rsidRDefault="0006417F" w:rsidP="00911711">
            <w:pPr>
              <w:snapToGrid w:val="0"/>
              <w:spacing w:after="0" w:line="240" w:lineRule="auto"/>
              <w:rPr>
                <w:rFonts w:cs="Arial"/>
                <w:szCs w:val="18"/>
              </w:rPr>
            </w:pPr>
            <w:r w:rsidRPr="0006417F">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2B6290" w14:textId="54050DC1" w:rsidR="0006417F"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5AC22C" w14:textId="77777777" w:rsidR="0006417F" w:rsidRPr="0006417F" w:rsidRDefault="0006417F" w:rsidP="0006417F">
            <w:pPr>
              <w:jc w:val="both"/>
              <w:rPr>
                <w:color w:val="000000"/>
              </w:rPr>
            </w:pPr>
            <w:r w:rsidRPr="0006417F">
              <w:rPr>
                <w:rFonts w:eastAsia="Arial Unicode MS" w:cs="Arial"/>
                <w:color w:val="000000"/>
                <w:szCs w:val="18"/>
                <w:lang w:eastAsia="ar-SA"/>
              </w:rPr>
              <w:t xml:space="preserve">Revision of S1-254167r2. The only change is: </w:t>
            </w:r>
            <w:r w:rsidRPr="0006417F">
              <w:rPr>
                <w:color w:val="000000"/>
                <w:lang w:val="en-US"/>
              </w:rPr>
              <w:t xml:space="preserve">[PR 5.6.x.2-1] </w:t>
            </w:r>
            <w:r w:rsidRPr="0006417F">
              <w:rPr>
                <w:color w:val="000000"/>
              </w:rPr>
              <w:t xml:space="preserve">Subject to regulatory requirements and operator’s policy, the 6G system shall support mechanisms to prolong the operation time of the system when in </w:t>
            </w:r>
            <w:r w:rsidRPr="0006417F">
              <w:rPr>
                <w:color w:val="000000"/>
                <w:lang w:val="en-US" w:eastAsia="zh-CN"/>
              </w:rPr>
              <w:t>a situation of a power-grid outage or power shortage.</w:t>
            </w:r>
          </w:p>
          <w:p w14:paraId="7FD7FFFA" w14:textId="77777777" w:rsidR="0006417F" w:rsidRPr="0006417F" w:rsidRDefault="0006417F" w:rsidP="0006417F">
            <w:pPr>
              <w:keepLines/>
              <w:overflowPunct w:val="0"/>
              <w:autoSpaceDE w:val="0"/>
              <w:autoSpaceDN w:val="0"/>
              <w:adjustRightInd w:val="0"/>
              <w:ind w:left="1135" w:hanging="851"/>
              <w:textAlignment w:val="baseline"/>
              <w:rPr>
                <w:color w:val="000000"/>
                <w:lang w:val="en-US" w:eastAsia="zh-CN"/>
              </w:rPr>
            </w:pPr>
            <w:r w:rsidRPr="0006417F">
              <w:rPr>
                <w:color w:val="000000"/>
                <w:lang w:val="en-US" w:eastAsia="zh-CN"/>
              </w:rPr>
              <w:t xml:space="preserve">NOTE: During a power-grid outage situation, the network may run on generators with a limited energy lifetime. </w:t>
            </w:r>
          </w:p>
          <w:p w14:paraId="63AF3805" w14:textId="77777777" w:rsidR="0006417F" w:rsidRPr="0006417F" w:rsidRDefault="0006417F" w:rsidP="00911711">
            <w:pPr>
              <w:spacing w:after="0" w:line="240" w:lineRule="auto"/>
              <w:rPr>
                <w:rFonts w:eastAsia="Arial Unicode MS" w:cs="Arial"/>
                <w:color w:val="000000"/>
                <w:szCs w:val="18"/>
                <w:lang w:val="en-US" w:eastAsia="ar-SA"/>
              </w:rPr>
            </w:pPr>
          </w:p>
          <w:p w14:paraId="57710E38" w14:textId="5A6B5BD7" w:rsidR="0006417F" w:rsidRPr="0006417F" w:rsidRDefault="0006417F" w:rsidP="00911711">
            <w:pPr>
              <w:spacing w:after="0" w:line="240" w:lineRule="auto"/>
              <w:rPr>
                <w:rFonts w:eastAsia="Arial Unicode MS" w:cs="Arial"/>
                <w:color w:val="000000"/>
                <w:szCs w:val="18"/>
                <w:lang w:val="en-US" w:eastAsia="ar-SA"/>
              </w:rPr>
            </w:pPr>
          </w:p>
        </w:tc>
      </w:tr>
      <w:tr w:rsidR="00911711" w:rsidRPr="002B5B90" w14:paraId="71FC1F8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618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B9D47" w14:textId="039CDAFA" w:rsidR="00911711" w:rsidRPr="006E2EB8" w:rsidRDefault="00911711" w:rsidP="00911711">
            <w:pPr>
              <w:snapToGrid w:val="0"/>
              <w:spacing w:after="0" w:line="240" w:lineRule="auto"/>
              <w:rPr>
                <w:rFonts w:cs="Arial"/>
                <w:szCs w:val="18"/>
              </w:rPr>
            </w:pPr>
            <w:hyperlink r:id="rId201" w:history="1">
              <w:r w:rsidRPr="006E2EB8">
                <w:rPr>
                  <w:rStyle w:val="Hyperlink"/>
                  <w:rFonts w:cs="Arial"/>
                  <w:szCs w:val="18"/>
                </w:rPr>
                <w:t>S1-254048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D5687"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3D598C" w14:textId="77777777" w:rsidR="00911711" w:rsidRPr="006E2EB8" w:rsidRDefault="00911711" w:rsidP="00911711">
            <w:pPr>
              <w:snapToGrid w:val="0"/>
              <w:spacing w:after="0" w:line="240" w:lineRule="auto"/>
              <w:rPr>
                <w:rFonts w:cs="Arial"/>
                <w:szCs w:val="18"/>
              </w:rPr>
            </w:pPr>
            <w:r w:rsidRPr="006E2EB8">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A14E43" w14:textId="77777777" w:rsidR="00911711" w:rsidRPr="00BC08A6" w:rsidRDefault="00911711" w:rsidP="00911711">
            <w:pPr>
              <w:snapToGrid w:val="0"/>
              <w:spacing w:after="0" w:line="240" w:lineRule="auto"/>
              <w:rPr>
                <w:rFonts w:eastAsia="Times New Roman" w:cs="Arial"/>
                <w:szCs w:val="18"/>
                <w:lang w:eastAsia="ar-SA"/>
              </w:rPr>
            </w:pPr>
            <w:r w:rsidRPr="00BC08A6">
              <w:rPr>
                <w:rFonts w:eastAsia="Times New Roman" w:cs="Arial"/>
                <w:szCs w:val="18"/>
                <w:lang w:eastAsia="ar-SA"/>
              </w:rPr>
              <w:t>Revised to S1-254048r1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444AA9" w14:textId="77777777" w:rsidR="00911711" w:rsidRPr="005B3BBD"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 xml:space="preserve">Clause 3.1 </w:t>
            </w:r>
            <w:r>
              <w:rPr>
                <w:rFonts w:eastAsia="Arial Unicode MS" w:cs="Arial"/>
                <w:szCs w:val="18"/>
                <w:lang w:eastAsia="ar-SA"/>
              </w:rPr>
              <w:t>proposes new definition</w:t>
            </w:r>
          </w:p>
          <w:p w14:paraId="34F12C02"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33210E2"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2BE84DE"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what part of this is 3GPP, examples in PR1.</w:t>
            </w:r>
          </w:p>
        </w:tc>
      </w:tr>
      <w:tr w:rsidR="00911711" w:rsidRPr="002B5B90" w14:paraId="352B50D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524094" w14:textId="77777777" w:rsidR="00911711" w:rsidRPr="00BC08A6" w:rsidRDefault="00911711" w:rsidP="00911711">
            <w:pPr>
              <w:snapToGrid w:val="0"/>
              <w:spacing w:after="0" w:line="240" w:lineRule="auto"/>
              <w:rPr>
                <w:rFonts w:eastAsia="Times New Roman" w:cs="Arial"/>
                <w:szCs w:val="18"/>
                <w:lang w:eastAsia="ar-SA"/>
              </w:rPr>
            </w:pPr>
            <w:proofErr w:type="spellStart"/>
            <w:r w:rsidRPr="00BC08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452FF" w14:textId="77777777" w:rsidR="00911711" w:rsidRPr="00BC08A6" w:rsidRDefault="00911711" w:rsidP="00911711">
            <w:pPr>
              <w:snapToGrid w:val="0"/>
              <w:spacing w:after="0" w:line="240" w:lineRule="auto"/>
            </w:pPr>
            <w:hyperlink r:id="rId202" w:history="1">
              <w:r w:rsidRPr="00BC08A6">
                <w:rPr>
                  <w:rStyle w:val="Hyperlink"/>
                  <w:rFonts w:cs="Arial"/>
                </w:rPr>
                <w:t>S1-254048r1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0C366" w14:textId="77777777" w:rsidR="00911711" w:rsidRPr="00BC08A6" w:rsidRDefault="00911711" w:rsidP="00911711">
            <w:pPr>
              <w:snapToGrid w:val="0"/>
              <w:spacing w:after="0" w:line="240" w:lineRule="auto"/>
              <w:rPr>
                <w:rFonts w:cs="Arial"/>
                <w:szCs w:val="18"/>
              </w:rPr>
            </w:pPr>
            <w:r w:rsidRPr="00BC08A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04F3D3" w14:textId="77777777" w:rsidR="00911711" w:rsidRPr="00BC08A6" w:rsidRDefault="00911711" w:rsidP="00911711">
            <w:pPr>
              <w:snapToGrid w:val="0"/>
              <w:spacing w:after="0" w:line="240" w:lineRule="auto"/>
              <w:rPr>
                <w:rFonts w:cs="Arial"/>
                <w:szCs w:val="18"/>
              </w:rPr>
            </w:pPr>
            <w:r w:rsidRPr="00BC08A6">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0AC256"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CE518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S1-254048.</w:t>
            </w:r>
          </w:p>
          <w:p w14:paraId="4C1AA4A6"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19E935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92E7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081CFE" w14:textId="5D860048" w:rsidR="00911711" w:rsidRPr="006E2EB8" w:rsidRDefault="00911711" w:rsidP="00911711">
            <w:pPr>
              <w:snapToGrid w:val="0"/>
              <w:spacing w:after="0" w:line="240" w:lineRule="auto"/>
              <w:rPr>
                <w:rFonts w:cs="Arial"/>
                <w:szCs w:val="18"/>
              </w:rPr>
            </w:pPr>
            <w:hyperlink r:id="rId203" w:history="1">
              <w:r w:rsidRPr="006E2EB8">
                <w:rPr>
                  <w:rStyle w:val="Hyperlink"/>
                  <w:rFonts w:cs="Arial"/>
                  <w:szCs w:val="18"/>
                </w:rPr>
                <w:t>S1-254049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4CF19F"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DE4731" w14:textId="77777777" w:rsidR="00911711" w:rsidRPr="006E2EB8" w:rsidRDefault="00911711" w:rsidP="00911711">
            <w:pPr>
              <w:snapToGrid w:val="0"/>
              <w:spacing w:after="0" w:line="240" w:lineRule="auto"/>
              <w:rPr>
                <w:rFonts w:cs="Arial"/>
                <w:szCs w:val="18"/>
              </w:rPr>
            </w:pPr>
            <w:r w:rsidRPr="006E2EB8">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5DE1E5"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S1-254049r1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FBF6B"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14F52AD"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B23726A"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What the network would do with user info, all the PRs need further clarification</w:t>
            </w:r>
          </w:p>
        </w:tc>
      </w:tr>
      <w:tr w:rsidR="00911711" w:rsidRPr="002B5B90" w14:paraId="5735246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3FB63" w14:textId="77777777" w:rsidR="00911711" w:rsidRPr="004D11B1" w:rsidRDefault="00911711" w:rsidP="00911711">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8FBCDC" w14:textId="77777777" w:rsidR="00911711" w:rsidRPr="004D11B1" w:rsidRDefault="00911711" w:rsidP="00911711">
            <w:pPr>
              <w:snapToGrid w:val="0"/>
              <w:spacing w:after="0" w:line="240" w:lineRule="auto"/>
            </w:pPr>
            <w:hyperlink r:id="rId204" w:history="1">
              <w:r w:rsidRPr="004D11B1">
                <w:rPr>
                  <w:rStyle w:val="Hyperlink"/>
                  <w:rFonts w:cs="Arial"/>
                </w:rPr>
                <w:t>S1-254049r1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4D3118" w14:textId="77777777" w:rsidR="00911711" w:rsidRPr="004D11B1" w:rsidRDefault="00911711" w:rsidP="00911711">
            <w:pPr>
              <w:snapToGrid w:val="0"/>
              <w:spacing w:after="0" w:line="240" w:lineRule="auto"/>
              <w:rPr>
                <w:rFonts w:cs="Arial"/>
                <w:szCs w:val="18"/>
              </w:rPr>
            </w:pPr>
            <w:r w:rsidRPr="004D11B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613225" w14:textId="77777777" w:rsidR="00911711" w:rsidRPr="004D11B1" w:rsidRDefault="00911711" w:rsidP="00911711">
            <w:pPr>
              <w:snapToGrid w:val="0"/>
              <w:spacing w:after="0" w:line="240" w:lineRule="auto"/>
              <w:rPr>
                <w:rFonts w:cs="Arial"/>
                <w:szCs w:val="18"/>
              </w:rPr>
            </w:pPr>
            <w:r w:rsidRPr="004D11B1">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CD99C5"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90FCB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S1-254049.</w:t>
            </w:r>
          </w:p>
          <w:p w14:paraId="023C1D1A"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8FDEE3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20824"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2891" w14:textId="25787DAA" w:rsidR="00911711" w:rsidRPr="006E2EB8" w:rsidRDefault="00911711" w:rsidP="00911711">
            <w:pPr>
              <w:snapToGrid w:val="0"/>
              <w:spacing w:after="0" w:line="240" w:lineRule="auto"/>
              <w:rPr>
                <w:rFonts w:cs="Arial"/>
                <w:szCs w:val="18"/>
              </w:rPr>
            </w:pPr>
            <w:hyperlink r:id="rId205" w:history="1">
              <w:r w:rsidRPr="006E2EB8">
                <w:rPr>
                  <w:rStyle w:val="Hyperlink"/>
                  <w:rFonts w:cs="Arial"/>
                  <w:szCs w:val="18"/>
                </w:rPr>
                <w:t>S1-254188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841434"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07B3FB" w14:textId="77777777" w:rsidR="00911711" w:rsidRPr="006E2EB8" w:rsidRDefault="00911711" w:rsidP="00911711">
            <w:pPr>
              <w:snapToGrid w:val="0"/>
              <w:spacing w:after="0" w:line="240" w:lineRule="auto"/>
              <w:rPr>
                <w:rFonts w:cs="Arial"/>
                <w:szCs w:val="18"/>
              </w:rPr>
            </w:pPr>
            <w:r w:rsidRPr="006E2EB8">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07AA7"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BE3AAC"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BDDC8CE"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66D4506"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data collection</w:t>
            </w:r>
          </w:p>
        </w:tc>
      </w:tr>
      <w:tr w:rsidR="00911711" w:rsidRPr="002B5B90" w14:paraId="3C5A32B8" w14:textId="77777777" w:rsidTr="003404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98C21" w14:textId="77777777" w:rsidR="00911711" w:rsidRPr="004D11B1" w:rsidRDefault="00911711" w:rsidP="00911711">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18C08" w14:textId="77777777" w:rsidR="00911711" w:rsidRPr="004D11B1" w:rsidRDefault="00911711" w:rsidP="00911711">
            <w:pPr>
              <w:snapToGrid w:val="0"/>
              <w:spacing w:after="0" w:line="240" w:lineRule="auto"/>
            </w:pPr>
            <w:hyperlink r:id="rId206" w:history="1">
              <w:r w:rsidRPr="004D11B1">
                <w:rPr>
                  <w:rStyle w:val="Hyperlink"/>
                  <w:rFonts w:cs="Arial"/>
                </w:rPr>
                <w:t>S1-254188r1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15D1AB" w14:textId="77777777" w:rsidR="00911711" w:rsidRPr="004D11B1" w:rsidRDefault="00911711" w:rsidP="00911711">
            <w:pPr>
              <w:snapToGrid w:val="0"/>
              <w:spacing w:after="0" w:line="240" w:lineRule="auto"/>
              <w:rPr>
                <w:rFonts w:cs="Arial"/>
                <w:szCs w:val="18"/>
              </w:rPr>
            </w:pPr>
            <w:r w:rsidRPr="004D11B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1960E5" w14:textId="77777777" w:rsidR="00911711" w:rsidRPr="004D11B1" w:rsidRDefault="00911711" w:rsidP="00911711">
            <w:pPr>
              <w:snapToGrid w:val="0"/>
              <w:spacing w:after="0" w:line="240" w:lineRule="auto"/>
              <w:rPr>
                <w:rFonts w:cs="Arial"/>
                <w:szCs w:val="18"/>
              </w:rPr>
            </w:pPr>
            <w:r w:rsidRPr="004D11B1">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A6E784"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S1-254188r2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0C80E0" w14:textId="77777777" w:rsidR="00911711" w:rsidRDefault="00911711" w:rsidP="00911711">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S1-254188.</w:t>
            </w:r>
          </w:p>
          <w:p w14:paraId="1EB90DFC" w14:textId="77777777" w:rsidR="00911711" w:rsidRPr="004D11B1" w:rsidRDefault="00911711" w:rsidP="00911711">
            <w:pPr>
              <w:spacing w:after="0" w:line="240" w:lineRule="auto"/>
              <w:rPr>
                <w:rFonts w:eastAsia="Arial Unicode MS" w:cs="Arial"/>
                <w:color w:val="000000"/>
                <w:szCs w:val="18"/>
                <w:lang w:eastAsia="ar-SA"/>
              </w:rPr>
            </w:pPr>
          </w:p>
        </w:tc>
      </w:tr>
      <w:tr w:rsidR="00911711" w:rsidRPr="002B5B90" w14:paraId="2FFD2080" w14:textId="77777777" w:rsidTr="003404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58A332"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7993A6" w14:textId="77777777" w:rsidR="00911711" w:rsidRPr="006A3AC4" w:rsidRDefault="00911711" w:rsidP="00911711">
            <w:pPr>
              <w:snapToGrid w:val="0"/>
              <w:spacing w:after="0" w:line="240" w:lineRule="auto"/>
            </w:pPr>
            <w:hyperlink r:id="rId207" w:history="1">
              <w:r w:rsidRPr="006A3AC4">
                <w:rPr>
                  <w:rStyle w:val="Hyperlink"/>
                  <w:rFonts w:cs="Arial"/>
                </w:rPr>
                <w:t>S1-254188r2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222317" w14:textId="77777777" w:rsidR="00911711" w:rsidRPr="006A3AC4" w:rsidRDefault="00911711" w:rsidP="00911711">
            <w:pPr>
              <w:snapToGrid w:val="0"/>
              <w:spacing w:after="0" w:line="240" w:lineRule="auto"/>
              <w:rPr>
                <w:rFonts w:cs="Arial"/>
                <w:szCs w:val="18"/>
              </w:rPr>
            </w:pPr>
            <w:r w:rsidRPr="006A3AC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A916C1" w14:textId="77777777" w:rsidR="00911711" w:rsidRPr="006A3AC4" w:rsidRDefault="00911711" w:rsidP="00911711">
            <w:pPr>
              <w:snapToGrid w:val="0"/>
              <w:spacing w:after="0" w:line="240" w:lineRule="auto"/>
              <w:rPr>
                <w:rFonts w:cs="Arial"/>
                <w:szCs w:val="18"/>
              </w:rPr>
            </w:pPr>
            <w:r w:rsidRPr="006A3AC4">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DAA515" w14:textId="474E5B2D" w:rsidR="00911711" w:rsidRPr="00340409" w:rsidRDefault="00340409" w:rsidP="00911711">
            <w:pPr>
              <w:snapToGrid w:val="0"/>
              <w:spacing w:after="0" w:line="240" w:lineRule="auto"/>
              <w:rPr>
                <w:rFonts w:eastAsia="Times New Roman" w:cs="Arial"/>
                <w:szCs w:val="18"/>
                <w:lang w:eastAsia="ar-SA"/>
              </w:rPr>
            </w:pPr>
            <w:r w:rsidRPr="00340409">
              <w:rPr>
                <w:rFonts w:eastAsia="Times New Roman" w:cs="Arial"/>
                <w:szCs w:val="18"/>
                <w:lang w:eastAsia="ar-SA"/>
              </w:rPr>
              <w:t>Revised to S1-254351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BEE98"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S1-254188r1.</w:t>
            </w:r>
          </w:p>
        </w:tc>
      </w:tr>
      <w:tr w:rsidR="00340409" w:rsidRPr="002B5B90" w14:paraId="6B171A7B" w14:textId="77777777" w:rsidTr="003404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266761" w14:textId="204033A8" w:rsidR="00340409" w:rsidRPr="00340409" w:rsidRDefault="00340409" w:rsidP="00911711">
            <w:pPr>
              <w:snapToGrid w:val="0"/>
              <w:spacing w:after="0" w:line="240" w:lineRule="auto"/>
              <w:rPr>
                <w:rFonts w:eastAsia="Times New Roman" w:cs="Arial"/>
                <w:szCs w:val="18"/>
                <w:lang w:eastAsia="ar-SA"/>
              </w:rPr>
            </w:pPr>
            <w:proofErr w:type="spellStart"/>
            <w:r w:rsidRPr="003404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58B400" w14:textId="3A99257E" w:rsidR="00340409" w:rsidRPr="00340409" w:rsidRDefault="00340409" w:rsidP="00911711">
            <w:pPr>
              <w:snapToGrid w:val="0"/>
              <w:spacing w:after="0" w:line="240" w:lineRule="auto"/>
            </w:pPr>
            <w:hyperlink r:id="rId208" w:history="1">
              <w:r w:rsidRPr="00340409">
                <w:rPr>
                  <w:rStyle w:val="Hyperlink"/>
                  <w:rFonts w:cs="Arial"/>
                </w:rPr>
                <w:t>S1-254351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8FE53F2" w14:textId="294EB5B2" w:rsidR="00340409" w:rsidRPr="00340409" w:rsidRDefault="00340409" w:rsidP="00911711">
            <w:pPr>
              <w:snapToGrid w:val="0"/>
              <w:spacing w:after="0" w:line="240" w:lineRule="auto"/>
              <w:rPr>
                <w:rFonts w:cs="Arial"/>
                <w:szCs w:val="18"/>
              </w:rPr>
            </w:pPr>
            <w:r w:rsidRPr="003404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FE72CC7" w14:textId="4B9D3D9D" w:rsidR="00340409" w:rsidRPr="00340409" w:rsidRDefault="00340409" w:rsidP="00911711">
            <w:pPr>
              <w:snapToGrid w:val="0"/>
              <w:spacing w:after="0" w:line="240" w:lineRule="auto"/>
              <w:rPr>
                <w:rFonts w:cs="Arial"/>
                <w:szCs w:val="18"/>
              </w:rPr>
            </w:pPr>
            <w:r w:rsidRPr="00340409">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2AD9B2C" w14:textId="77777777" w:rsidR="00340409" w:rsidRPr="00340409" w:rsidRDefault="00340409"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26A866" w14:textId="705FE12F" w:rsidR="00340409" w:rsidRPr="00340409" w:rsidRDefault="00340409" w:rsidP="00911711">
            <w:pPr>
              <w:spacing w:after="0" w:line="240" w:lineRule="auto"/>
              <w:rPr>
                <w:rFonts w:eastAsia="Arial Unicode MS" w:cs="Arial"/>
                <w:color w:val="000000"/>
                <w:szCs w:val="18"/>
                <w:lang w:eastAsia="ar-SA"/>
              </w:rPr>
            </w:pPr>
            <w:r w:rsidRPr="00340409">
              <w:rPr>
                <w:rFonts w:eastAsia="Arial Unicode MS" w:cs="Arial"/>
                <w:color w:val="000000"/>
                <w:szCs w:val="18"/>
                <w:lang w:eastAsia="ar-SA"/>
              </w:rPr>
              <w:t>Revision of S1-254188r2.</w:t>
            </w:r>
          </w:p>
        </w:tc>
      </w:tr>
      <w:tr w:rsidR="00911711" w:rsidRPr="002B5B90" w14:paraId="4407CEF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D49BD4" w14:textId="77777777" w:rsidR="00911711" w:rsidRPr="0035555A" w:rsidRDefault="00911711" w:rsidP="00911711">
            <w:pPr>
              <w:snapToGrid w:val="0"/>
              <w:spacing w:after="0" w:line="240" w:lineRule="auto"/>
              <w:rPr>
                <w:rFonts w:eastAsia="Times New Roman" w:cs="Arial"/>
                <w:szCs w:val="18"/>
                <w:lang w:eastAsia="ar-SA"/>
              </w:rPr>
            </w:pPr>
            <w:bookmarkStart w:id="93" w:name="_Hlk213575952"/>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6AD8E0" w14:textId="62523010" w:rsidR="00911711" w:rsidRPr="006E2EB8" w:rsidRDefault="00911711" w:rsidP="00911711">
            <w:pPr>
              <w:snapToGrid w:val="0"/>
              <w:spacing w:after="0" w:line="240" w:lineRule="auto"/>
              <w:rPr>
                <w:rFonts w:cs="Arial"/>
                <w:szCs w:val="18"/>
              </w:rPr>
            </w:pPr>
            <w:hyperlink r:id="rId209" w:history="1">
              <w:r w:rsidRPr="006E2EB8">
                <w:rPr>
                  <w:rStyle w:val="Hyperlink"/>
                  <w:rFonts w:cs="Arial"/>
                  <w:szCs w:val="18"/>
                </w:rPr>
                <w:t>S1-254039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0EE071"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CEWiT</w:t>
            </w:r>
            <w:proofErr w:type="spellEnd"/>
            <w:r w:rsidRPr="006E2EB8">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C52B70" w14:textId="77777777" w:rsidR="00911711" w:rsidRPr="006E2EB8" w:rsidRDefault="00911711" w:rsidP="00911711">
            <w:pPr>
              <w:snapToGrid w:val="0"/>
              <w:spacing w:after="0" w:line="240" w:lineRule="auto"/>
              <w:rPr>
                <w:rFonts w:cs="Arial"/>
                <w:szCs w:val="18"/>
              </w:rPr>
            </w:pPr>
            <w:r w:rsidRPr="006E2EB8">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401A" w14:textId="77777777" w:rsidR="00911711" w:rsidRPr="009F528E" w:rsidRDefault="00911711" w:rsidP="00911711">
            <w:pPr>
              <w:snapToGrid w:val="0"/>
              <w:spacing w:after="0" w:line="240" w:lineRule="auto"/>
              <w:rPr>
                <w:rFonts w:eastAsia="Times New Roman" w:cs="Arial"/>
                <w:szCs w:val="18"/>
                <w:lang w:eastAsia="ar-SA"/>
              </w:rPr>
            </w:pPr>
            <w:r w:rsidRPr="009F528E">
              <w:rPr>
                <w:rFonts w:eastAsia="Times New Roman" w:cs="Arial"/>
                <w:szCs w:val="18"/>
                <w:lang w:eastAsia="ar-SA"/>
              </w:rPr>
              <w:t>Revised to S1-254286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80C2D"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Presented on 05 Nov, </w:t>
            </w:r>
            <w:r w:rsidRPr="005B3BBD">
              <w:rPr>
                <w:rFonts w:eastAsia="Arial Unicode MS" w:cs="Arial"/>
                <w:szCs w:val="18"/>
                <w:lang w:eastAsia="ar-SA"/>
              </w:rPr>
              <w:t>Clause 5.9</w:t>
            </w:r>
          </w:p>
        </w:tc>
      </w:tr>
      <w:tr w:rsidR="00911711" w:rsidRPr="002B5B90" w14:paraId="3D42229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B0762" w14:textId="77777777" w:rsidR="00911711" w:rsidRPr="009F528E" w:rsidRDefault="00911711" w:rsidP="00911711">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72E5E" w14:textId="26389EDB" w:rsidR="00911711" w:rsidRPr="009F528E" w:rsidRDefault="00911711" w:rsidP="00911711">
            <w:pPr>
              <w:snapToGrid w:val="0"/>
              <w:spacing w:after="0" w:line="240" w:lineRule="auto"/>
            </w:pPr>
            <w:hyperlink r:id="rId210" w:history="1">
              <w:r w:rsidRPr="009F528E">
                <w:rPr>
                  <w:rStyle w:val="Hyperlink"/>
                  <w:rFonts w:cs="Arial"/>
                </w:rPr>
                <w:t>S1-254286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3A980C" w14:textId="77777777" w:rsidR="00911711" w:rsidRPr="009F528E" w:rsidRDefault="00911711" w:rsidP="00911711">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E804A4" w14:textId="77777777" w:rsidR="00911711" w:rsidRPr="009F528E" w:rsidRDefault="00911711" w:rsidP="00911711">
            <w:pPr>
              <w:snapToGrid w:val="0"/>
              <w:spacing w:after="0" w:line="240" w:lineRule="auto"/>
              <w:rPr>
                <w:rFonts w:cs="Arial"/>
                <w:szCs w:val="18"/>
              </w:rPr>
            </w:pPr>
            <w:r w:rsidRPr="009F528E">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06B9DB"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4DBD3"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S1-254039.</w:t>
            </w:r>
          </w:p>
        </w:tc>
      </w:tr>
      <w:bookmarkEnd w:id="93"/>
      <w:tr w:rsidR="00911711" w:rsidRPr="002B5B90" w14:paraId="51D532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6CF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8313A" w14:textId="31BBA8D5" w:rsidR="00911711" w:rsidRPr="00021DA4" w:rsidRDefault="00911711" w:rsidP="00911711">
            <w:pPr>
              <w:snapToGrid w:val="0"/>
              <w:spacing w:after="0" w:line="240" w:lineRule="auto"/>
              <w:rPr>
                <w:szCs w:val="18"/>
              </w:rPr>
            </w:pPr>
            <w:hyperlink r:id="rId211"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153A76" w14:textId="77777777" w:rsidR="00911711" w:rsidRPr="00021DA4" w:rsidRDefault="00911711" w:rsidP="00911711">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70AA25" w14:textId="77777777" w:rsidR="00911711" w:rsidRPr="00021DA4" w:rsidRDefault="00911711" w:rsidP="00911711">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3C08CA" w14:textId="77777777" w:rsidR="00911711" w:rsidRPr="00F10AEE" w:rsidRDefault="00911711" w:rsidP="00911711">
            <w:pPr>
              <w:snapToGrid w:val="0"/>
              <w:spacing w:after="0" w:line="240" w:lineRule="auto"/>
              <w:rPr>
                <w:rFonts w:eastAsia="Times New Roman" w:cs="Arial"/>
                <w:szCs w:val="18"/>
                <w:lang w:eastAsia="ar-SA"/>
              </w:rPr>
            </w:pPr>
            <w:r w:rsidRPr="00F10AEE">
              <w:rPr>
                <w:rFonts w:eastAsia="Times New Roman" w:cs="Arial"/>
                <w:szCs w:val="18"/>
                <w:lang w:eastAsia="ar-SA"/>
              </w:rPr>
              <w:t>Revised to S1-254164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B77"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p>
        </w:tc>
      </w:tr>
      <w:tr w:rsidR="00911711" w:rsidRPr="002B5B90" w14:paraId="39E6C8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0EBD7A" w14:textId="77777777" w:rsidR="00911711" w:rsidRPr="00F10AEE" w:rsidRDefault="00911711" w:rsidP="00911711">
            <w:pPr>
              <w:snapToGrid w:val="0"/>
              <w:spacing w:after="0" w:line="240" w:lineRule="auto"/>
              <w:rPr>
                <w:rFonts w:eastAsia="Times New Roman" w:cs="Arial"/>
                <w:szCs w:val="18"/>
                <w:lang w:eastAsia="ar-SA"/>
              </w:rPr>
            </w:pPr>
            <w:proofErr w:type="spellStart"/>
            <w:r w:rsidRPr="00F10A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7F14B" w14:textId="399BB637" w:rsidR="00911711" w:rsidRPr="00F10AEE" w:rsidRDefault="00911711" w:rsidP="00911711">
            <w:pPr>
              <w:snapToGrid w:val="0"/>
              <w:spacing w:after="0" w:line="240" w:lineRule="auto"/>
            </w:pPr>
            <w:hyperlink r:id="rId212" w:history="1">
              <w:r w:rsidRPr="00F10AEE">
                <w:rPr>
                  <w:rStyle w:val="Hyperlink"/>
                  <w:rFonts w:cs="Arial"/>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40D3BE" w14:textId="77777777" w:rsidR="00911711" w:rsidRPr="00F10AEE" w:rsidRDefault="00911711" w:rsidP="00911711">
            <w:pPr>
              <w:snapToGrid w:val="0"/>
              <w:spacing w:after="0" w:line="240" w:lineRule="auto"/>
              <w:rPr>
                <w:rFonts w:cs="Arial"/>
                <w:szCs w:val="18"/>
              </w:rPr>
            </w:pPr>
            <w:r w:rsidRPr="00F10AEE">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07DF7D" w14:textId="77777777" w:rsidR="00911711" w:rsidRPr="00F10AEE" w:rsidRDefault="00911711" w:rsidP="00911711">
            <w:pPr>
              <w:snapToGrid w:val="0"/>
              <w:spacing w:after="0" w:line="240" w:lineRule="auto"/>
              <w:rPr>
                <w:rFonts w:cs="Arial"/>
                <w:szCs w:val="18"/>
              </w:rPr>
            </w:pPr>
            <w:r w:rsidRPr="00F10AEE">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15927B" w14:textId="77777777" w:rsidR="00911711" w:rsidRPr="00C63296" w:rsidRDefault="00911711" w:rsidP="00911711">
            <w:pPr>
              <w:snapToGrid w:val="0"/>
              <w:spacing w:after="0" w:line="240" w:lineRule="auto"/>
              <w:rPr>
                <w:rFonts w:eastAsia="Times New Roman" w:cs="Arial"/>
                <w:szCs w:val="18"/>
                <w:lang w:eastAsia="ar-SA"/>
              </w:rPr>
            </w:pPr>
            <w:r w:rsidRPr="00C63296">
              <w:rPr>
                <w:rFonts w:eastAsia="Times New Roman" w:cs="Arial"/>
                <w:szCs w:val="18"/>
                <w:lang w:eastAsia="ar-SA"/>
              </w:rPr>
              <w:t>Revised to S1-254164r1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A14AE1" w14:textId="77777777" w:rsidR="00911711" w:rsidRPr="005B3BBD" w:rsidRDefault="00911711" w:rsidP="00911711">
            <w:pPr>
              <w:spacing w:after="0" w:line="240" w:lineRule="auto"/>
              <w:rPr>
                <w:rFonts w:eastAsia="Arial Unicode MS" w:cs="Arial"/>
                <w:color w:val="000000"/>
                <w:szCs w:val="18"/>
                <w:lang w:eastAsia="ar-SA"/>
              </w:rPr>
            </w:pPr>
            <w:r w:rsidRPr="00F10AEE">
              <w:rPr>
                <w:rFonts w:eastAsia="Arial Unicode MS" w:cs="Arial"/>
                <w:color w:val="000000"/>
                <w:szCs w:val="18"/>
                <w:lang w:eastAsia="ar-SA"/>
              </w:rPr>
              <w:t>Revision of S1-254063.</w:t>
            </w:r>
            <w:r>
              <w:rPr>
                <w:rFonts w:eastAsia="Arial Unicode MS" w:cs="Arial"/>
                <w:color w:val="000000"/>
                <w:szCs w:val="18"/>
                <w:lang w:eastAsia="ar-SA"/>
              </w:rPr>
              <w:t xml:space="preserve"> </w:t>
            </w:r>
            <w:r w:rsidRPr="005B3BBD">
              <w:rPr>
                <w:rFonts w:eastAsia="Arial Unicode MS" w:cs="Arial"/>
                <w:color w:val="000000"/>
                <w:szCs w:val="18"/>
                <w:lang w:eastAsia="ar-SA"/>
              </w:rPr>
              <w:t>Clause 5.10 (new clause)</w:t>
            </w:r>
          </w:p>
          <w:p w14:paraId="1CC27D8C" w14:textId="77777777" w:rsidR="00911711" w:rsidRDefault="00911711" w:rsidP="00911711">
            <w:pPr>
              <w:spacing w:after="0" w:line="240" w:lineRule="auto"/>
              <w:rPr>
                <w:rFonts w:eastAsia="Arial Unicode MS" w:cs="Arial"/>
                <w:color w:val="000000"/>
                <w:szCs w:val="18"/>
                <w:lang w:eastAsia="ar-SA"/>
              </w:rPr>
            </w:pPr>
            <w:r w:rsidRPr="005B3BBD">
              <w:rPr>
                <w:rFonts w:eastAsia="Arial Unicode MS" w:cs="Arial"/>
                <w:color w:val="000000"/>
                <w:szCs w:val="18"/>
                <w:lang w:eastAsia="ar-SA"/>
              </w:rPr>
              <w:t>Revises S1-253361(Use case on Native Support of Secure and Reliable Satellite Operation)</w:t>
            </w:r>
            <w:r>
              <w:rPr>
                <w:rFonts w:eastAsia="Arial Unicode MS" w:cs="Arial"/>
                <w:color w:val="000000"/>
                <w:szCs w:val="18"/>
                <w:lang w:eastAsia="ar-SA"/>
              </w:rPr>
              <w:t xml:space="preserve">, </w:t>
            </w:r>
          </w:p>
          <w:p w14:paraId="6C57153C"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3D69389" w14:textId="77777777" w:rsidR="00911711" w:rsidRPr="00F10AEE" w:rsidRDefault="00911711" w:rsidP="00911711">
            <w:pPr>
              <w:spacing w:after="0" w:line="240" w:lineRule="auto"/>
              <w:rPr>
                <w:rFonts w:eastAsia="Arial Unicode MS" w:cs="Arial"/>
                <w:color w:val="000000"/>
                <w:szCs w:val="18"/>
                <w:lang w:eastAsia="ar-SA"/>
              </w:rPr>
            </w:pPr>
            <w:r>
              <w:rPr>
                <w:rFonts w:eastAsia="Arial Unicode MS" w:cs="Arial"/>
                <w:color w:val="000000"/>
                <w:szCs w:val="18"/>
                <w:lang w:eastAsia="ar-SA"/>
              </w:rPr>
              <w:t>To clarify: is this valid for all UEs, is it part of regulation, requirements currently are solution oriented</w:t>
            </w:r>
          </w:p>
        </w:tc>
      </w:tr>
      <w:tr w:rsidR="00911711" w:rsidRPr="002B5B90" w14:paraId="36FADEBD"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ADA57" w14:textId="77777777" w:rsidR="00911711" w:rsidRPr="00C63296" w:rsidRDefault="00911711" w:rsidP="00911711">
            <w:pPr>
              <w:snapToGrid w:val="0"/>
              <w:spacing w:after="0" w:line="240" w:lineRule="auto"/>
              <w:rPr>
                <w:rFonts w:eastAsia="Times New Roman" w:cs="Arial"/>
                <w:szCs w:val="18"/>
                <w:lang w:eastAsia="ar-SA"/>
              </w:rPr>
            </w:pPr>
            <w:proofErr w:type="spellStart"/>
            <w:r w:rsidRPr="00C632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873B5B" w14:textId="77777777" w:rsidR="00911711" w:rsidRPr="00C63296" w:rsidRDefault="00911711" w:rsidP="00911711">
            <w:pPr>
              <w:snapToGrid w:val="0"/>
              <w:spacing w:after="0" w:line="240" w:lineRule="auto"/>
            </w:pPr>
            <w:hyperlink r:id="rId213" w:history="1">
              <w:r w:rsidRPr="00C63296">
                <w:rPr>
                  <w:rStyle w:val="Hyperlink"/>
                  <w:rFonts w:cs="Arial"/>
                </w:rPr>
                <w:t>S1-254164r1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FD06A5" w14:textId="77777777" w:rsidR="00911711" w:rsidRPr="00C63296" w:rsidRDefault="00911711" w:rsidP="00911711">
            <w:pPr>
              <w:snapToGrid w:val="0"/>
              <w:spacing w:after="0" w:line="240" w:lineRule="auto"/>
              <w:rPr>
                <w:rFonts w:cs="Arial"/>
                <w:szCs w:val="18"/>
              </w:rPr>
            </w:pPr>
            <w:r w:rsidRPr="00C63296">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4DA0F" w14:textId="77777777" w:rsidR="00911711" w:rsidRPr="00C63296" w:rsidRDefault="00911711" w:rsidP="00911711">
            <w:pPr>
              <w:snapToGrid w:val="0"/>
              <w:spacing w:after="0" w:line="240" w:lineRule="auto"/>
              <w:rPr>
                <w:rFonts w:cs="Arial"/>
                <w:szCs w:val="18"/>
              </w:rPr>
            </w:pPr>
            <w:r w:rsidRPr="00C63296">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E3D80"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6A3F59" w14:textId="77777777" w:rsidR="00911711" w:rsidRDefault="00911711" w:rsidP="00911711">
            <w:pPr>
              <w:spacing w:after="0" w:line="240" w:lineRule="auto"/>
              <w:rPr>
                <w:rFonts w:eastAsia="Arial Unicode MS" w:cs="Arial"/>
                <w:color w:val="000000"/>
                <w:szCs w:val="18"/>
                <w:lang w:eastAsia="ar-SA"/>
              </w:rPr>
            </w:pPr>
            <w:r w:rsidRPr="00C63296">
              <w:rPr>
                <w:rFonts w:eastAsia="Arial Unicode MS" w:cs="Arial"/>
                <w:color w:val="000000"/>
                <w:szCs w:val="18"/>
                <w:lang w:eastAsia="ar-SA"/>
              </w:rPr>
              <w:t>Revision of S1-254164.</w:t>
            </w:r>
          </w:p>
          <w:p w14:paraId="0A0D3019" w14:textId="77777777" w:rsidR="00911711" w:rsidRPr="00C63296" w:rsidRDefault="00911711" w:rsidP="00911711">
            <w:pPr>
              <w:spacing w:after="0" w:line="240" w:lineRule="auto"/>
              <w:rPr>
                <w:rFonts w:eastAsia="Arial Unicode MS" w:cs="Arial"/>
                <w:color w:val="000000"/>
                <w:szCs w:val="18"/>
                <w:lang w:eastAsia="ar-SA"/>
              </w:rPr>
            </w:pPr>
          </w:p>
        </w:tc>
      </w:tr>
      <w:tr w:rsidR="00911711" w:rsidRPr="002B5B90" w14:paraId="02CF7110"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3FC037"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BDE9BB" w14:textId="77777777" w:rsidR="00911711" w:rsidRPr="006A3AC4" w:rsidRDefault="00911711" w:rsidP="00911711">
            <w:pPr>
              <w:snapToGrid w:val="0"/>
              <w:spacing w:after="0" w:line="240" w:lineRule="auto"/>
            </w:pPr>
            <w:hyperlink r:id="rId214" w:history="1">
              <w:r w:rsidRPr="006A3AC4">
                <w:rPr>
                  <w:rStyle w:val="Hyperlink"/>
                  <w:rFonts w:cs="Arial"/>
                </w:rPr>
                <w:t>S1-254164r2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BC660E" w14:textId="77777777" w:rsidR="00911711" w:rsidRPr="006A3AC4" w:rsidRDefault="00911711" w:rsidP="00911711">
            <w:pPr>
              <w:snapToGrid w:val="0"/>
              <w:spacing w:after="0" w:line="240" w:lineRule="auto"/>
              <w:rPr>
                <w:rFonts w:cs="Arial"/>
                <w:szCs w:val="18"/>
              </w:rPr>
            </w:pPr>
            <w:r w:rsidRPr="006A3AC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A3E6A1" w14:textId="77777777" w:rsidR="00911711" w:rsidRPr="006A3AC4" w:rsidRDefault="00911711" w:rsidP="00911711">
            <w:pPr>
              <w:snapToGrid w:val="0"/>
              <w:spacing w:after="0" w:line="240" w:lineRule="auto"/>
              <w:rPr>
                <w:rFonts w:cs="Arial"/>
                <w:szCs w:val="18"/>
              </w:rPr>
            </w:pPr>
            <w:r w:rsidRPr="006A3AC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36329" w14:textId="71CCEC9C"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901056" w14:textId="77777777" w:rsidR="00911711" w:rsidRPr="00E85D75" w:rsidRDefault="00911711"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S1-254164r1.</w:t>
            </w:r>
          </w:p>
        </w:tc>
      </w:tr>
      <w:tr w:rsidR="00911711" w:rsidRPr="002B5B90" w14:paraId="23D3BA8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120A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F2041" w14:textId="6C8BCBB7" w:rsidR="00911711" w:rsidRPr="006E2EB8" w:rsidRDefault="00911711" w:rsidP="00911711">
            <w:pPr>
              <w:snapToGrid w:val="0"/>
              <w:spacing w:after="0" w:line="240" w:lineRule="auto"/>
              <w:rPr>
                <w:rFonts w:cs="Arial"/>
                <w:szCs w:val="18"/>
              </w:rPr>
            </w:pPr>
            <w:hyperlink r:id="rId215" w:history="1">
              <w:r w:rsidRPr="006E2EB8">
                <w:rPr>
                  <w:rStyle w:val="Hyperlink"/>
                  <w:rFonts w:cs="Arial"/>
                  <w:szCs w:val="18"/>
                </w:rPr>
                <w:t>S1-254061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5502D"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1C422" w14:textId="77777777" w:rsidR="00911711" w:rsidRPr="006E2EB8" w:rsidRDefault="00911711" w:rsidP="00911711">
            <w:pPr>
              <w:snapToGrid w:val="0"/>
              <w:spacing w:after="0" w:line="240" w:lineRule="auto"/>
              <w:rPr>
                <w:rFonts w:cs="Arial"/>
                <w:szCs w:val="18"/>
              </w:rPr>
            </w:pPr>
            <w:r w:rsidRPr="006E2EB8">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6E3AE0"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S1-254061r1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553C7"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 should be all clean text</w:t>
            </w:r>
            <w:r>
              <w:rPr>
                <w:rFonts w:eastAsia="Arial Unicode MS" w:cs="Arial"/>
                <w:szCs w:val="18"/>
                <w:lang w:eastAsia="ar-SA"/>
              </w:rPr>
              <w:t xml:space="preserve">, </w:t>
            </w:r>
          </w:p>
          <w:p w14:paraId="52FBE02B"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tc>
      </w:tr>
      <w:tr w:rsidR="00911711" w:rsidRPr="002B5B90" w14:paraId="2C884D80"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A7658C" w14:textId="77777777" w:rsidR="00911711" w:rsidRPr="00DD25C3" w:rsidRDefault="00911711" w:rsidP="00911711">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EF6E8D" w14:textId="77777777" w:rsidR="00911711" w:rsidRPr="00DD25C3" w:rsidRDefault="00911711" w:rsidP="00911711">
            <w:pPr>
              <w:snapToGrid w:val="0"/>
              <w:spacing w:after="0" w:line="240" w:lineRule="auto"/>
            </w:pPr>
            <w:hyperlink r:id="rId216" w:history="1">
              <w:r w:rsidRPr="00DD25C3">
                <w:rPr>
                  <w:rStyle w:val="Hyperlink"/>
                  <w:rFonts w:cs="Arial"/>
                </w:rPr>
                <w:t>S1-254061r1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70BDA9" w14:textId="77777777" w:rsidR="00911711" w:rsidRPr="00DD25C3" w:rsidRDefault="00911711" w:rsidP="00911711">
            <w:pPr>
              <w:snapToGrid w:val="0"/>
              <w:spacing w:after="0" w:line="240" w:lineRule="auto"/>
              <w:rPr>
                <w:rFonts w:cs="Arial"/>
                <w:szCs w:val="18"/>
              </w:rPr>
            </w:pPr>
            <w:r w:rsidRPr="00DD25C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28DD33" w14:textId="77777777" w:rsidR="00911711" w:rsidRPr="00DD25C3" w:rsidRDefault="00911711" w:rsidP="00911711">
            <w:pPr>
              <w:snapToGrid w:val="0"/>
              <w:spacing w:after="0" w:line="240" w:lineRule="auto"/>
              <w:rPr>
                <w:rFonts w:cs="Arial"/>
                <w:szCs w:val="18"/>
              </w:rPr>
            </w:pPr>
            <w:r w:rsidRPr="00DD25C3">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BAE171"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S1-254061r2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6785E3" w14:textId="77777777" w:rsidR="00911711" w:rsidRPr="00DD25C3"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S1-254061.</w:t>
            </w:r>
          </w:p>
        </w:tc>
      </w:tr>
      <w:tr w:rsidR="00911711" w:rsidRPr="002B5B90" w14:paraId="32EF2C99"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1200E5"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B8F90E" w14:textId="77777777" w:rsidR="00911711" w:rsidRPr="006A3AC4" w:rsidRDefault="00911711" w:rsidP="00911711">
            <w:pPr>
              <w:snapToGrid w:val="0"/>
              <w:spacing w:after="0" w:line="240" w:lineRule="auto"/>
            </w:pPr>
            <w:hyperlink r:id="rId217" w:history="1">
              <w:r w:rsidRPr="006A3AC4">
                <w:rPr>
                  <w:rStyle w:val="Hyperlink"/>
                  <w:rFonts w:cs="Arial"/>
                </w:rPr>
                <w:t>S1-254061r2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3759D6" w14:textId="77777777" w:rsidR="00911711" w:rsidRPr="006A3AC4" w:rsidRDefault="00911711" w:rsidP="00911711">
            <w:pPr>
              <w:snapToGrid w:val="0"/>
              <w:spacing w:after="0" w:line="240" w:lineRule="auto"/>
              <w:rPr>
                <w:rFonts w:cs="Arial"/>
                <w:szCs w:val="18"/>
              </w:rPr>
            </w:pPr>
            <w:r w:rsidRPr="006A3AC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7E5916" w14:textId="77777777" w:rsidR="00911711" w:rsidRPr="006A3AC4" w:rsidRDefault="00911711" w:rsidP="00911711">
            <w:pPr>
              <w:snapToGrid w:val="0"/>
              <w:spacing w:after="0" w:line="240" w:lineRule="auto"/>
              <w:rPr>
                <w:rFonts w:cs="Arial"/>
                <w:szCs w:val="18"/>
              </w:rPr>
            </w:pPr>
            <w:r w:rsidRPr="006A3AC4">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2C5BAA" w14:textId="750A5AAC"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C544D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S1-254061r1.</w:t>
            </w:r>
          </w:p>
        </w:tc>
      </w:tr>
      <w:tr w:rsidR="00E85D75" w:rsidRPr="002B5B90" w14:paraId="7027329E"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88F650C" w14:textId="6D506B7F"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245C4B" w14:textId="111F0005" w:rsidR="00E85D75" w:rsidRPr="00E85D75" w:rsidRDefault="00E85D75" w:rsidP="00911711">
            <w:pPr>
              <w:snapToGrid w:val="0"/>
              <w:spacing w:after="0" w:line="240" w:lineRule="auto"/>
            </w:pPr>
            <w:hyperlink r:id="rId218" w:history="1">
              <w:r w:rsidRPr="00E85D75">
                <w:rPr>
                  <w:rStyle w:val="Hyperlink"/>
                  <w:rFonts w:cs="Arial"/>
                </w:rPr>
                <w:t>S1-254352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DF58867" w14:textId="326B2802" w:rsidR="00E85D75" w:rsidRPr="00E85D75" w:rsidRDefault="00E85D75" w:rsidP="00911711">
            <w:pPr>
              <w:snapToGrid w:val="0"/>
              <w:spacing w:after="0" w:line="240" w:lineRule="auto"/>
              <w:rPr>
                <w:rFonts w:cs="Arial"/>
                <w:szCs w:val="18"/>
              </w:rPr>
            </w:pPr>
            <w:r w:rsidRPr="00E85D7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F7ECB7A" w14:textId="53EAA7E5" w:rsidR="00E85D75" w:rsidRPr="00E85D75" w:rsidRDefault="00E85D75" w:rsidP="00911711">
            <w:pPr>
              <w:snapToGrid w:val="0"/>
              <w:spacing w:after="0" w:line="240" w:lineRule="auto"/>
              <w:rPr>
                <w:rFonts w:cs="Arial"/>
                <w:szCs w:val="18"/>
              </w:rPr>
            </w:pPr>
            <w:r w:rsidRPr="00E85D75">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511576" w14:textId="77777777" w:rsidR="00E85D75" w:rsidRPr="00E85D75" w:rsidRDefault="00E85D75"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B1195F" w14:textId="2ACDC0D3"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S1-254061r2.</w:t>
            </w:r>
          </w:p>
        </w:tc>
      </w:tr>
      <w:tr w:rsidR="00911711" w:rsidRPr="002B5B90" w14:paraId="1167062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EB56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25018" w14:textId="4F1958FC" w:rsidR="00911711" w:rsidRPr="006E2EB8" w:rsidRDefault="00911711" w:rsidP="00911711">
            <w:pPr>
              <w:snapToGrid w:val="0"/>
              <w:spacing w:after="0" w:line="240" w:lineRule="auto"/>
              <w:rPr>
                <w:rFonts w:cs="Arial"/>
                <w:szCs w:val="18"/>
              </w:rPr>
            </w:pPr>
            <w:hyperlink r:id="rId219" w:history="1">
              <w:r w:rsidRPr="006E2EB8">
                <w:rPr>
                  <w:rStyle w:val="Hyperlink"/>
                  <w:rFonts w:cs="Arial"/>
                  <w:szCs w:val="18"/>
                </w:rPr>
                <w:t>S1-254227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575F1F"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E8D6CB" w14:textId="77777777" w:rsidR="00911711" w:rsidRPr="006E2EB8" w:rsidRDefault="00911711" w:rsidP="00911711">
            <w:pPr>
              <w:snapToGrid w:val="0"/>
              <w:spacing w:after="0" w:line="240" w:lineRule="auto"/>
              <w:rPr>
                <w:rFonts w:cs="Arial"/>
                <w:szCs w:val="18"/>
              </w:rPr>
            </w:pPr>
            <w:r w:rsidRPr="006E2EB8">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84FBDE"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BF507D"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w:t>
            </w:r>
            <w:r>
              <w:rPr>
                <w:rFonts w:eastAsia="Arial Unicode MS" w:cs="Arial"/>
                <w:szCs w:val="18"/>
                <w:lang w:eastAsia="ar-SA"/>
              </w:rPr>
              <w:t xml:space="preserve">, </w:t>
            </w:r>
          </w:p>
          <w:p w14:paraId="237F80E9"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8138A5"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req4 (user data and relation to 6G system) and 5; req.3 can be removed</w:t>
            </w:r>
          </w:p>
        </w:tc>
      </w:tr>
      <w:tr w:rsidR="00911711" w:rsidRPr="002B5B90" w14:paraId="38AA4A56"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3FBE2" w14:textId="77777777" w:rsidR="00911711" w:rsidRPr="00DD25C3" w:rsidRDefault="00911711" w:rsidP="00911711">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2CE49" w14:textId="77777777" w:rsidR="00911711" w:rsidRPr="00DD25C3" w:rsidRDefault="00911711" w:rsidP="00911711">
            <w:pPr>
              <w:snapToGrid w:val="0"/>
              <w:spacing w:after="0" w:line="240" w:lineRule="auto"/>
            </w:pPr>
            <w:hyperlink r:id="rId220" w:history="1">
              <w:r w:rsidRPr="00DD25C3">
                <w:rPr>
                  <w:rStyle w:val="Hyperlink"/>
                  <w:rFonts w:cs="Arial"/>
                </w:rPr>
                <w:t>S1-254227r1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70C7C5" w14:textId="77777777" w:rsidR="00911711" w:rsidRPr="00DD25C3" w:rsidRDefault="00911711" w:rsidP="00911711">
            <w:pPr>
              <w:snapToGrid w:val="0"/>
              <w:spacing w:after="0" w:line="240" w:lineRule="auto"/>
              <w:rPr>
                <w:rFonts w:cs="Arial"/>
                <w:szCs w:val="18"/>
              </w:rPr>
            </w:pPr>
            <w:r w:rsidRPr="00DD25C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ACB724" w14:textId="77777777" w:rsidR="00911711" w:rsidRPr="00DD25C3" w:rsidRDefault="00911711" w:rsidP="00911711">
            <w:pPr>
              <w:snapToGrid w:val="0"/>
              <w:spacing w:after="0" w:line="240" w:lineRule="auto"/>
              <w:rPr>
                <w:rFonts w:cs="Arial"/>
                <w:szCs w:val="18"/>
              </w:rPr>
            </w:pPr>
            <w:r w:rsidRPr="00DD25C3">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AD378"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S1-254227r2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8F71F1" w14:textId="77777777" w:rsidR="00911711"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S1-254227.</w:t>
            </w:r>
          </w:p>
          <w:p w14:paraId="2A13121A" w14:textId="77777777" w:rsidR="00911711" w:rsidRPr="00DD25C3" w:rsidRDefault="00911711" w:rsidP="00911711">
            <w:pPr>
              <w:spacing w:after="0" w:line="240" w:lineRule="auto"/>
              <w:rPr>
                <w:rFonts w:eastAsia="Arial Unicode MS" w:cs="Arial"/>
                <w:color w:val="000000"/>
                <w:szCs w:val="18"/>
                <w:lang w:eastAsia="ar-SA"/>
              </w:rPr>
            </w:pPr>
          </w:p>
        </w:tc>
      </w:tr>
      <w:tr w:rsidR="00911711" w:rsidRPr="002B5B90" w14:paraId="600ED777"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28561" w14:textId="77777777" w:rsidR="00911711" w:rsidRPr="00082719" w:rsidRDefault="00911711" w:rsidP="00911711">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F3C6A9" w14:textId="77777777" w:rsidR="00911711" w:rsidRPr="00082719" w:rsidRDefault="00911711" w:rsidP="00911711">
            <w:pPr>
              <w:snapToGrid w:val="0"/>
              <w:spacing w:after="0" w:line="240" w:lineRule="auto"/>
            </w:pPr>
            <w:hyperlink r:id="rId221" w:history="1">
              <w:r w:rsidRPr="00082719">
                <w:rPr>
                  <w:rStyle w:val="Hyperlink"/>
                  <w:rFonts w:cs="Arial"/>
                </w:rPr>
                <w:t>S1-254227r2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1914F0" w14:textId="77777777" w:rsidR="00911711" w:rsidRPr="00082719" w:rsidRDefault="00911711" w:rsidP="00911711">
            <w:pPr>
              <w:snapToGrid w:val="0"/>
              <w:spacing w:after="0" w:line="240" w:lineRule="auto"/>
              <w:rPr>
                <w:rFonts w:cs="Arial"/>
                <w:szCs w:val="18"/>
              </w:rPr>
            </w:pPr>
            <w:r w:rsidRPr="0008271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452954" w14:textId="77777777" w:rsidR="00911711" w:rsidRPr="00082719" w:rsidRDefault="00911711" w:rsidP="00911711">
            <w:pPr>
              <w:snapToGrid w:val="0"/>
              <w:spacing w:after="0" w:line="240" w:lineRule="auto"/>
              <w:rPr>
                <w:rFonts w:cs="Arial"/>
                <w:szCs w:val="18"/>
              </w:rPr>
            </w:pPr>
            <w:r w:rsidRPr="00082719">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F7C52" w14:textId="4138E35E"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1127C" w14:textId="77777777" w:rsidR="00911711" w:rsidRPr="00E85D75" w:rsidRDefault="00911711"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S1-254227r1.</w:t>
            </w:r>
          </w:p>
        </w:tc>
      </w:tr>
      <w:tr w:rsidR="00911711" w:rsidRPr="002B5B90" w14:paraId="510612DE"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46CE7D1"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Updates</w:t>
            </w:r>
          </w:p>
        </w:tc>
      </w:tr>
      <w:tr w:rsidR="00911711" w:rsidRPr="002B5B90" w14:paraId="6DEB1EB8"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EB59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99E73" w14:textId="2FC9370B" w:rsidR="00911711" w:rsidRPr="00DC2EBB" w:rsidRDefault="00911711" w:rsidP="00911711">
            <w:pPr>
              <w:snapToGrid w:val="0"/>
              <w:spacing w:after="0" w:line="240" w:lineRule="auto"/>
              <w:rPr>
                <w:szCs w:val="18"/>
              </w:rPr>
            </w:pPr>
            <w:hyperlink r:id="rId222"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2082F5" w14:textId="77777777" w:rsidR="00911711" w:rsidRPr="00DC2EBB" w:rsidRDefault="00911711" w:rsidP="00911711">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CE165" w14:textId="77777777" w:rsidR="00911711" w:rsidRPr="00DC2EBB" w:rsidRDefault="00911711" w:rsidP="00911711">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6FCB37" w14:textId="77777777" w:rsidR="00911711" w:rsidRPr="00EC4FC2" w:rsidRDefault="00911711" w:rsidP="00911711">
            <w:pPr>
              <w:snapToGrid w:val="0"/>
              <w:spacing w:after="0" w:line="240" w:lineRule="auto"/>
              <w:rPr>
                <w:rFonts w:eastAsia="Times New Roman" w:cs="Arial"/>
                <w:szCs w:val="18"/>
                <w:lang w:eastAsia="ar-SA"/>
              </w:rPr>
            </w:pPr>
            <w:r w:rsidRPr="00EC4FC2">
              <w:rPr>
                <w:rFonts w:eastAsia="Times New Roman" w:cs="Arial"/>
                <w:szCs w:val="18"/>
                <w:lang w:eastAsia="ar-SA"/>
              </w:rPr>
              <w:t>Revised to S1-254232r1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3C9A3"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8.1.9.2</w:t>
            </w:r>
          </w:p>
        </w:tc>
      </w:tr>
      <w:tr w:rsidR="00911711" w:rsidRPr="002B5B90" w14:paraId="2AB12C5B"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0674FF" w14:textId="77777777" w:rsidR="00911711" w:rsidRPr="00EC4FC2" w:rsidRDefault="00911711" w:rsidP="00911711">
            <w:pPr>
              <w:snapToGrid w:val="0"/>
              <w:spacing w:after="0" w:line="240" w:lineRule="auto"/>
              <w:rPr>
                <w:rFonts w:eastAsia="Times New Roman" w:cs="Arial"/>
                <w:szCs w:val="18"/>
                <w:lang w:eastAsia="ar-SA"/>
              </w:rPr>
            </w:pPr>
            <w:proofErr w:type="spellStart"/>
            <w:r w:rsidRPr="00EC4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C35A17" w14:textId="77777777" w:rsidR="00911711" w:rsidRPr="00EC4FC2" w:rsidRDefault="00911711" w:rsidP="00911711">
            <w:pPr>
              <w:snapToGrid w:val="0"/>
              <w:spacing w:after="0" w:line="240" w:lineRule="auto"/>
            </w:pPr>
            <w:hyperlink r:id="rId223" w:history="1">
              <w:r w:rsidRPr="00EC4FC2">
                <w:rPr>
                  <w:rStyle w:val="Hyperlink"/>
                  <w:rFonts w:cs="Arial"/>
                </w:rPr>
                <w:t>S1-254232r1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63FD25" w14:textId="77777777" w:rsidR="00911711" w:rsidRPr="00EC4FC2" w:rsidRDefault="00911711" w:rsidP="00911711">
            <w:pPr>
              <w:snapToGrid w:val="0"/>
              <w:spacing w:after="0" w:line="240" w:lineRule="auto"/>
              <w:rPr>
                <w:rFonts w:cs="Arial"/>
                <w:szCs w:val="18"/>
              </w:rPr>
            </w:pPr>
            <w:r w:rsidRPr="00EC4FC2">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F357A6" w14:textId="77777777" w:rsidR="00911711" w:rsidRPr="00EC4FC2" w:rsidRDefault="00911711" w:rsidP="00911711">
            <w:pPr>
              <w:snapToGrid w:val="0"/>
              <w:spacing w:after="0" w:line="240" w:lineRule="auto"/>
              <w:rPr>
                <w:rFonts w:cs="Arial"/>
                <w:szCs w:val="18"/>
              </w:rPr>
            </w:pPr>
            <w:r w:rsidRPr="00EC4FC2">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7641AB" w14:textId="35D8B93A"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1DFBC" w14:textId="77777777" w:rsidR="00911711" w:rsidRPr="00EC4FC2" w:rsidRDefault="00911711" w:rsidP="00911711">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S1-254232.</w:t>
            </w:r>
          </w:p>
        </w:tc>
      </w:tr>
      <w:tr w:rsidR="00E85D75" w:rsidRPr="002B5B90" w14:paraId="07063691"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56C488" w14:textId="00748E25"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E68A7" w14:textId="1958D874" w:rsidR="00E85D75" w:rsidRPr="00E85D75" w:rsidRDefault="00E85D75" w:rsidP="00911711">
            <w:pPr>
              <w:snapToGrid w:val="0"/>
              <w:spacing w:after="0" w:line="240" w:lineRule="auto"/>
            </w:pPr>
            <w:hyperlink r:id="rId224" w:history="1">
              <w:r w:rsidRPr="00E85D75">
                <w:rPr>
                  <w:rStyle w:val="Hyperlink"/>
                  <w:rFonts w:cs="Arial"/>
                </w:rPr>
                <w:t>S1-254232r2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C1A0F0" w14:textId="76004D56" w:rsidR="00E85D75" w:rsidRPr="00E85D75" w:rsidRDefault="00E85D75" w:rsidP="00911711">
            <w:pPr>
              <w:snapToGrid w:val="0"/>
              <w:spacing w:after="0" w:line="240" w:lineRule="auto"/>
              <w:rPr>
                <w:rFonts w:cs="Arial"/>
                <w:szCs w:val="18"/>
              </w:rPr>
            </w:pPr>
            <w:r w:rsidRPr="00E85D75">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4801F6" w14:textId="04A3E4D7" w:rsidR="00E85D75" w:rsidRPr="00E85D75" w:rsidRDefault="00E85D75" w:rsidP="00911711">
            <w:pPr>
              <w:snapToGrid w:val="0"/>
              <w:spacing w:after="0" w:line="240" w:lineRule="auto"/>
              <w:rPr>
                <w:rFonts w:cs="Arial"/>
                <w:szCs w:val="18"/>
              </w:rPr>
            </w:pPr>
            <w:r w:rsidRPr="00E85D75">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800DFD" w14:textId="1CF45626"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A571AA" w14:textId="146807CF"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S1-254232r1.</w:t>
            </w:r>
          </w:p>
        </w:tc>
      </w:tr>
      <w:tr w:rsidR="00E85D75" w:rsidRPr="002B5B90" w14:paraId="3B3A37E8"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CACF6B" w14:textId="7C1D5A71"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843F39" w14:textId="33772042" w:rsidR="00E85D75" w:rsidRPr="00E85D75" w:rsidRDefault="00E85D75" w:rsidP="00911711">
            <w:pPr>
              <w:snapToGrid w:val="0"/>
              <w:spacing w:after="0" w:line="240" w:lineRule="auto"/>
              <w:rPr>
                <w:rFonts w:cs="Arial"/>
              </w:rPr>
            </w:pPr>
            <w:hyperlink r:id="rId225" w:history="1">
              <w:r w:rsidRPr="00E85D75">
                <w:rPr>
                  <w:rStyle w:val="Hyperlink"/>
                  <w:rFonts w:cs="Arial"/>
                </w:rPr>
                <w:t>S1-254353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7A3138" w14:textId="10EE4E44" w:rsidR="00E85D75" w:rsidRPr="00E85D75" w:rsidRDefault="00E85D75" w:rsidP="00911711">
            <w:pPr>
              <w:snapToGrid w:val="0"/>
              <w:spacing w:after="0" w:line="240" w:lineRule="auto"/>
              <w:rPr>
                <w:rFonts w:cs="Arial"/>
                <w:szCs w:val="18"/>
              </w:rPr>
            </w:pPr>
            <w:r w:rsidRPr="00E85D75">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BEFE11" w14:textId="213D372F" w:rsidR="00E85D75" w:rsidRPr="00E85D75" w:rsidRDefault="00E85D75" w:rsidP="00911711">
            <w:pPr>
              <w:snapToGrid w:val="0"/>
              <w:spacing w:after="0" w:line="240" w:lineRule="auto"/>
              <w:rPr>
                <w:rFonts w:cs="Arial"/>
                <w:szCs w:val="18"/>
              </w:rPr>
            </w:pPr>
            <w:r w:rsidRPr="00E85D75">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25D262" w14:textId="580E7E20"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831D7A" w14:textId="77777777" w:rsidR="00E85D75" w:rsidRPr="00E85D75" w:rsidRDefault="00E85D75" w:rsidP="00E85D75">
            <w:pPr>
              <w:rPr>
                <w:color w:val="000000"/>
              </w:rPr>
            </w:pPr>
            <w:r w:rsidRPr="00E85D75">
              <w:rPr>
                <w:rFonts w:eastAsia="Arial Unicode MS" w:cs="Arial"/>
                <w:color w:val="000000"/>
                <w:szCs w:val="18"/>
                <w:lang w:eastAsia="ar-SA"/>
              </w:rPr>
              <w:t xml:space="preserve">Revision of S1-254232r2. The only change is: </w:t>
            </w:r>
            <w:r w:rsidRPr="00E85D75">
              <w:rPr>
                <w:color w:val="000000"/>
              </w:rPr>
              <w:t>[PR 5.9.2.2-4] The 6G system shall support security and privacy protection across the lifecycle of the 6G System Data, including collection, transmission, processing, storage and exposure.</w:t>
            </w:r>
          </w:p>
          <w:p w14:paraId="4604A4FC" w14:textId="483A66B6" w:rsidR="00E85D75" w:rsidRPr="00E85D75" w:rsidRDefault="00E85D75" w:rsidP="00E85D75">
            <w:pPr>
              <w:rPr>
                <w:color w:val="000000"/>
              </w:rPr>
            </w:pPr>
          </w:p>
        </w:tc>
      </w:tr>
      <w:tr w:rsidR="00911711" w:rsidRPr="002B5B90" w14:paraId="778F3422"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F589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6F8F8" w14:textId="7E404E61" w:rsidR="00911711" w:rsidRDefault="00911711" w:rsidP="00911711">
            <w:pPr>
              <w:snapToGrid w:val="0"/>
              <w:spacing w:after="0" w:line="240" w:lineRule="auto"/>
            </w:pPr>
            <w:hyperlink r:id="rId226" w:history="1">
              <w:r w:rsidRPr="006E2EB8">
                <w:rPr>
                  <w:rStyle w:val="Hyperlink"/>
                  <w:rFonts w:cs="Arial"/>
                  <w:szCs w:val="18"/>
                </w:rPr>
                <w:t>S1-254030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BA0096" w14:textId="77777777" w:rsidR="00911711" w:rsidRPr="006E2EB8" w:rsidRDefault="00911711" w:rsidP="00911711">
            <w:pPr>
              <w:snapToGrid w:val="0"/>
              <w:spacing w:after="0" w:line="240" w:lineRule="auto"/>
              <w:rPr>
                <w:rFonts w:cs="Arial"/>
                <w:szCs w:val="18"/>
              </w:rPr>
            </w:pPr>
            <w:r w:rsidRPr="006E2EB8">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B540B3" w14:textId="77777777" w:rsidR="00911711" w:rsidRPr="006E2EB8" w:rsidRDefault="00911711" w:rsidP="00911711">
            <w:pPr>
              <w:snapToGrid w:val="0"/>
              <w:spacing w:after="0" w:line="240" w:lineRule="auto"/>
              <w:rPr>
                <w:rFonts w:cs="Arial"/>
                <w:szCs w:val="18"/>
              </w:rPr>
            </w:pPr>
            <w:r w:rsidRPr="006E2EB8">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7FF46F" w14:textId="77777777" w:rsidR="00911711" w:rsidRPr="00F646BD" w:rsidRDefault="00911711" w:rsidP="00911711">
            <w:pPr>
              <w:snapToGrid w:val="0"/>
              <w:spacing w:after="0" w:line="240" w:lineRule="auto"/>
              <w:rPr>
                <w:rFonts w:eastAsia="Times New Roman" w:cs="Arial"/>
                <w:szCs w:val="18"/>
                <w:lang w:eastAsia="ar-SA"/>
              </w:rPr>
            </w:pPr>
            <w:r w:rsidRPr="00F646BD">
              <w:rPr>
                <w:rFonts w:eastAsia="Times New Roman" w:cs="Arial"/>
                <w:szCs w:val="18"/>
                <w:lang w:eastAsia="ar-SA"/>
              </w:rPr>
              <w:t>Revised to S1-254030r1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12542"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5.3</w:t>
            </w:r>
          </w:p>
        </w:tc>
      </w:tr>
      <w:tr w:rsidR="00911711" w:rsidRPr="002B5B90" w14:paraId="11D4984E"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FF06A" w14:textId="77777777" w:rsidR="00911711" w:rsidRPr="00F646BD" w:rsidRDefault="00911711" w:rsidP="00911711">
            <w:pPr>
              <w:snapToGrid w:val="0"/>
              <w:spacing w:after="0" w:line="240" w:lineRule="auto"/>
              <w:rPr>
                <w:rFonts w:eastAsia="Times New Roman" w:cs="Arial"/>
                <w:szCs w:val="18"/>
                <w:lang w:eastAsia="ar-SA"/>
              </w:rPr>
            </w:pPr>
            <w:proofErr w:type="spellStart"/>
            <w:r w:rsidRPr="00F646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46FA4A" w14:textId="77777777" w:rsidR="00911711" w:rsidRPr="00F646BD" w:rsidRDefault="00911711" w:rsidP="00911711">
            <w:pPr>
              <w:snapToGrid w:val="0"/>
              <w:spacing w:after="0" w:line="240" w:lineRule="auto"/>
            </w:pPr>
            <w:hyperlink r:id="rId227" w:history="1">
              <w:r w:rsidRPr="00F646BD">
                <w:rPr>
                  <w:rStyle w:val="Hyperlink"/>
                  <w:rFonts w:cs="Arial"/>
                </w:rPr>
                <w:t>S1-254030r1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FC8BF3" w14:textId="77777777" w:rsidR="00911711" w:rsidRPr="00F646BD" w:rsidRDefault="00911711" w:rsidP="00911711">
            <w:pPr>
              <w:snapToGrid w:val="0"/>
              <w:spacing w:after="0" w:line="240" w:lineRule="auto"/>
              <w:rPr>
                <w:rFonts w:cs="Arial"/>
                <w:szCs w:val="18"/>
              </w:rPr>
            </w:pPr>
            <w:r w:rsidRPr="00F646BD">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1C36A" w14:textId="77777777" w:rsidR="00911711" w:rsidRPr="00F646BD" w:rsidRDefault="00911711" w:rsidP="00911711">
            <w:pPr>
              <w:snapToGrid w:val="0"/>
              <w:spacing w:after="0" w:line="240" w:lineRule="auto"/>
              <w:rPr>
                <w:rFonts w:cs="Arial"/>
                <w:szCs w:val="18"/>
              </w:rPr>
            </w:pPr>
            <w:r w:rsidRPr="00F646BD">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02BE0F" w14:textId="6132948D"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42055D" w14:textId="77777777" w:rsidR="00911711" w:rsidRPr="00F646BD" w:rsidRDefault="00911711" w:rsidP="00911711">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S1-254030.</w:t>
            </w:r>
          </w:p>
        </w:tc>
      </w:tr>
      <w:tr w:rsidR="00E85D75" w:rsidRPr="002B5B90" w14:paraId="7C740C57"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D270C1" w14:textId="376575B8"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3C6FE2" w14:textId="68FFC640" w:rsidR="00E85D75" w:rsidRPr="00E85D75" w:rsidRDefault="00E85D75" w:rsidP="00911711">
            <w:pPr>
              <w:snapToGrid w:val="0"/>
              <w:spacing w:after="0" w:line="240" w:lineRule="auto"/>
            </w:pPr>
            <w:hyperlink r:id="rId228" w:history="1">
              <w:r w:rsidRPr="00E85D75">
                <w:rPr>
                  <w:rStyle w:val="Hyperlink"/>
                  <w:rFonts w:cs="Arial"/>
                </w:rPr>
                <w:t>S1-254354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29D0DCA" w14:textId="29A2D6DC" w:rsidR="00E85D75" w:rsidRPr="00E85D75" w:rsidRDefault="00E85D75" w:rsidP="00911711">
            <w:pPr>
              <w:snapToGrid w:val="0"/>
              <w:spacing w:after="0" w:line="240" w:lineRule="auto"/>
              <w:rPr>
                <w:rFonts w:cs="Arial"/>
                <w:szCs w:val="18"/>
              </w:rPr>
            </w:pPr>
            <w:r w:rsidRPr="00E85D7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26CC4E" w14:textId="67196CEB" w:rsidR="00E85D75" w:rsidRPr="00E85D75" w:rsidRDefault="00E85D75" w:rsidP="00911711">
            <w:pPr>
              <w:snapToGrid w:val="0"/>
              <w:spacing w:after="0" w:line="240" w:lineRule="auto"/>
              <w:rPr>
                <w:rFonts w:cs="Arial"/>
                <w:szCs w:val="18"/>
              </w:rPr>
            </w:pPr>
            <w:r w:rsidRPr="00E85D75">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178C8F1" w14:textId="756DAC48"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7DA1BEA" w14:textId="77777777"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S1-254030r1.</w:t>
            </w:r>
          </w:p>
          <w:p w14:paraId="01C1A217" w14:textId="4A61DFF8" w:rsidR="00E85D75" w:rsidRPr="00E85D75" w:rsidRDefault="00E85D75" w:rsidP="00911711">
            <w:pPr>
              <w:spacing w:after="0" w:line="240" w:lineRule="auto"/>
              <w:rPr>
                <w:rFonts w:eastAsia="Arial Unicode MS" w:cs="Arial"/>
                <w:color w:val="000000"/>
                <w:szCs w:val="18"/>
                <w:lang w:eastAsia="ar-SA"/>
              </w:rPr>
            </w:pPr>
          </w:p>
        </w:tc>
      </w:tr>
      <w:tr w:rsidR="00911711" w:rsidRPr="002B5B90" w14:paraId="487E9C31"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3A1CF"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341E3" w14:textId="4EAB1943" w:rsidR="00911711" w:rsidRPr="006E2EB8" w:rsidRDefault="00911711" w:rsidP="00911711">
            <w:pPr>
              <w:snapToGrid w:val="0"/>
              <w:spacing w:after="0" w:line="240" w:lineRule="auto"/>
              <w:rPr>
                <w:rFonts w:cs="Arial"/>
                <w:szCs w:val="18"/>
              </w:rPr>
            </w:pPr>
            <w:hyperlink r:id="rId229" w:history="1">
              <w:r w:rsidRPr="006E2EB8">
                <w:rPr>
                  <w:rStyle w:val="Hyperlink"/>
                  <w:rFonts w:cs="Arial"/>
                  <w:szCs w:val="18"/>
                </w:rPr>
                <w:t>S1-254199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C38A70" w14:textId="77777777" w:rsidR="00911711" w:rsidRPr="006E2EB8" w:rsidRDefault="00911711" w:rsidP="00911711">
            <w:pPr>
              <w:snapToGrid w:val="0"/>
              <w:spacing w:after="0" w:line="240" w:lineRule="auto"/>
              <w:rPr>
                <w:rFonts w:cs="Arial"/>
                <w:szCs w:val="18"/>
              </w:rPr>
            </w:pPr>
            <w:r w:rsidRPr="006E2EB8">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2D6F6" w14:textId="77777777" w:rsidR="00911711" w:rsidRPr="006E2EB8" w:rsidRDefault="00911711" w:rsidP="00911711">
            <w:pPr>
              <w:snapToGrid w:val="0"/>
              <w:spacing w:after="0" w:line="240" w:lineRule="auto"/>
              <w:rPr>
                <w:rFonts w:cs="Arial"/>
                <w:szCs w:val="18"/>
              </w:rPr>
            </w:pPr>
            <w:r w:rsidRPr="006E2EB8">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1D60E6"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S1-254199r1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1B46FA"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5.5.1</w:t>
            </w:r>
          </w:p>
        </w:tc>
      </w:tr>
      <w:tr w:rsidR="00911711" w:rsidRPr="002B5B90" w14:paraId="1DB04FDA"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AE68F" w14:textId="77777777" w:rsidR="00911711" w:rsidRPr="00C8134C" w:rsidRDefault="00911711" w:rsidP="00911711">
            <w:pPr>
              <w:snapToGrid w:val="0"/>
              <w:spacing w:after="0" w:line="240" w:lineRule="auto"/>
              <w:rPr>
                <w:rFonts w:eastAsia="Times New Roman" w:cs="Arial"/>
                <w:szCs w:val="18"/>
                <w:lang w:eastAsia="ar-SA"/>
              </w:rPr>
            </w:pPr>
            <w:proofErr w:type="spellStart"/>
            <w:r w:rsidRPr="00C813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ABD5DD" w14:textId="77777777" w:rsidR="00911711" w:rsidRPr="00C8134C" w:rsidRDefault="00911711" w:rsidP="00911711">
            <w:pPr>
              <w:snapToGrid w:val="0"/>
              <w:spacing w:after="0" w:line="240" w:lineRule="auto"/>
            </w:pPr>
            <w:hyperlink r:id="rId230" w:history="1">
              <w:r w:rsidRPr="00C8134C">
                <w:rPr>
                  <w:rStyle w:val="Hyperlink"/>
                  <w:rFonts w:cs="Arial"/>
                </w:rPr>
                <w:t>S1-254199r1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3857EC" w14:textId="77777777" w:rsidR="00911711" w:rsidRPr="00C8134C" w:rsidRDefault="00911711" w:rsidP="00911711">
            <w:pPr>
              <w:snapToGrid w:val="0"/>
              <w:spacing w:after="0" w:line="240" w:lineRule="auto"/>
              <w:rPr>
                <w:rFonts w:cs="Arial"/>
                <w:szCs w:val="18"/>
              </w:rPr>
            </w:pPr>
            <w:r w:rsidRPr="00C8134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91F45E" w14:textId="77777777" w:rsidR="00911711" w:rsidRPr="00C8134C" w:rsidRDefault="00911711" w:rsidP="00911711">
            <w:pPr>
              <w:snapToGrid w:val="0"/>
              <w:spacing w:after="0" w:line="240" w:lineRule="auto"/>
              <w:rPr>
                <w:rFonts w:cs="Arial"/>
                <w:szCs w:val="18"/>
              </w:rPr>
            </w:pPr>
            <w:r w:rsidRPr="00C8134C">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5888E5" w14:textId="0C2C6E4B"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88B5B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S1-254199.</w:t>
            </w:r>
          </w:p>
        </w:tc>
      </w:tr>
      <w:tr w:rsidR="00E85D75" w:rsidRPr="002B5B90" w14:paraId="230B8CDC"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C0A528" w14:textId="3A29B367"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8CEC83" w14:textId="6FC02A75" w:rsidR="00E85D75" w:rsidRPr="00E85D75" w:rsidRDefault="00E85D75" w:rsidP="00911711">
            <w:pPr>
              <w:snapToGrid w:val="0"/>
              <w:spacing w:after="0" w:line="240" w:lineRule="auto"/>
            </w:pPr>
            <w:hyperlink r:id="rId231" w:history="1">
              <w:r w:rsidRPr="00E85D75">
                <w:rPr>
                  <w:rStyle w:val="Hyperlink"/>
                  <w:rFonts w:cs="Arial"/>
                </w:rPr>
                <w:t>S1-254355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5A3687" w14:textId="411A7EDF" w:rsidR="00E85D75" w:rsidRPr="00E85D75" w:rsidRDefault="00E85D75" w:rsidP="00911711">
            <w:pPr>
              <w:snapToGrid w:val="0"/>
              <w:spacing w:after="0" w:line="240" w:lineRule="auto"/>
              <w:rPr>
                <w:rFonts w:cs="Arial"/>
                <w:szCs w:val="18"/>
              </w:rPr>
            </w:pPr>
            <w:r w:rsidRPr="00E85D75">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EEACA2F" w14:textId="3082162B" w:rsidR="00E85D75" w:rsidRPr="00E85D75" w:rsidRDefault="00E85D75" w:rsidP="00911711">
            <w:pPr>
              <w:snapToGrid w:val="0"/>
              <w:spacing w:after="0" w:line="240" w:lineRule="auto"/>
              <w:rPr>
                <w:rFonts w:cs="Arial"/>
                <w:szCs w:val="18"/>
              </w:rPr>
            </w:pPr>
            <w:r w:rsidRPr="00E85D75">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05B51B5" w14:textId="49AC4625"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CC4628" w14:textId="77777777"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S1-254199r1. The only change is to remove Interdigital from the list of supporting companies.</w:t>
            </w:r>
          </w:p>
          <w:p w14:paraId="6A5A3E0E" w14:textId="28435979" w:rsidR="00E85D75" w:rsidRPr="00E85D75" w:rsidRDefault="00E85D75" w:rsidP="00911711">
            <w:pPr>
              <w:spacing w:after="0" w:line="240" w:lineRule="auto"/>
              <w:rPr>
                <w:rFonts w:eastAsia="Arial Unicode MS" w:cs="Arial"/>
                <w:color w:val="000000"/>
                <w:szCs w:val="18"/>
                <w:lang w:eastAsia="ar-SA"/>
              </w:rPr>
            </w:pPr>
          </w:p>
        </w:tc>
      </w:tr>
      <w:tr w:rsidR="00911711" w:rsidRPr="002B5B90" w14:paraId="39E8F2B2"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F42947"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E03C6C" w14:textId="5919F176" w:rsidR="00911711" w:rsidRPr="006E2EB8" w:rsidRDefault="00911711" w:rsidP="00911711">
            <w:pPr>
              <w:snapToGrid w:val="0"/>
              <w:spacing w:after="0" w:line="240" w:lineRule="auto"/>
              <w:rPr>
                <w:rFonts w:cs="Arial"/>
                <w:szCs w:val="18"/>
              </w:rPr>
            </w:pPr>
            <w:hyperlink r:id="rId232" w:history="1">
              <w:r w:rsidRPr="006E2EB8">
                <w:rPr>
                  <w:rStyle w:val="Hyperlink"/>
                  <w:rFonts w:cs="Arial"/>
                  <w:szCs w:val="18"/>
                </w:rPr>
                <w:t>S1-254047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AB47B" w14:textId="77777777" w:rsidR="00911711" w:rsidRPr="006E2EB8" w:rsidRDefault="00911711" w:rsidP="00911711">
            <w:pPr>
              <w:snapToGrid w:val="0"/>
              <w:spacing w:after="0" w:line="240" w:lineRule="auto"/>
              <w:rPr>
                <w:rFonts w:cs="Arial"/>
                <w:szCs w:val="18"/>
              </w:rPr>
            </w:pPr>
            <w:r w:rsidRPr="006E2EB8">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6AA3D6" w14:textId="77777777" w:rsidR="00911711" w:rsidRPr="006E2EB8" w:rsidRDefault="00911711" w:rsidP="00911711">
            <w:pPr>
              <w:snapToGrid w:val="0"/>
              <w:spacing w:after="0" w:line="240" w:lineRule="auto"/>
              <w:rPr>
                <w:rFonts w:cs="Arial"/>
                <w:szCs w:val="18"/>
              </w:rPr>
            </w:pPr>
            <w:r w:rsidRPr="006E2EB8">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1BF15B"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S1-254047r1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06F4C5"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5.5.5</w:t>
            </w:r>
          </w:p>
        </w:tc>
      </w:tr>
      <w:tr w:rsidR="00911711" w:rsidRPr="002B5B90" w14:paraId="7B72EB15"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B37B4B" w14:textId="77777777" w:rsidR="00911711" w:rsidRPr="00082719" w:rsidRDefault="00911711" w:rsidP="00911711">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8DC3E9" w14:textId="77777777" w:rsidR="00911711" w:rsidRPr="00082719" w:rsidRDefault="00911711" w:rsidP="00911711">
            <w:pPr>
              <w:snapToGrid w:val="0"/>
              <w:spacing w:after="0" w:line="240" w:lineRule="auto"/>
            </w:pPr>
            <w:hyperlink r:id="rId233" w:history="1">
              <w:r w:rsidRPr="00082719">
                <w:rPr>
                  <w:rStyle w:val="Hyperlink"/>
                  <w:rFonts w:cs="Arial"/>
                </w:rPr>
                <w:t>S1-254047r1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A1AF6A" w14:textId="77777777" w:rsidR="00911711" w:rsidRPr="00082719" w:rsidRDefault="00911711" w:rsidP="00911711">
            <w:pPr>
              <w:snapToGrid w:val="0"/>
              <w:spacing w:after="0" w:line="240" w:lineRule="auto"/>
              <w:rPr>
                <w:rFonts w:cs="Arial"/>
                <w:szCs w:val="18"/>
              </w:rPr>
            </w:pPr>
            <w:r w:rsidRPr="00082719">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D35351" w14:textId="77777777" w:rsidR="00911711" w:rsidRPr="00082719" w:rsidRDefault="00911711" w:rsidP="00911711">
            <w:pPr>
              <w:snapToGrid w:val="0"/>
              <w:spacing w:after="0" w:line="240" w:lineRule="auto"/>
              <w:rPr>
                <w:rFonts w:cs="Arial"/>
                <w:szCs w:val="18"/>
              </w:rPr>
            </w:pPr>
            <w:r w:rsidRPr="00082719">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303426" w14:textId="0B7BB3B7"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D7AF6" w14:textId="77777777" w:rsidR="00911711" w:rsidRPr="00082719" w:rsidRDefault="00911711" w:rsidP="00911711">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S1-254047.</w:t>
            </w:r>
          </w:p>
        </w:tc>
      </w:tr>
      <w:tr w:rsidR="00E85D75" w:rsidRPr="002B5B90" w14:paraId="01F7DFA9" w14:textId="77777777" w:rsidTr="00E85D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545E98" w14:textId="2E9E4B17"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5BDB406" w14:textId="1C2766C5" w:rsidR="00E85D75" w:rsidRPr="00E85D75" w:rsidRDefault="00E85D75" w:rsidP="00911711">
            <w:pPr>
              <w:snapToGrid w:val="0"/>
              <w:spacing w:after="0" w:line="240" w:lineRule="auto"/>
            </w:pPr>
            <w:hyperlink r:id="rId234" w:history="1">
              <w:r w:rsidRPr="00E85D75">
                <w:rPr>
                  <w:rStyle w:val="Hyperlink"/>
                  <w:rFonts w:cs="Arial"/>
                </w:rPr>
                <w:t>S1-254356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B03CF9" w14:textId="07E1902D" w:rsidR="00E85D75" w:rsidRPr="00E85D75" w:rsidRDefault="00E85D75" w:rsidP="00911711">
            <w:pPr>
              <w:snapToGrid w:val="0"/>
              <w:spacing w:after="0" w:line="240" w:lineRule="auto"/>
              <w:rPr>
                <w:rFonts w:cs="Arial"/>
                <w:szCs w:val="18"/>
              </w:rPr>
            </w:pPr>
            <w:r w:rsidRPr="00E85D75">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91FDA6C" w14:textId="7364B336" w:rsidR="00E85D75" w:rsidRPr="00E85D75" w:rsidRDefault="00E85D75" w:rsidP="00911711">
            <w:pPr>
              <w:snapToGrid w:val="0"/>
              <w:spacing w:after="0" w:line="240" w:lineRule="auto"/>
              <w:rPr>
                <w:rFonts w:cs="Arial"/>
                <w:szCs w:val="18"/>
              </w:rPr>
            </w:pPr>
            <w:r w:rsidRPr="00E85D75">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60B4363" w14:textId="77777777" w:rsidR="00E85D75" w:rsidRPr="00E85D75" w:rsidRDefault="00E85D75"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9252B38" w14:textId="1D4C017B"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S1-254047r1.</w:t>
            </w:r>
          </w:p>
        </w:tc>
      </w:tr>
      <w:tr w:rsidR="00911711" w:rsidRPr="002B5B90" w14:paraId="7AAA01F9"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B17BE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EBA070" w14:textId="705EEE49" w:rsidR="00911711" w:rsidRPr="00021DA4" w:rsidRDefault="00911711" w:rsidP="00911711">
            <w:pPr>
              <w:snapToGrid w:val="0"/>
              <w:spacing w:after="0" w:line="240" w:lineRule="auto"/>
              <w:rPr>
                <w:szCs w:val="18"/>
              </w:rPr>
            </w:pPr>
            <w:hyperlink r:id="rId235"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76E021" w14:textId="77777777" w:rsidR="00911711" w:rsidRPr="00021DA4" w:rsidRDefault="00911711" w:rsidP="00911711">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810AB7" w14:textId="77777777" w:rsidR="00911711" w:rsidRPr="00021DA4" w:rsidRDefault="00911711" w:rsidP="00911711">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84AEDA"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S1-254205r1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4A6A9" w14:textId="77777777" w:rsidR="00911711" w:rsidRPr="005A2D88"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r w:rsidRPr="005A2D88">
              <w:rPr>
                <w:rFonts w:eastAsia="Arial Unicode MS" w:cs="Arial"/>
                <w:szCs w:val="18"/>
                <w:lang w:eastAsia="ar-SA"/>
              </w:rPr>
              <w:t xml:space="preserve"> Clause 5.7.6 </w:t>
            </w:r>
          </w:p>
          <w:p w14:paraId="2AEA541F"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Merge w/4097</w:t>
            </w:r>
          </w:p>
        </w:tc>
      </w:tr>
      <w:tr w:rsidR="00911711" w:rsidRPr="002B5B90" w14:paraId="7A529598"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1AB00E" w14:textId="77777777" w:rsidR="00911711" w:rsidRPr="00C8134C" w:rsidRDefault="00911711" w:rsidP="00911711">
            <w:pPr>
              <w:snapToGrid w:val="0"/>
              <w:spacing w:after="0" w:line="240" w:lineRule="auto"/>
              <w:rPr>
                <w:rFonts w:eastAsia="Times New Roman" w:cs="Arial"/>
                <w:szCs w:val="18"/>
                <w:lang w:eastAsia="ar-SA"/>
              </w:rPr>
            </w:pPr>
            <w:proofErr w:type="spellStart"/>
            <w:r w:rsidRPr="00C813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0FA02" w14:textId="77777777" w:rsidR="00911711" w:rsidRPr="00C8134C" w:rsidRDefault="00911711" w:rsidP="00911711">
            <w:pPr>
              <w:snapToGrid w:val="0"/>
              <w:spacing w:after="0" w:line="240" w:lineRule="auto"/>
            </w:pPr>
            <w:hyperlink r:id="rId236" w:history="1">
              <w:r w:rsidRPr="00C8134C">
                <w:rPr>
                  <w:rStyle w:val="Hyperlink"/>
                  <w:rFonts w:cs="Arial"/>
                </w:rPr>
                <w:t>S1-254205r1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3C7F0" w14:textId="77777777" w:rsidR="00911711" w:rsidRPr="00C8134C" w:rsidRDefault="00911711" w:rsidP="00911711">
            <w:pPr>
              <w:snapToGrid w:val="0"/>
              <w:spacing w:after="0" w:line="240" w:lineRule="auto"/>
              <w:rPr>
                <w:rFonts w:cs="Arial"/>
                <w:szCs w:val="18"/>
              </w:rPr>
            </w:pPr>
            <w:r w:rsidRPr="00C8134C">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7A1848" w14:textId="77777777" w:rsidR="00911711" w:rsidRPr="00C8134C" w:rsidRDefault="00911711" w:rsidP="00911711">
            <w:pPr>
              <w:snapToGrid w:val="0"/>
              <w:spacing w:after="0" w:line="240" w:lineRule="auto"/>
              <w:rPr>
                <w:rFonts w:cs="Arial"/>
                <w:szCs w:val="18"/>
              </w:rPr>
            </w:pPr>
            <w:r w:rsidRPr="00C8134C">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0250AE" w14:textId="7943EA85"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DE0AD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S1-254205.</w:t>
            </w:r>
          </w:p>
        </w:tc>
      </w:tr>
      <w:tr w:rsidR="005E77CF" w:rsidRPr="002B5B90" w14:paraId="45F1CA35"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8B1E5E" w14:textId="0ED01466" w:rsidR="005E77CF" w:rsidRPr="005E77CF" w:rsidRDefault="005E77CF" w:rsidP="00911711">
            <w:pPr>
              <w:snapToGrid w:val="0"/>
              <w:spacing w:after="0" w:line="240" w:lineRule="auto"/>
              <w:rPr>
                <w:rFonts w:eastAsia="Times New Roman" w:cs="Arial"/>
                <w:szCs w:val="18"/>
                <w:lang w:eastAsia="ar-SA"/>
              </w:rPr>
            </w:pPr>
            <w:proofErr w:type="spellStart"/>
            <w:r w:rsidRPr="005E77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18E605" w14:textId="71637017" w:rsidR="005E77CF" w:rsidRPr="005E77CF" w:rsidRDefault="005E77CF" w:rsidP="00911711">
            <w:pPr>
              <w:snapToGrid w:val="0"/>
              <w:spacing w:after="0" w:line="240" w:lineRule="auto"/>
            </w:pPr>
            <w:hyperlink r:id="rId237" w:history="1">
              <w:r w:rsidRPr="005E77CF">
                <w:rPr>
                  <w:rStyle w:val="Hyperlink"/>
                  <w:rFonts w:cs="Arial"/>
                </w:rPr>
                <w:t>S1-254357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63D40E8" w14:textId="289D5BB5" w:rsidR="005E77CF" w:rsidRPr="005E77CF" w:rsidRDefault="005E77CF" w:rsidP="00911711">
            <w:pPr>
              <w:snapToGrid w:val="0"/>
              <w:spacing w:after="0" w:line="240" w:lineRule="auto"/>
              <w:rPr>
                <w:rFonts w:cs="Arial"/>
                <w:szCs w:val="18"/>
              </w:rPr>
            </w:pPr>
            <w:r w:rsidRPr="005E77CF">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6EFDE1E" w14:textId="37D3E946" w:rsidR="005E77CF" w:rsidRPr="005E77CF" w:rsidRDefault="005E77CF" w:rsidP="00911711">
            <w:pPr>
              <w:snapToGrid w:val="0"/>
              <w:spacing w:after="0" w:line="240" w:lineRule="auto"/>
              <w:rPr>
                <w:rFonts w:cs="Arial"/>
                <w:szCs w:val="18"/>
              </w:rPr>
            </w:pPr>
            <w:r w:rsidRPr="005E77CF">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291CF0" w14:textId="77777777" w:rsidR="005E77CF" w:rsidRPr="005E77CF" w:rsidRDefault="005E77CF"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347D637" w14:textId="67E71F01" w:rsidR="005E77CF" w:rsidRPr="005E77CF" w:rsidRDefault="005E77CF"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Revision of S1-254205r1.</w:t>
            </w:r>
          </w:p>
        </w:tc>
      </w:tr>
      <w:tr w:rsidR="00911711" w:rsidRPr="002B5B90" w14:paraId="14825C3E"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1F11D"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BB9FA" w14:textId="79028F22" w:rsidR="00911711" w:rsidRPr="006E2EB8" w:rsidRDefault="00911711" w:rsidP="00911711">
            <w:pPr>
              <w:snapToGrid w:val="0"/>
              <w:spacing w:after="0" w:line="240" w:lineRule="auto"/>
              <w:rPr>
                <w:rFonts w:cs="Arial"/>
                <w:szCs w:val="18"/>
              </w:rPr>
            </w:pPr>
            <w:hyperlink r:id="rId238" w:history="1">
              <w:r w:rsidRPr="006E2EB8">
                <w:rPr>
                  <w:rStyle w:val="Hyperlink"/>
                  <w:rFonts w:cs="Arial"/>
                  <w:szCs w:val="18"/>
                </w:rPr>
                <w:t>S1-254097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AAA0DC"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E9E745"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5A299F"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FB6D4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Clause 5.7.6</w:t>
            </w:r>
          </w:p>
          <w:p w14:paraId="289C700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Merge w/4205</w:t>
            </w:r>
          </w:p>
        </w:tc>
      </w:tr>
      <w:tr w:rsidR="00911711" w:rsidRPr="002B5B90" w14:paraId="309054DC"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1963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FFEAA" w14:textId="0C996B96" w:rsidR="00911711" w:rsidRPr="006E2EB8" w:rsidRDefault="00911711" w:rsidP="00911711">
            <w:pPr>
              <w:snapToGrid w:val="0"/>
              <w:spacing w:after="0" w:line="240" w:lineRule="auto"/>
              <w:rPr>
                <w:rFonts w:cs="Arial"/>
                <w:szCs w:val="18"/>
              </w:rPr>
            </w:pPr>
            <w:hyperlink r:id="rId239" w:history="1">
              <w:r w:rsidRPr="006E2EB8">
                <w:rPr>
                  <w:rStyle w:val="Hyperlink"/>
                  <w:rFonts w:cs="Arial"/>
                  <w:szCs w:val="18"/>
                </w:rPr>
                <w:t>S1-254098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99E2B"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25AC5D"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NW coverage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525655" w14:textId="5AC200BC"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6E01B" w14:textId="77777777" w:rsidR="00911711" w:rsidRPr="005E77CF" w:rsidRDefault="00911711"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Clause 5.7.9.3</w:t>
            </w:r>
          </w:p>
        </w:tc>
      </w:tr>
      <w:tr w:rsidR="00911711" w:rsidRPr="002B5B90" w14:paraId="49B23D6A"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1448B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6C204" w14:textId="2E605ABD" w:rsidR="00911711" w:rsidRPr="006E2EB8" w:rsidRDefault="00911711" w:rsidP="00911711">
            <w:pPr>
              <w:snapToGrid w:val="0"/>
              <w:spacing w:after="0" w:line="240" w:lineRule="auto"/>
              <w:rPr>
                <w:rFonts w:cs="Arial"/>
                <w:szCs w:val="18"/>
              </w:rPr>
            </w:pPr>
            <w:hyperlink r:id="rId240" w:history="1">
              <w:r w:rsidRPr="006E2EB8">
                <w:rPr>
                  <w:rStyle w:val="Hyperlink"/>
                  <w:rFonts w:cs="Arial"/>
                  <w:szCs w:val="18"/>
                </w:rPr>
                <w:t>S1-254075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DE101" w14:textId="77777777" w:rsidR="00911711" w:rsidRPr="006E2EB8" w:rsidRDefault="00911711" w:rsidP="00911711">
            <w:pPr>
              <w:snapToGrid w:val="0"/>
              <w:spacing w:after="0" w:line="240" w:lineRule="auto"/>
              <w:rPr>
                <w:rFonts w:cs="Arial"/>
                <w:szCs w:val="18"/>
              </w:rPr>
            </w:pPr>
            <w:r w:rsidRPr="006E2EB8">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DBD21"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D65B1" w14:textId="77777777" w:rsidR="00911711" w:rsidRPr="002A05DA" w:rsidRDefault="00911711" w:rsidP="00911711">
            <w:pPr>
              <w:snapToGrid w:val="0"/>
              <w:spacing w:after="0" w:line="240" w:lineRule="auto"/>
              <w:rPr>
                <w:rFonts w:eastAsia="Times New Roman" w:cs="Arial"/>
                <w:szCs w:val="18"/>
                <w:lang w:eastAsia="ar-SA"/>
              </w:rPr>
            </w:pPr>
            <w:r w:rsidRPr="002A05DA">
              <w:rPr>
                <w:rFonts w:eastAsia="Times New Roman" w:cs="Arial"/>
                <w:szCs w:val="18"/>
                <w:lang w:eastAsia="ar-SA"/>
              </w:rPr>
              <w:t>Revised to S1-254075r1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314D0"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5.7.10</w:t>
            </w:r>
          </w:p>
        </w:tc>
      </w:tr>
      <w:tr w:rsidR="00911711" w:rsidRPr="002B5B90" w14:paraId="32EAE829"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ADAC8" w14:textId="77777777" w:rsidR="00911711" w:rsidRPr="002A05DA" w:rsidRDefault="00911711" w:rsidP="00911711">
            <w:pPr>
              <w:snapToGrid w:val="0"/>
              <w:spacing w:after="0" w:line="240" w:lineRule="auto"/>
              <w:rPr>
                <w:rFonts w:eastAsia="Times New Roman" w:cs="Arial"/>
                <w:szCs w:val="18"/>
                <w:lang w:eastAsia="ar-SA"/>
              </w:rPr>
            </w:pPr>
            <w:proofErr w:type="spellStart"/>
            <w:r w:rsidRPr="002A05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80B3E" w14:textId="77777777" w:rsidR="00911711" w:rsidRPr="002A05DA" w:rsidRDefault="00911711" w:rsidP="00911711">
            <w:pPr>
              <w:snapToGrid w:val="0"/>
              <w:spacing w:after="0" w:line="240" w:lineRule="auto"/>
            </w:pPr>
            <w:hyperlink r:id="rId241" w:history="1">
              <w:r w:rsidRPr="002A05DA">
                <w:rPr>
                  <w:rStyle w:val="Hyperlink"/>
                  <w:rFonts w:cs="Arial"/>
                </w:rPr>
                <w:t>S1-254075r1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4022B" w14:textId="77777777" w:rsidR="00911711" w:rsidRPr="002A05DA" w:rsidRDefault="00911711" w:rsidP="00911711">
            <w:pPr>
              <w:snapToGrid w:val="0"/>
              <w:spacing w:after="0" w:line="240" w:lineRule="auto"/>
              <w:rPr>
                <w:rFonts w:cs="Arial"/>
                <w:szCs w:val="18"/>
              </w:rPr>
            </w:pPr>
            <w:r w:rsidRPr="002A05DA">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4411BF" w14:textId="77777777" w:rsidR="00911711" w:rsidRPr="002A05DA" w:rsidRDefault="00911711" w:rsidP="00911711">
            <w:pPr>
              <w:snapToGrid w:val="0"/>
              <w:spacing w:after="0" w:line="240" w:lineRule="auto"/>
              <w:rPr>
                <w:rFonts w:cs="Arial"/>
                <w:szCs w:val="18"/>
              </w:rPr>
            </w:pPr>
            <w:proofErr w:type="spellStart"/>
            <w:r w:rsidRPr="002A05DA">
              <w:rPr>
                <w:rFonts w:cs="Arial"/>
                <w:szCs w:val="18"/>
              </w:rPr>
              <w:t>pCR</w:t>
            </w:r>
            <w:proofErr w:type="spellEnd"/>
            <w:r w:rsidRPr="002A05DA">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69BC54" w14:textId="3031274F"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6ACA98" w14:textId="77777777" w:rsidR="00911711" w:rsidRPr="002A05DA" w:rsidRDefault="00911711" w:rsidP="00911711">
            <w:pPr>
              <w:spacing w:after="0" w:line="240" w:lineRule="auto"/>
              <w:rPr>
                <w:rFonts w:eastAsia="Arial Unicode MS" w:cs="Arial"/>
                <w:color w:val="000000"/>
                <w:szCs w:val="18"/>
                <w:lang w:eastAsia="ar-SA"/>
              </w:rPr>
            </w:pPr>
            <w:r w:rsidRPr="002A05DA">
              <w:rPr>
                <w:rFonts w:eastAsia="Arial Unicode MS" w:cs="Arial"/>
                <w:color w:val="000000"/>
                <w:szCs w:val="18"/>
                <w:lang w:eastAsia="ar-SA"/>
              </w:rPr>
              <w:t>Revision of S1-254075.</w:t>
            </w:r>
          </w:p>
        </w:tc>
      </w:tr>
      <w:tr w:rsidR="005E77CF" w:rsidRPr="002B5B90" w14:paraId="2F488183"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3979FC" w14:textId="457E08F4" w:rsidR="005E77CF" w:rsidRPr="005E77CF" w:rsidRDefault="005E77CF" w:rsidP="00911711">
            <w:pPr>
              <w:snapToGrid w:val="0"/>
              <w:spacing w:after="0" w:line="240" w:lineRule="auto"/>
              <w:rPr>
                <w:rFonts w:eastAsia="Times New Roman" w:cs="Arial"/>
                <w:szCs w:val="18"/>
                <w:lang w:eastAsia="ar-SA"/>
              </w:rPr>
            </w:pPr>
            <w:proofErr w:type="spellStart"/>
            <w:r w:rsidRPr="005E77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3096CEC" w14:textId="2B9D1D69" w:rsidR="005E77CF" w:rsidRPr="005E77CF" w:rsidRDefault="005E77CF" w:rsidP="00911711">
            <w:pPr>
              <w:snapToGrid w:val="0"/>
              <w:spacing w:after="0" w:line="240" w:lineRule="auto"/>
            </w:pPr>
            <w:hyperlink r:id="rId242" w:history="1">
              <w:r w:rsidRPr="005E77CF">
                <w:rPr>
                  <w:rStyle w:val="Hyperlink"/>
                  <w:rFonts w:cs="Arial"/>
                </w:rPr>
                <w:t>S1-254358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A4724C" w14:textId="2E0E68DE" w:rsidR="005E77CF" w:rsidRPr="005E77CF" w:rsidRDefault="005E77CF" w:rsidP="00911711">
            <w:pPr>
              <w:snapToGrid w:val="0"/>
              <w:spacing w:after="0" w:line="240" w:lineRule="auto"/>
              <w:rPr>
                <w:rFonts w:cs="Arial"/>
                <w:szCs w:val="18"/>
              </w:rPr>
            </w:pPr>
            <w:r w:rsidRPr="005E77CF">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EC1C246" w14:textId="79D9D9F9" w:rsidR="005E77CF" w:rsidRPr="005E77CF" w:rsidRDefault="005E77CF" w:rsidP="00911711">
            <w:pPr>
              <w:snapToGrid w:val="0"/>
              <w:spacing w:after="0" w:line="240" w:lineRule="auto"/>
              <w:rPr>
                <w:rFonts w:cs="Arial"/>
                <w:szCs w:val="18"/>
              </w:rPr>
            </w:pPr>
            <w:proofErr w:type="spellStart"/>
            <w:r w:rsidRPr="005E77CF">
              <w:rPr>
                <w:rFonts w:cs="Arial"/>
                <w:szCs w:val="18"/>
              </w:rPr>
              <w:t>pCR</w:t>
            </w:r>
            <w:proofErr w:type="spellEnd"/>
            <w:r w:rsidRPr="005E77CF">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A46CA26" w14:textId="77777777" w:rsidR="005E77CF" w:rsidRPr="005E77CF" w:rsidRDefault="005E77CF"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C60207" w14:textId="0B9D568F" w:rsidR="005E77CF" w:rsidRPr="005E77CF" w:rsidRDefault="005E77CF"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Revision of S1-254075r1.</w:t>
            </w:r>
          </w:p>
        </w:tc>
      </w:tr>
      <w:tr w:rsidR="00911711" w:rsidRPr="002B5B90" w14:paraId="45EF3D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9368C"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0E87E7" w14:textId="31A057A1" w:rsidR="00911711" w:rsidRPr="00021DA4" w:rsidRDefault="00911711" w:rsidP="00911711">
            <w:pPr>
              <w:snapToGrid w:val="0"/>
              <w:spacing w:after="0" w:line="240" w:lineRule="auto"/>
              <w:rPr>
                <w:szCs w:val="18"/>
              </w:rPr>
            </w:pPr>
            <w:hyperlink r:id="rId243"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808A41" w14:textId="77777777" w:rsidR="00911711" w:rsidRPr="00021DA4" w:rsidRDefault="00911711" w:rsidP="00911711">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449137" w14:textId="77777777" w:rsidR="00911711" w:rsidRPr="00021DA4" w:rsidRDefault="00911711" w:rsidP="00911711">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83CE43"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Revised to S1-254209r1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8CADA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 (new intro text)</w:t>
            </w:r>
          </w:p>
        </w:tc>
      </w:tr>
      <w:tr w:rsidR="00911711" w:rsidRPr="002B5B90" w14:paraId="274D2D0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99D41" w14:textId="77777777" w:rsidR="00911711" w:rsidRPr="00F83573" w:rsidRDefault="00911711" w:rsidP="00911711">
            <w:pPr>
              <w:snapToGrid w:val="0"/>
              <w:spacing w:after="0" w:line="240" w:lineRule="auto"/>
              <w:rPr>
                <w:rFonts w:eastAsia="Times New Roman" w:cs="Arial"/>
                <w:szCs w:val="18"/>
                <w:lang w:eastAsia="ar-SA"/>
              </w:rPr>
            </w:pPr>
            <w:proofErr w:type="spellStart"/>
            <w:r w:rsidRPr="00F835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5827CA4" w14:textId="77777777" w:rsidR="00911711" w:rsidRPr="00F83573" w:rsidRDefault="00911711" w:rsidP="00911711">
            <w:pPr>
              <w:snapToGrid w:val="0"/>
              <w:spacing w:after="0" w:line="240" w:lineRule="auto"/>
            </w:pPr>
            <w:hyperlink r:id="rId244" w:history="1">
              <w:r w:rsidRPr="00F83573">
                <w:rPr>
                  <w:rStyle w:val="Hyperlink"/>
                  <w:rFonts w:cs="Arial"/>
                </w:rPr>
                <w:t>S1-254209r1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9F451A1" w14:textId="77777777" w:rsidR="00911711" w:rsidRPr="00F83573" w:rsidRDefault="00911711" w:rsidP="00911711">
            <w:pPr>
              <w:snapToGrid w:val="0"/>
              <w:spacing w:after="0" w:line="240" w:lineRule="auto"/>
              <w:rPr>
                <w:rFonts w:cs="Arial"/>
                <w:szCs w:val="18"/>
              </w:rPr>
            </w:pPr>
            <w:r w:rsidRPr="00F83573">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CEC7437" w14:textId="77777777" w:rsidR="00911711" w:rsidRPr="00F83573" w:rsidRDefault="00911711" w:rsidP="00911711">
            <w:pPr>
              <w:snapToGrid w:val="0"/>
              <w:spacing w:after="0" w:line="240" w:lineRule="auto"/>
              <w:rPr>
                <w:rFonts w:cs="Arial"/>
                <w:szCs w:val="18"/>
              </w:rPr>
            </w:pPr>
            <w:r w:rsidRPr="00F83573">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6333D06"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 xml:space="preserve">Moved to </w:t>
            </w:r>
            <w:r>
              <w:rPr>
                <w:rFonts w:eastAsia="Times New Roman" w:cs="Arial"/>
                <w:szCs w:val="18"/>
                <w:lang w:eastAsia="ar-SA"/>
              </w:rPr>
              <w:t>General section</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B8B6E4" w14:textId="77777777" w:rsidR="00911711" w:rsidRPr="00F83573" w:rsidRDefault="00911711" w:rsidP="00911711">
            <w:pPr>
              <w:spacing w:after="0" w:line="240" w:lineRule="auto"/>
              <w:rPr>
                <w:rFonts w:eastAsia="Arial Unicode MS" w:cs="Arial"/>
                <w:color w:val="000000"/>
                <w:szCs w:val="18"/>
                <w:lang w:eastAsia="ar-SA"/>
              </w:rPr>
            </w:pPr>
            <w:r w:rsidRPr="00F83573">
              <w:rPr>
                <w:rFonts w:eastAsia="Arial Unicode MS" w:cs="Arial"/>
                <w:color w:val="000000"/>
                <w:szCs w:val="18"/>
                <w:lang w:eastAsia="ar-SA"/>
              </w:rPr>
              <w:t>Revision of S1-254209.</w:t>
            </w:r>
          </w:p>
        </w:tc>
      </w:tr>
      <w:tr w:rsidR="00911711" w:rsidRPr="002B5B90" w14:paraId="0AFEC1FB"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C47A0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89F8EB" w14:textId="1844567C" w:rsidR="00911711" w:rsidRPr="006E2EB8" w:rsidRDefault="00911711" w:rsidP="00911711">
            <w:pPr>
              <w:snapToGrid w:val="0"/>
              <w:spacing w:after="0" w:line="240" w:lineRule="auto"/>
              <w:rPr>
                <w:rFonts w:cs="Arial"/>
                <w:szCs w:val="18"/>
              </w:rPr>
            </w:pPr>
            <w:hyperlink r:id="rId245" w:history="1">
              <w:r w:rsidRPr="006E2EB8">
                <w:rPr>
                  <w:rStyle w:val="Hyperlink"/>
                  <w:rFonts w:cs="Arial"/>
                  <w:szCs w:val="18"/>
                </w:rPr>
                <w:t>S1-254211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F26D0"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20D26E" w14:textId="77777777" w:rsidR="00911711" w:rsidRPr="006E2EB8" w:rsidRDefault="00911711" w:rsidP="00911711">
            <w:pPr>
              <w:snapToGrid w:val="0"/>
              <w:spacing w:after="0" w:line="240" w:lineRule="auto"/>
              <w:rPr>
                <w:rFonts w:cs="Arial"/>
                <w:szCs w:val="18"/>
              </w:rPr>
            </w:pPr>
            <w:r w:rsidRPr="006E2EB8">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3589C5" w14:textId="77777777" w:rsidR="00911711" w:rsidRPr="00EF6304" w:rsidRDefault="00911711" w:rsidP="00911711">
            <w:pPr>
              <w:snapToGrid w:val="0"/>
              <w:spacing w:after="0" w:line="240" w:lineRule="auto"/>
              <w:rPr>
                <w:rFonts w:eastAsia="Times New Roman" w:cs="Arial"/>
                <w:szCs w:val="18"/>
                <w:lang w:eastAsia="ar-SA"/>
              </w:rPr>
            </w:pPr>
            <w:r w:rsidRPr="00EF6304">
              <w:rPr>
                <w:rFonts w:eastAsia="Times New Roman" w:cs="Arial"/>
                <w:szCs w:val="18"/>
                <w:lang w:eastAsia="ar-SA"/>
              </w:rPr>
              <w:t>Revised to S1-254211r1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3332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5.8.1</w:t>
            </w:r>
          </w:p>
        </w:tc>
      </w:tr>
      <w:tr w:rsidR="00911711" w:rsidRPr="002B5B90" w14:paraId="03514015"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6466FD" w14:textId="77777777" w:rsidR="00911711" w:rsidRPr="00EF6304" w:rsidRDefault="00911711" w:rsidP="00911711">
            <w:pPr>
              <w:snapToGrid w:val="0"/>
              <w:spacing w:after="0" w:line="240" w:lineRule="auto"/>
              <w:rPr>
                <w:rFonts w:eastAsia="Times New Roman" w:cs="Arial"/>
                <w:szCs w:val="18"/>
                <w:lang w:eastAsia="ar-SA"/>
              </w:rPr>
            </w:pPr>
            <w:proofErr w:type="spellStart"/>
            <w:r w:rsidRPr="00EF63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FE994" w14:textId="77777777" w:rsidR="00911711" w:rsidRPr="00EF6304" w:rsidRDefault="00911711" w:rsidP="00911711">
            <w:pPr>
              <w:snapToGrid w:val="0"/>
              <w:spacing w:after="0" w:line="240" w:lineRule="auto"/>
            </w:pPr>
            <w:hyperlink r:id="rId246" w:history="1">
              <w:r w:rsidRPr="00EF6304">
                <w:rPr>
                  <w:rStyle w:val="Hyperlink"/>
                  <w:rFonts w:cs="Arial"/>
                </w:rPr>
                <w:t>S1-254211r1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409B4C" w14:textId="77777777" w:rsidR="00911711" w:rsidRPr="00EF6304" w:rsidRDefault="00911711" w:rsidP="00911711">
            <w:pPr>
              <w:snapToGrid w:val="0"/>
              <w:spacing w:after="0" w:line="240" w:lineRule="auto"/>
              <w:rPr>
                <w:rFonts w:cs="Arial"/>
                <w:szCs w:val="18"/>
              </w:rPr>
            </w:pPr>
            <w:r w:rsidRPr="00EF630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9285DC" w14:textId="77777777" w:rsidR="00911711" w:rsidRPr="00EF6304" w:rsidRDefault="00911711" w:rsidP="00911711">
            <w:pPr>
              <w:snapToGrid w:val="0"/>
              <w:spacing w:after="0" w:line="240" w:lineRule="auto"/>
              <w:rPr>
                <w:rFonts w:cs="Arial"/>
                <w:szCs w:val="18"/>
              </w:rPr>
            </w:pPr>
            <w:r w:rsidRPr="00EF6304">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25F4D4" w14:textId="7DC50989"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2E53C9" w14:textId="77777777" w:rsidR="00911711" w:rsidRPr="00EF6304" w:rsidRDefault="00911711" w:rsidP="00911711">
            <w:pPr>
              <w:spacing w:after="0" w:line="240" w:lineRule="auto"/>
              <w:rPr>
                <w:rFonts w:eastAsia="Arial Unicode MS" w:cs="Arial"/>
                <w:color w:val="000000"/>
                <w:szCs w:val="18"/>
                <w:lang w:eastAsia="ar-SA"/>
              </w:rPr>
            </w:pPr>
            <w:r w:rsidRPr="00EF6304">
              <w:rPr>
                <w:rFonts w:eastAsia="Arial Unicode MS" w:cs="Arial"/>
                <w:color w:val="000000"/>
                <w:szCs w:val="18"/>
                <w:lang w:eastAsia="ar-SA"/>
              </w:rPr>
              <w:t>Revision of S1-254211.</w:t>
            </w:r>
          </w:p>
        </w:tc>
      </w:tr>
      <w:tr w:rsidR="005E77CF" w:rsidRPr="002B5B90" w14:paraId="7A417900" w14:textId="77777777" w:rsidTr="005E77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A5BC2A" w14:textId="55460EAF" w:rsidR="005E77CF" w:rsidRPr="005E77CF" w:rsidRDefault="005E77CF" w:rsidP="00911711">
            <w:pPr>
              <w:snapToGrid w:val="0"/>
              <w:spacing w:after="0" w:line="240" w:lineRule="auto"/>
              <w:rPr>
                <w:rFonts w:eastAsia="Times New Roman" w:cs="Arial"/>
                <w:szCs w:val="18"/>
                <w:lang w:eastAsia="ar-SA"/>
              </w:rPr>
            </w:pPr>
            <w:proofErr w:type="spellStart"/>
            <w:r w:rsidRPr="005E77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303AC6" w14:textId="406A9E42" w:rsidR="005E77CF" w:rsidRPr="005E77CF" w:rsidRDefault="005E77CF" w:rsidP="00911711">
            <w:pPr>
              <w:snapToGrid w:val="0"/>
              <w:spacing w:after="0" w:line="240" w:lineRule="auto"/>
            </w:pPr>
            <w:hyperlink r:id="rId247" w:history="1">
              <w:r w:rsidRPr="005E77CF">
                <w:rPr>
                  <w:rStyle w:val="Hyperlink"/>
                  <w:rFonts w:cs="Arial"/>
                </w:rPr>
                <w:t>S1-254359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B4B9B85" w14:textId="76096EF7" w:rsidR="005E77CF" w:rsidRPr="005E77CF" w:rsidRDefault="005E77CF" w:rsidP="00911711">
            <w:pPr>
              <w:snapToGrid w:val="0"/>
              <w:spacing w:after="0" w:line="240" w:lineRule="auto"/>
              <w:rPr>
                <w:rFonts w:cs="Arial"/>
                <w:szCs w:val="18"/>
              </w:rPr>
            </w:pPr>
            <w:r w:rsidRPr="005E77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E99F73D" w14:textId="62F2E939" w:rsidR="005E77CF" w:rsidRPr="005E77CF" w:rsidRDefault="005E77CF" w:rsidP="00911711">
            <w:pPr>
              <w:snapToGrid w:val="0"/>
              <w:spacing w:after="0" w:line="240" w:lineRule="auto"/>
              <w:rPr>
                <w:rFonts w:cs="Arial"/>
                <w:szCs w:val="18"/>
              </w:rPr>
            </w:pPr>
            <w:r w:rsidRPr="005E77CF">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AEA24C" w14:textId="77777777" w:rsidR="005E77CF" w:rsidRPr="005E77CF" w:rsidRDefault="005E77CF"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950DDC" w14:textId="3CCBEB2A" w:rsidR="005E77CF" w:rsidRPr="005E77CF" w:rsidRDefault="005E77CF"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Revision of S1-254211r1.</w:t>
            </w:r>
          </w:p>
        </w:tc>
      </w:tr>
      <w:tr w:rsidR="00911711" w:rsidRPr="002B5B90" w14:paraId="6D19A733" w14:textId="77777777" w:rsidTr="00086C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414F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5D999" w14:textId="5EB1DE14" w:rsidR="00911711" w:rsidRPr="006E2EB8" w:rsidRDefault="00911711" w:rsidP="00911711">
            <w:pPr>
              <w:snapToGrid w:val="0"/>
              <w:spacing w:after="0" w:line="240" w:lineRule="auto"/>
              <w:rPr>
                <w:rFonts w:cs="Arial"/>
                <w:szCs w:val="18"/>
              </w:rPr>
            </w:pPr>
            <w:hyperlink r:id="rId248" w:history="1">
              <w:r w:rsidRPr="006E2EB8">
                <w:rPr>
                  <w:rStyle w:val="Hyperlink"/>
                  <w:rFonts w:cs="Arial"/>
                  <w:szCs w:val="18"/>
                </w:rPr>
                <w:t>S1-254078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98916"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7D0E46" w14:textId="77777777" w:rsidR="00911711" w:rsidRPr="006E2EB8" w:rsidRDefault="00911711" w:rsidP="00911711">
            <w:pPr>
              <w:snapToGrid w:val="0"/>
              <w:spacing w:after="0" w:line="240" w:lineRule="auto"/>
              <w:rPr>
                <w:rFonts w:cs="Arial"/>
                <w:szCs w:val="18"/>
              </w:rPr>
            </w:pPr>
            <w:r w:rsidRPr="006E2EB8">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9961E1" w14:textId="77777777" w:rsidR="00911711" w:rsidRPr="000250B0" w:rsidRDefault="00911711" w:rsidP="00911711">
            <w:pPr>
              <w:snapToGrid w:val="0"/>
              <w:spacing w:after="0" w:line="240" w:lineRule="auto"/>
              <w:rPr>
                <w:rFonts w:eastAsia="Times New Roman" w:cs="Arial"/>
                <w:szCs w:val="18"/>
                <w:lang w:eastAsia="ar-SA"/>
              </w:rPr>
            </w:pPr>
            <w:r w:rsidRPr="000250B0">
              <w:rPr>
                <w:rFonts w:eastAsia="Times New Roman" w:cs="Arial"/>
                <w:szCs w:val="18"/>
                <w:lang w:eastAsia="ar-SA"/>
              </w:rPr>
              <w:t>Revised to S1-254078r1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4CD565"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59A369AB"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&amp; 4193</w:t>
            </w:r>
          </w:p>
        </w:tc>
      </w:tr>
      <w:tr w:rsidR="00911711" w:rsidRPr="002B5B90" w14:paraId="451AD904" w14:textId="77777777" w:rsidTr="00086C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046D1" w14:textId="77777777" w:rsidR="00911711" w:rsidRPr="000250B0" w:rsidRDefault="00911711" w:rsidP="00911711">
            <w:pPr>
              <w:snapToGrid w:val="0"/>
              <w:spacing w:after="0" w:line="240" w:lineRule="auto"/>
              <w:rPr>
                <w:rFonts w:eastAsia="Times New Roman" w:cs="Arial"/>
                <w:szCs w:val="18"/>
                <w:lang w:eastAsia="ar-SA"/>
              </w:rPr>
            </w:pPr>
            <w:proofErr w:type="spellStart"/>
            <w:r w:rsidRPr="000250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979FF" w14:textId="77777777" w:rsidR="00911711" w:rsidRPr="000250B0" w:rsidRDefault="00911711" w:rsidP="00911711">
            <w:pPr>
              <w:snapToGrid w:val="0"/>
              <w:spacing w:after="0" w:line="240" w:lineRule="auto"/>
            </w:pPr>
            <w:hyperlink r:id="rId249" w:history="1">
              <w:r w:rsidRPr="000250B0">
                <w:rPr>
                  <w:rStyle w:val="Hyperlink"/>
                  <w:rFonts w:cs="Arial"/>
                </w:rPr>
                <w:t>S1-254078r1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69FCB5" w14:textId="77777777" w:rsidR="00911711" w:rsidRPr="000250B0" w:rsidRDefault="00911711" w:rsidP="00911711">
            <w:pPr>
              <w:snapToGrid w:val="0"/>
              <w:spacing w:after="0" w:line="240" w:lineRule="auto"/>
              <w:rPr>
                <w:rFonts w:cs="Arial"/>
                <w:szCs w:val="18"/>
              </w:rPr>
            </w:pPr>
            <w:r w:rsidRPr="000250B0">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109A20" w14:textId="77777777" w:rsidR="00911711" w:rsidRPr="000250B0" w:rsidRDefault="00911711" w:rsidP="00911711">
            <w:pPr>
              <w:snapToGrid w:val="0"/>
              <w:spacing w:after="0" w:line="240" w:lineRule="auto"/>
              <w:rPr>
                <w:rFonts w:cs="Arial"/>
                <w:szCs w:val="18"/>
              </w:rPr>
            </w:pPr>
            <w:r w:rsidRPr="000250B0">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F58688" w14:textId="67FD3432" w:rsidR="00911711"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Revised to S1-254360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6DF22" w14:textId="77777777" w:rsidR="00911711" w:rsidRPr="000250B0" w:rsidRDefault="00911711" w:rsidP="00911711">
            <w:pPr>
              <w:spacing w:after="0" w:line="240" w:lineRule="auto"/>
              <w:rPr>
                <w:rFonts w:eastAsia="Arial Unicode MS" w:cs="Arial"/>
                <w:color w:val="000000"/>
                <w:szCs w:val="18"/>
                <w:lang w:eastAsia="ar-SA"/>
              </w:rPr>
            </w:pPr>
            <w:r w:rsidRPr="000250B0">
              <w:rPr>
                <w:rFonts w:eastAsia="Arial Unicode MS" w:cs="Arial"/>
                <w:color w:val="000000"/>
                <w:szCs w:val="18"/>
                <w:lang w:eastAsia="ar-SA"/>
              </w:rPr>
              <w:t>Revision of S1-254078.</w:t>
            </w:r>
          </w:p>
        </w:tc>
      </w:tr>
      <w:tr w:rsidR="00086CB4" w:rsidRPr="002B5B90" w14:paraId="7C8E346E" w14:textId="77777777" w:rsidTr="00086C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FBCD45B" w14:textId="16FAF0D3" w:rsidR="00086CB4" w:rsidRPr="00086CB4" w:rsidRDefault="00086CB4" w:rsidP="00911711">
            <w:pPr>
              <w:snapToGrid w:val="0"/>
              <w:spacing w:after="0" w:line="240" w:lineRule="auto"/>
              <w:rPr>
                <w:rFonts w:eastAsia="Times New Roman" w:cs="Arial"/>
                <w:szCs w:val="18"/>
                <w:lang w:eastAsia="ar-SA"/>
              </w:rPr>
            </w:pPr>
            <w:proofErr w:type="spellStart"/>
            <w:r w:rsidRPr="00086C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2B91E9" w14:textId="1382AB86" w:rsidR="00086CB4" w:rsidRPr="00086CB4" w:rsidRDefault="00086CB4" w:rsidP="00911711">
            <w:pPr>
              <w:snapToGrid w:val="0"/>
              <w:spacing w:after="0" w:line="240" w:lineRule="auto"/>
            </w:pPr>
            <w:hyperlink r:id="rId250" w:history="1">
              <w:r w:rsidRPr="00086CB4">
                <w:rPr>
                  <w:rStyle w:val="Hyperlink"/>
                  <w:rFonts w:cs="Arial"/>
                </w:rPr>
                <w:t>S1-254360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894C05" w14:textId="6A5B7012" w:rsidR="00086CB4" w:rsidRPr="00086CB4" w:rsidRDefault="00086CB4" w:rsidP="00911711">
            <w:pPr>
              <w:snapToGrid w:val="0"/>
              <w:spacing w:after="0" w:line="240" w:lineRule="auto"/>
              <w:rPr>
                <w:rFonts w:cs="Arial"/>
                <w:szCs w:val="18"/>
              </w:rPr>
            </w:pPr>
            <w:r w:rsidRPr="00086CB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363461" w14:textId="50E74CDD" w:rsidR="00086CB4" w:rsidRPr="00086CB4" w:rsidRDefault="00086CB4" w:rsidP="00911711">
            <w:pPr>
              <w:snapToGrid w:val="0"/>
              <w:spacing w:after="0" w:line="240" w:lineRule="auto"/>
              <w:rPr>
                <w:rFonts w:cs="Arial"/>
                <w:szCs w:val="18"/>
              </w:rPr>
            </w:pPr>
            <w:r w:rsidRPr="00086CB4">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48461E7" w14:textId="77777777" w:rsidR="00086CB4" w:rsidRPr="00086CB4" w:rsidRDefault="00086CB4"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ACADA3" w14:textId="767E67A7" w:rsidR="00086CB4" w:rsidRPr="00086CB4" w:rsidRDefault="00086CB4" w:rsidP="00911711">
            <w:pPr>
              <w:spacing w:after="0" w:line="240" w:lineRule="auto"/>
              <w:rPr>
                <w:rFonts w:eastAsia="Arial Unicode MS" w:cs="Arial"/>
                <w:color w:val="000000"/>
                <w:szCs w:val="18"/>
                <w:lang w:eastAsia="ar-SA"/>
              </w:rPr>
            </w:pPr>
            <w:r w:rsidRPr="00086CB4">
              <w:rPr>
                <w:rFonts w:eastAsia="Arial Unicode MS" w:cs="Arial"/>
                <w:color w:val="000000"/>
                <w:szCs w:val="18"/>
                <w:lang w:eastAsia="ar-SA"/>
              </w:rPr>
              <w:t>Revision of S1-254078r1.</w:t>
            </w:r>
          </w:p>
        </w:tc>
      </w:tr>
      <w:tr w:rsidR="00911711" w:rsidRPr="002B5B90" w14:paraId="6404A030" w14:textId="77777777" w:rsidTr="00086C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045B1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27B674" w14:textId="70FD3853" w:rsidR="00911711" w:rsidRPr="006E2EB8" w:rsidRDefault="00911711" w:rsidP="00911711">
            <w:pPr>
              <w:snapToGrid w:val="0"/>
              <w:spacing w:after="0" w:line="240" w:lineRule="auto"/>
              <w:rPr>
                <w:rFonts w:cs="Arial"/>
                <w:szCs w:val="18"/>
              </w:rPr>
            </w:pPr>
            <w:hyperlink r:id="rId251" w:history="1">
              <w:r w:rsidRPr="006E2EB8">
                <w:rPr>
                  <w:rStyle w:val="Hyperlink"/>
                  <w:rFonts w:cs="Arial"/>
                  <w:szCs w:val="18"/>
                </w:rPr>
                <w:t>S1-254156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8F8151" w14:textId="77777777" w:rsidR="00911711" w:rsidRPr="006E2EB8" w:rsidRDefault="00911711" w:rsidP="00911711">
            <w:pPr>
              <w:snapToGrid w:val="0"/>
              <w:spacing w:after="0" w:line="240" w:lineRule="auto"/>
              <w:rPr>
                <w:rFonts w:cs="Arial"/>
                <w:szCs w:val="18"/>
              </w:rPr>
            </w:pPr>
            <w:r w:rsidRPr="006E2EB8">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60DFF5" w14:textId="77777777" w:rsidR="00911711" w:rsidRPr="006E2EB8" w:rsidRDefault="00911711" w:rsidP="00911711">
            <w:pPr>
              <w:snapToGrid w:val="0"/>
              <w:spacing w:after="0" w:line="240" w:lineRule="auto"/>
              <w:rPr>
                <w:rFonts w:cs="Arial"/>
                <w:szCs w:val="18"/>
              </w:rPr>
            </w:pPr>
            <w:r w:rsidRPr="006E2EB8">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7CAA8B" w14:textId="77777777" w:rsidR="00911711" w:rsidRPr="00321FAC" w:rsidRDefault="00911711" w:rsidP="00911711">
            <w:pPr>
              <w:snapToGrid w:val="0"/>
              <w:spacing w:after="0" w:line="240" w:lineRule="auto"/>
              <w:rPr>
                <w:rFonts w:eastAsia="Times New Roman" w:cs="Arial"/>
                <w:szCs w:val="18"/>
                <w:lang w:eastAsia="ar-SA"/>
              </w:rPr>
            </w:pPr>
            <w:r w:rsidRPr="00321FAC">
              <w:rPr>
                <w:rFonts w:eastAsia="Times New Roman" w:cs="Arial"/>
                <w:szCs w:val="18"/>
                <w:lang w:eastAsia="ar-SA"/>
              </w:rPr>
              <w:t>Revised to S1-254156r1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A7901A"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09502E15"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4193, &amp; 4156</w:t>
            </w:r>
          </w:p>
        </w:tc>
      </w:tr>
      <w:tr w:rsidR="00911711" w:rsidRPr="002B5B90" w14:paraId="32A9EE2C" w14:textId="77777777" w:rsidTr="00086C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232FF" w14:textId="77777777" w:rsidR="00911711" w:rsidRPr="00321FAC" w:rsidRDefault="00911711" w:rsidP="00911711">
            <w:pPr>
              <w:snapToGrid w:val="0"/>
              <w:spacing w:after="0" w:line="240" w:lineRule="auto"/>
              <w:rPr>
                <w:rFonts w:eastAsia="Times New Roman" w:cs="Arial"/>
                <w:szCs w:val="18"/>
                <w:lang w:eastAsia="ar-SA"/>
              </w:rPr>
            </w:pPr>
            <w:proofErr w:type="spellStart"/>
            <w:r w:rsidRPr="00321F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B2725" w14:textId="77777777" w:rsidR="00911711" w:rsidRPr="00321FAC" w:rsidRDefault="00911711" w:rsidP="00911711">
            <w:pPr>
              <w:snapToGrid w:val="0"/>
              <w:spacing w:after="0" w:line="240" w:lineRule="auto"/>
            </w:pPr>
            <w:hyperlink r:id="rId252" w:history="1">
              <w:r w:rsidRPr="00321FAC">
                <w:rPr>
                  <w:rStyle w:val="Hyperlink"/>
                  <w:rFonts w:cs="Arial"/>
                </w:rPr>
                <w:t>S1-254156r1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498D5D" w14:textId="77777777" w:rsidR="00911711" w:rsidRPr="00321FAC" w:rsidRDefault="00911711" w:rsidP="00911711">
            <w:pPr>
              <w:snapToGrid w:val="0"/>
              <w:spacing w:after="0" w:line="240" w:lineRule="auto"/>
              <w:rPr>
                <w:rFonts w:cs="Arial"/>
                <w:szCs w:val="18"/>
              </w:rPr>
            </w:pPr>
            <w:r w:rsidRPr="00321FAC">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C0D0DE" w14:textId="77777777" w:rsidR="00911711" w:rsidRPr="00321FAC" w:rsidRDefault="00911711" w:rsidP="00911711">
            <w:pPr>
              <w:snapToGrid w:val="0"/>
              <w:spacing w:after="0" w:line="240" w:lineRule="auto"/>
              <w:rPr>
                <w:rFonts w:cs="Arial"/>
                <w:szCs w:val="18"/>
              </w:rPr>
            </w:pPr>
            <w:r w:rsidRPr="00321FAC">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19DBAB" w14:textId="29DE315F" w:rsidR="00911711"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Revised to S1-254361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0D20A4" w14:textId="77777777" w:rsidR="00911711" w:rsidRPr="00321FAC" w:rsidRDefault="00911711" w:rsidP="00911711">
            <w:pPr>
              <w:spacing w:after="0" w:line="240" w:lineRule="auto"/>
              <w:rPr>
                <w:rFonts w:eastAsia="Arial Unicode MS" w:cs="Arial"/>
                <w:color w:val="000000"/>
                <w:szCs w:val="18"/>
                <w:lang w:eastAsia="ar-SA"/>
              </w:rPr>
            </w:pPr>
            <w:r w:rsidRPr="00321FAC">
              <w:rPr>
                <w:rFonts w:eastAsia="Arial Unicode MS" w:cs="Arial"/>
                <w:color w:val="000000"/>
                <w:szCs w:val="18"/>
                <w:lang w:eastAsia="ar-SA"/>
              </w:rPr>
              <w:t>Revision of S1-254156.</w:t>
            </w:r>
          </w:p>
        </w:tc>
      </w:tr>
      <w:tr w:rsidR="00086CB4" w:rsidRPr="002B5B90" w14:paraId="5FCF5BB1" w14:textId="77777777" w:rsidTr="00086C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34CE6CD" w14:textId="7B7CCA2C" w:rsidR="00086CB4" w:rsidRPr="00086CB4" w:rsidRDefault="00086CB4" w:rsidP="00911711">
            <w:pPr>
              <w:snapToGrid w:val="0"/>
              <w:spacing w:after="0" w:line="240" w:lineRule="auto"/>
              <w:rPr>
                <w:rFonts w:eastAsia="Times New Roman" w:cs="Arial"/>
                <w:szCs w:val="18"/>
                <w:lang w:eastAsia="ar-SA"/>
              </w:rPr>
            </w:pPr>
            <w:proofErr w:type="spellStart"/>
            <w:r w:rsidRPr="00086C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3F2D6D" w14:textId="7A6122B1" w:rsidR="00086CB4" w:rsidRPr="00086CB4" w:rsidRDefault="00086CB4" w:rsidP="00911711">
            <w:pPr>
              <w:snapToGrid w:val="0"/>
              <w:spacing w:after="0" w:line="240" w:lineRule="auto"/>
            </w:pPr>
            <w:hyperlink r:id="rId253" w:history="1">
              <w:r w:rsidRPr="00086CB4">
                <w:rPr>
                  <w:rStyle w:val="Hyperlink"/>
                  <w:rFonts w:cs="Arial"/>
                </w:rPr>
                <w:t>S1-254361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ABE781A" w14:textId="09CDB984" w:rsidR="00086CB4" w:rsidRPr="00086CB4" w:rsidRDefault="00086CB4" w:rsidP="00911711">
            <w:pPr>
              <w:snapToGrid w:val="0"/>
              <w:spacing w:after="0" w:line="240" w:lineRule="auto"/>
              <w:rPr>
                <w:rFonts w:cs="Arial"/>
                <w:szCs w:val="18"/>
              </w:rPr>
            </w:pPr>
            <w:r w:rsidRPr="00086CB4">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125E8E" w14:textId="3452AD5C" w:rsidR="00086CB4" w:rsidRPr="00086CB4" w:rsidRDefault="00086CB4" w:rsidP="00911711">
            <w:pPr>
              <w:snapToGrid w:val="0"/>
              <w:spacing w:after="0" w:line="240" w:lineRule="auto"/>
              <w:rPr>
                <w:rFonts w:cs="Arial"/>
                <w:szCs w:val="18"/>
              </w:rPr>
            </w:pPr>
            <w:r w:rsidRPr="00086CB4">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C230A6" w14:textId="77777777" w:rsidR="00086CB4" w:rsidRPr="00086CB4" w:rsidRDefault="00086CB4"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BD11996" w14:textId="30FD8B17" w:rsidR="00086CB4" w:rsidRPr="00086CB4" w:rsidRDefault="00086CB4" w:rsidP="00911711">
            <w:pPr>
              <w:spacing w:after="0" w:line="240" w:lineRule="auto"/>
              <w:rPr>
                <w:rFonts w:eastAsia="Arial Unicode MS" w:cs="Arial"/>
                <w:color w:val="000000"/>
                <w:szCs w:val="18"/>
                <w:lang w:eastAsia="ar-SA"/>
              </w:rPr>
            </w:pPr>
            <w:r w:rsidRPr="00086CB4">
              <w:rPr>
                <w:rFonts w:eastAsia="Arial Unicode MS" w:cs="Arial"/>
                <w:color w:val="000000"/>
                <w:szCs w:val="18"/>
                <w:lang w:eastAsia="ar-SA"/>
              </w:rPr>
              <w:t>Revision of S1-254156r1.</w:t>
            </w:r>
          </w:p>
        </w:tc>
      </w:tr>
      <w:tr w:rsidR="00911711" w:rsidRPr="002B5B90" w14:paraId="3630420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2E97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63987B" w14:textId="5629BCB8" w:rsidR="00911711" w:rsidRPr="006E2EB8" w:rsidRDefault="00911711" w:rsidP="00911711">
            <w:pPr>
              <w:snapToGrid w:val="0"/>
              <w:spacing w:after="0" w:line="240" w:lineRule="auto"/>
              <w:rPr>
                <w:rFonts w:cs="Arial"/>
                <w:szCs w:val="18"/>
              </w:rPr>
            </w:pPr>
            <w:hyperlink r:id="rId254" w:history="1">
              <w:r w:rsidRPr="006E2EB8">
                <w:rPr>
                  <w:rStyle w:val="Hyperlink"/>
                  <w:rFonts w:cs="Arial"/>
                  <w:szCs w:val="18"/>
                </w:rPr>
                <w:t>S1-254091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DD7222"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07F30"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F915" w14:textId="77777777" w:rsidR="00911711" w:rsidRPr="00826594" w:rsidRDefault="00911711" w:rsidP="00911711">
            <w:pPr>
              <w:snapToGrid w:val="0"/>
              <w:spacing w:after="0" w:line="240" w:lineRule="auto"/>
              <w:rPr>
                <w:rFonts w:eastAsia="Times New Roman" w:cs="Arial"/>
                <w:szCs w:val="18"/>
                <w:lang w:eastAsia="ar-SA"/>
              </w:rPr>
            </w:pPr>
            <w:r w:rsidRPr="00826594">
              <w:rPr>
                <w:rFonts w:eastAsia="Times New Roman" w:cs="Arial"/>
                <w:szCs w:val="18"/>
                <w:lang w:eastAsia="ar-SA"/>
              </w:rPr>
              <w:t>Revised to S1-254299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F474A"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 – changes on changes</w:t>
            </w:r>
          </w:p>
          <w:p w14:paraId="0FFE9F41"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Merge w/4169</w:t>
            </w:r>
          </w:p>
        </w:tc>
      </w:tr>
      <w:tr w:rsidR="00911711" w:rsidRPr="002B5B90" w14:paraId="77538274" w14:textId="77777777" w:rsidTr="00DD38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173FF" w14:textId="77777777" w:rsidR="00911711" w:rsidRPr="00826594" w:rsidRDefault="00911711" w:rsidP="00911711">
            <w:pPr>
              <w:snapToGrid w:val="0"/>
              <w:spacing w:after="0" w:line="240" w:lineRule="auto"/>
              <w:rPr>
                <w:rFonts w:eastAsia="Times New Roman" w:cs="Arial"/>
                <w:szCs w:val="18"/>
                <w:lang w:eastAsia="ar-SA"/>
              </w:rPr>
            </w:pPr>
            <w:proofErr w:type="spellStart"/>
            <w:r w:rsidRPr="008265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BEC61" w14:textId="13177F2E" w:rsidR="00911711" w:rsidRPr="00826594" w:rsidRDefault="00911711" w:rsidP="00911711">
            <w:pPr>
              <w:snapToGrid w:val="0"/>
              <w:spacing w:after="0" w:line="240" w:lineRule="auto"/>
            </w:pPr>
            <w:hyperlink r:id="rId255" w:history="1">
              <w:r w:rsidRPr="00826594">
                <w:rPr>
                  <w:rStyle w:val="Hyperlink"/>
                  <w:rFonts w:cs="Arial"/>
                </w:rPr>
                <w:t>S1-254299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983110" w14:textId="77777777" w:rsidR="00911711" w:rsidRPr="00826594" w:rsidRDefault="00911711" w:rsidP="00911711">
            <w:pPr>
              <w:snapToGrid w:val="0"/>
              <w:spacing w:after="0" w:line="240" w:lineRule="auto"/>
              <w:rPr>
                <w:rFonts w:cs="Arial"/>
                <w:szCs w:val="18"/>
              </w:rPr>
            </w:pPr>
            <w:r w:rsidRPr="0082659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9EF4E6" w14:textId="77777777" w:rsidR="00911711" w:rsidRPr="00826594" w:rsidRDefault="00911711" w:rsidP="00911711">
            <w:pPr>
              <w:snapToGrid w:val="0"/>
              <w:spacing w:after="0" w:line="240" w:lineRule="auto"/>
              <w:rPr>
                <w:rFonts w:cs="Arial"/>
                <w:szCs w:val="18"/>
              </w:rPr>
            </w:pPr>
            <w:proofErr w:type="spellStart"/>
            <w:r w:rsidRPr="00826594">
              <w:rPr>
                <w:rFonts w:cs="Arial"/>
                <w:szCs w:val="18"/>
              </w:rPr>
              <w:t>pCR</w:t>
            </w:r>
            <w:proofErr w:type="spellEnd"/>
            <w:r w:rsidRPr="00826594">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5FD57"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74A7BB" w14:textId="77777777" w:rsidR="00911711" w:rsidRPr="00826594" w:rsidRDefault="00911711" w:rsidP="00911711">
            <w:pPr>
              <w:spacing w:after="0" w:line="240" w:lineRule="auto"/>
              <w:rPr>
                <w:rFonts w:eastAsia="Arial Unicode MS" w:cs="Arial"/>
                <w:color w:val="000000"/>
                <w:szCs w:val="18"/>
                <w:lang w:eastAsia="ar-SA"/>
              </w:rPr>
            </w:pPr>
            <w:r w:rsidRPr="00826594">
              <w:rPr>
                <w:rFonts w:eastAsia="Arial Unicode MS" w:cs="Arial"/>
                <w:color w:val="000000"/>
                <w:szCs w:val="18"/>
                <w:lang w:eastAsia="ar-SA"/>
              </w:rPr>
              <w:t>Revision of S1-254091.</w:t>
            </w:r>
          </w:p>
        </w:tc>
      </w:tr>
      <w:tr w:rsidR="00911711" w:rsidRPr="002B5B90" w14:paraId="41380918" w14:textId="77777777" w:rsidTr="00DD38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08DF5" w14:textId="77777777" w:rsidR="00911711" w:rsidRPr="00836102" w:rsidRDefault="00911711" w:rsidP="00911711">
            <w:pPr>
              <w:snapToGrid w:val="0"/>
              <w:spacing w:after="0" w:line="240" w:lineRule="auto"/>
              <w:rPr>
                <w:rFonts w:eastAsia="Times New Roman" w:cs="Arial"/>
                <w:szCs w:val="18"/>
                <w:lang w:eastAsia="ar-SA"/>
              </w:rPr>
            </w:pPr>
            <w:proofErr w:type="spellStart"/>
            <w:r w:rsidRPr="008361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2C68C" w14:textId="77777777" w:rsidR="00911711" w:rsidRPr="00836102" w:rsidRDefault="00911711" w:rsidP="00911711">
            <w:pPr>
              <w:snapToGrid w:val="0"/>
              <w:spacing w:after="0" w:line="240" w:lineRule="auto"/>
            </w:pPr>
            <w:hyperlink r:id="rId256" w:history="1">
              <w:r w:rsidRPr="00836102">
                <w:rPr>
                  <w:rStyle w:val="Hyperlink"/>
                  <w:rFonts w:cs="Arial"/>
                </w:rPr>
                <w:t>S1-254299r1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57BAD5" w14:textId="77777777" w:rsidR="00911711" w:rsidRPr="00836102" w:rsidRDefault="00911711" w:rsidP="00911711">
            <w:pPr>
              <w:snapToGrid w:val="0"/>
              <w:spacing w:after="0" w:line="240" w:lineRule="auto"/>
              <w:rPr>
                <w:rFonts w:cs="Arial"/>
                <w:szCs w:val="18"/>
              </w:rPr>
            </w:pPr>
            <w:r w:rsidRPr="00836102">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A74C48" w14:textId="77777777" w:rsidR="00911711" w:rsidRPr="00836102" w:rsidRDefault="00911711" w:rsidP="00911711">
            <w:pPr>
              <w:snapToGrid w:val="0"/>
              <w:spacing w:after="0" w:line="240" w:lineRule="auto"/>
              <w:rPr>
                <w:rFonts w:cs="Arial"/>
                <w:szCs w:val="18"/>
              </w:rPr>
            </w:pPr>
            <w:proofErr w:type="spellStart"/>
            <w:r w:rsidRPr="00836102">
              <w:rPr>
                <w:rFonts w:cs="Arial"/>
                <w:szCs w:val="18"/>
              </w:rPr>
              <w:t>pCR</w:t>
            </w:r>
            <w:proofErr w:type="spellEnd"/>
            <w:r w:rsidRPr="00836102">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2623E5" w14:textId="5F9C9269" w:rsidR="00911711" w:rsidRPr="00DD38C7" w:rsidRDefault="00DD38C7" w:rsidP="00911711">
            <w:pPr>
              <w:snapToGrid w:val="0"/>
              <w:spacing w:after="0" w:line="240" w:lineRule="auto"/>
              <w:rPr>
                <w:rFonts w:eastAsia="Times New Roman" w:cs="Arial"/>
                <w:szCs w:val="18"/>
                <w:lang w:eastAsia="ar-SA"/>
              </w:rPr>
            </w:pPr>
            <w:r w:rsidRPr="00DD38C7">
              <w:rPr>
                <w:rFonts w:eastAsia="Times New Roman" w:cs="Arial"/>
                <w:szCs w:val="18"/>
                <w:lang w:eastAsia="ar-SA"/>
              </w:rPr>
              <w:t>Revised to S1-254363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3BFBCF"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S1-254299.</w:t>
            </w:r>
          </w:p>
        </w:tc>
      </w:tr>
      <w:tr w:rsidR="00DD38C7" w:rsidRPr="002B5B90" w14:paraId="3AB83F92" w14:textId="77777777" w:rsidTr="00DD38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CB5428" w14:textId="218FEB4A" w:rsidR="00DD38C7" w:rsidRPr="00DD38C7" w:rsidRDefault="00DD38C7" w:rsidP="00911711">
            <w:pPr>
              <w:snapToGrid w:val="0"/>
              <w:spacing w:after="0" w:line="240" w:lineRule="auto"/>
              <w:rPr>
                <w:rFonts w:eastAsia="Times New Roman" w:cs="Arial"/>
                <w:szCs w:val="18"/>
                <w:lang w:eastAsia="ar-SA"/>
              </w:rPr>
            </w:pPr>
            <w:proofErr w:type="spellStart"/>
            <w:r w:rsidRPr="00DD38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6864B1" w14:textId="4887ECB0" w:rsidR="00DD38C7" w:rsidRPr="00DD38C7" w:rsidRDefault="00DD38C7" w:rsidP="00911711">
            <w:pPr>
              <w:snapToGrid w:val="0"/>
              <w:spacing w:after="0" w:line="240" w:lineRule="auto"/>
            </w:pPr>
            <w:hyperlink r:id="rId257" w:history="1">
              <w:r w:rsidRPr="00DD38C7">
                <w:rPr>
                  <w:rStyle w:val="Hyperlink"/>
                  <w:rFonts w:cs="Arial"/>
                </w:rPr>
                <w:t>S1-254363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EB8BD4" w14:textId="3E4D0CAA" w:rsidR="00DD38C7" w:rsidRPr="00DD38C7" w:rsidRDefault="00DD38C7" w:rsidP="00911711">
            <w:pPr>
              <w:snapToGrid w:val="0"/>
              <w:spacing w:after="0" w:line="240" w:lineRule="auto"/>
              <w:rPr>
                <w:rFonts w:cs="Arial"/>
                <w:szCs w:val="18"/>
              </w:rPr>
            </w:pPr>
            <w:r w:rsidRPr="00DD38C7">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3602054" w14:textId="2CEBA7BB" w:rsidR="00DD38C7" w:rsidRPr="00DD38C7" w:rsidRDefault="00DD38C7" w:rsidP="00911711">
            <w:pPr>
              <w:snapToGrid w:val="0"/>
              <w:spacing w:after="0" w:line="240" w:lineRule="auto"/>
              <w:rPr>
                <w:rFonts w:cs="Arial"/>
                <w:szCs w:val="18"/>
              </w:rPr>
            </w:pPr>
            <w:proofErr w:type="spellStart"/>
            <w:r w:rsidRPr="00DD38C7">
              <w:rPr>
                <w:rFonts w:cs="Arial"/>
                <w:szCs w:val="18"/>
              </w:rPr>
              <w:t>pCR</w:t>
            </w:r>
            <w:proofErr w:type="spellEnd"/>
            <w:r w:rsidRPr="00DD38C7">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C507F7" w14:textId="0F49A41A" w:rsidR="00DD38C7" w:rsidRPr="00DD38C7" w:rsidRDefault="00DD38C7" w:rsidP="00911711">
            <w:pPr>
              <w:snapToGrid w:val="0"/>
              <w:spacing w:after="0" w:line="240" w:lineRule="auto"/>
              <w:rPr>
                <w:rFonts w:eastAsia="Times New Roman" w:cs="Arial"/>
                <w:szCs w:val="18"/>
                <w:lang w:eastAsia="ar-SA"/>
              </w:rPr>
            </w:pPr>
            <w:r w:rsidRPr="00DD38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7886D" w14:textId="3DDFDDC5" w:rsidR="00DD38C7" w:rsidRDefault="00DD38C7" w:rsidP="00911711">
            <w:pPr>
              <w:spacing w:after="0" w:line="240" w:lineRule="auto"/>
              <w:rPr>
                <w:rFonts w:eastAsia="Arial Unicode MS" w:cs="Arial"/>
                <w:color w:val="000000"/>
                <w:szCs w:val="18"/>
                <w:lang w:eastAsia="ar-SA"/>
              </w:rPr>
            </w:pPr>
            <w:r w:rsidRPr="00DD38C7">
              <w:rPr>
                <w:rFonts w:eastAsia="Arial Unicode MS" w:cs="Arial"/>
                <w:color w:val="000000"/>
                <w:szCs w:val="18"/>
                <w:lang w:eastAsia="ar-SA"/>
              </w:rPr>
              <w:t>Revision of S1-254299r1.</w:t>
            </w:r>
            <w:r w:rsidR="00BC0659">
              <w:rPr>
                <w:rFonts w:eastAsia="Arial Unicode MS" w:cs="Arial"/>
                <w:color w:val="000000"/>
                <w:szCs w:val="18"/>
                <w:lang w:eastAsia="ar-SA"/>
              </w:rPr>
              <w:t xml:space="preserve"> With the following changes:</w:t>
            </w:r>
          </w:p>
          <w:p w14:paraId="17F7FAD2" w14:textId="77777777" w:rsidR="00BC0659" w:rsidRDefault="00BC0659" w:rsidP="00BC0659">
            <w:pPr>
              <w:rPr>
                <w:lang w:val="en-US" w:eastAsia="ja-JP"/>
              </w:rPr>
            </w:pPr>
            <w:r>
              <w:t xml:space="preserve">[PR 5.8.6.6-1] Subject to operator’s policy, </w:t>
            </w:r>
            <w:proofErr w:type="gramStart"/>
            <w:r>
              <w:t>regulation ,</w:t>
            </w:r>
            <w:proofErr w:type="gramEnd"/>
            <w:r>
              <w:t xml:space="preserve"> the 6G network shall provide suitable energy saving methods targeting different scenarios (e.g. different working time)</w:t>
            </w:r>
            <w:r>
              <w:rPr>
                <w:rFonts w:eastAsia="SimSun" w:hint="eastAsia"/>
                <w:lang w:val="en-US" w:eastAsia="zh-CN"/>
              </w:rPr>
              <w:t>,</w:t>
            </w:r>
            <w:r>
              <w:rPr>
                <w:rFonts w:eastAsia="SimSun"/>
                <w:lang w:val="en-US" w:eastAsia="zh-CN"/>
              </w:rPr>
              <w:t xml:space="preserve"> with </w:t>
            </w:r>
            <w:r>
              <w:rPr>
                <w:rFonts w:ascii="Times New Roman" w:eastAsia="SimSun" w:hAnsi="Times New Roman"/>
                <w:sz w:val="20"/>
                <w:szCs w:val="20"/>
                <w:lang w:val="en-US" w:eastAsia="zh-CN"/>
              </w:rPr>
              <w:t xml:space="preserve">the respective </w:t>
            </w:r>
            <w:r>
              <w:rPr>
                <w:lang w:val="en-US" w:eastAsia="ja-JP"/>
              </w:rPr>
              <w:t>information on predicted energy consumption and carbon equivalent emissions</w:t>
            </w:r>
            <w:r>
              <w:rPr>
                <w:rFonts w:eastAsia="SimSun" w:hint="eastAsia"/>
                <w:lang w:val="en-US" w:eastAsia="zh-CN"/>
              </w:rPr>
              <w:t xml:space="preserve"> </w:t>
            </w:r>
            <w:r>
              <w:rPr>
                <w:rFonts w:ascii="Times New Roman" w:eastAsia="SimSun" w:hAnsi="Times New Roman"/>
                <w:sz w:val="20"/>
                <w:szCs w:val="20"/>
                <w:lang w:val="en-US" w:eastAsia="zh-CN"/>
              </w:rPr>
              <w:t>per scenario</w:t>
            </w:r>
            <w:r>
              <w:rPr>
                <w:lang w:val="en-US" w:eastAsia="ja-JP"/>
              </w:rPr>
              <w:t>.</w:t>
            </w:r>
          </w:p>
          <w:p w14:paraId="1F5DFD78" w14:textId="77777777" w:rsidR="00BC0659" w:rsidRDefault="00BC0659" w:rsidP="00BC0659">
            <w:r>
              <w:t xml:space="preserve">[PR 5.8.6.6-2] Subject to regulation and operator’s policy, the 6G network shall be able to expose to a trusted third-party the network energy consumption information </w:t>
            </w:r>
            <w:r>
              <w:rPr>
                <w:lang w:val="en-US" w:eastAsia="ja-JP"/>
              </w:rPr>
              <w:t>including</w:t>
            </w:r>
            <w:r>
              <w:t xml:space="preserve"> the energy consumption and </w:t>
            </w:r>
            <w:r>
              <w:rPr>
                <w:lang w:val="en-US" w:eastAsia="ja-JP"/>
              </w:rPr>
              <w:t xml:space="preserve">carbon equivalent </w:t>
            </w:r>
            <w:proofErr w:type="gramStart"/>
            <w:r>
              <w:rPr>
                <w:lang w:val="en-US" w:eastAsia="ja-JP"/>
              </w:rPr>
              <w:t xml:space="preserve">emissions </w:t>
            </w:r>
            <w:r>
              <w:t xml:space="preserve"> related</w:t>
            </w:r>
            <w:proofErr w:type="gramEnd"/>
            <w:r>
              <w:t xml:space="preserve"> with sensing, AI, and computing services over a specific </w:t>
            </w:r>
            <w:proofErr w:type="gramStart"/>
            <w:r>
              <w:t>time period</w:t>
            </w:r>
            <w:proofErr w:type="gramEnd"/>
            <w:r>
              <w:t xml:space="preserve"> (e.g. month etc.).</w:t>
            </w:r>
          </w:p>
          <w:p w14:paraId="73D19A64" w14:textId="77777777" w:rsidR="00BC0659" w:rsidRDefault="00BC0659" w:rsidP="00BC0659">
            <w:pPr>
              <w:snapToGrid w:val="0"/>
              <w:spacing w:beforeLines="50" w:before="120" w:afterLines="50" w:after="120"/>
              <w:rPr>
                <w:rFonts w:eastAsia="SimSun"/>
                <w:lang w:val="en-US" w:eastAsia="zh-CN"/>
              </w:rPr>
            </w:pPr>
            <w:bookmarkStart w:id="94" w:name="_Hlk213832550"/>
            <w:r>
              <w:rPr>
                <w:rFonts w:eastAsia="SimSun" w:hint="eastAsia"/>
                <w:lang w:val="en-US" w:eastAsia="zh-CN"/>
              </w:rPr>
              <w:t xml:space="preserve">[PR </w:t>
            </w:r>
            <w:r>
              <w:rPr>
                <w:rFonts w:hint="eastAsia"/>
                <w:lang w:val="en-US" w:eastAsia="zh-CN"/>
              </w:rPr>
              <w:t>5.8.6.6-</w:t>
            </w:r>
            <w:r>
              <w:rPr>
                <w:lang w:val="en-US" w:eastAsia="zh-CN"/>
              </w:rPr>
              <w:t>4</w:t>
            </w:r>
            <w:r>
              <w:rPr>
                <w:rFonts w:eastAsia="SimSun" w:hint="eastAsia"/>
                <w:lang w:val="en-US" w:eastAsia="zh-CN"/>
              </w:rPr>
              <w:t xml:space="preserve">] Subject to </w:t>
            </w:r>
            <w:r>
              <w:t>operator’s policy</w:t>
            </w:r>
            <w:r>
              <w:rPr>
                <w:rFonts w:eastAsia="SimSun"/>
                <w:lang w:eastAsia="zh-CN"/>
              </w:rPr>
              <w:t xml:space="preserve">, </w:t>
            </w:r>
            <w:r>
              <w:rPr>
                <w:rFonts w:eastAsia="SimSun" w:hint="eastAsia"/>
                <w:lang w:val="en-US" w:eastAsia="zh-CN"/>
              </w:rPr>
              <w:t xml:space="preserve">the 6G network shall provide means </w:t>
            </w:r>
            <w:r>
              <w:rPr>
                <w:rFonts w:eastAsia="SimSun"/>
                <w:lang w:val="en-US" w:eastAsia="zh-CN"/>
              </w:rPr>
              <w:t xml:space="preserve">to </w:t>
            </w:r>
            <w:r>
              <w:rPr>
                <w:rFonts w:eastAsia="SimSun" w:hint="eastAsia"/>
                <w:lang w:val="en-US" w:eastAsia="zh-CN"/>
              </w:rPr>
              <w:t>consider energy consumption information</w:t>
            </w:r>
            <w:r>
              <w:rPr>
                <w:rFonts w:eastAsia="SimSun"/>
                <w:lang w:val="en-US" w:eastAsia="zh-CN"/>
              </w:rPr>
              <w:t xml:space="preserve"> and carbon equivalent emissions</w:t>
            </w:r>
            <w:r>
              <w:rPr>
                <w:rFonts w:eastAsia="SimSun" w:hint="eastAsia"/>
                <w:lang w:val="en-US" w:eastAsia="zh-CN"/>
              </w:rPr>
              <w:t xml:space="preserve"> </w:t>
            </w:r>
            <w:r>
              <w:rPr>
                <w:rFonts w:eastAsia="SimSun"/>
                <w:lang w:val="en-US" w:eastAsia="zh-CN"/>
              </w:rPr>
              <w:t>when</w:t>
            </w:r>
            <w:r>
              <w:rPr>
                <w:rFonts w:eastAsia="SimSun" w:hint="eastAsia"/>
                <w:lang w:val="en-US" w:eastAsia="zh-CN"/>
              </w:rPr>
              <w:t xml:space="preserve"> </w:t>
            </w:r>
            <w:r>
              <w:rPr>
                <w:lang w:eastAsia="ko-KR"/>
              </w:rPr>
              <w:t>configuring</w:t>
            </w:r>
            <w:r>
              <w:rPr>
                <w:rFonts w:eastAsia="SimSun" w:hint="eastAsia"/>
                <w:lang w:val="en-US" w:eastAsia="zh-CN"/>
              </w:rPr>
              <w:t xml:space="preserve"> </w:t>
            </w:r>
            <w:r>
              <w:rPr>
                <w:rFonts w:eastAsia="SimSun" w:hint="eastAsia"/>
                <w:szCs w:val="21"/>
                <w:lang w:val="en-US" w:eastAsia="zh-CN"/>
              </w:rPr>
              <w:t>3GPP s</w:t>
            </w:r>
            <w:proofErr w:type="spellStart"/>
            <w:r>
              <w:rPr>
                <w:rFonts w:eastAsia="SimSun" w:hint="eastAsia"/>
                <w:szCs w:val="21"/>
              </w:rPr>
              <w:t>ervice</w:t>
            </w:r>
            <w:proofErr w:type="spellEnd"/>
            <w:r>
              <w:rPr>
                <w:rFonts w:eastAsia="SimSun" w:hint="eastAsia"/>
                <w:szCs w:val="21"/>
                <w:lang w:val="en-US" w:eastAsia="zh-CN"/>
              </w:rPr>
              <w:t>s</w:t>
            </w:r>
            <w:r>
              <w:rPr>
                <w:rFonts w:eastAsia="SimSun"/>
                <w:szCs w:val="21"/>
              </w:rPr>
              <w:t xml:space="preserve"> (e.g. sensing, AI, computing etc.)</w:t>
            </w:r>
            <w:r>
              <w:rPr>
                <w:rFonts w:eastAsia="SimSun" w:hint="eastAsia"/>
                <w:szCs w:val="21"/>
                <w:lang w:val="en-US" w:eastAsia="zh-CN"/>
              </w:rPr>
              <w:t xml:space="preserve"> targeting different scenarios</w:t>
            </w:r>
            <w:r>
              <w:rPr>
                <w:rFonts w:eastAsia="SimSun" w:hint="eastAsia"/>
                <w:lang w:val="en-US" w:eastAsia="zh-CN"/>
              </w:rPr>
              <w:t>.</w:t>
            </w:r>
          </w:p>
          <w:bookmarkEnd w:id="94"/>
          <w:p w14:paraId="7E6C3346" w14:textId="77777777" w:rsidR="00BC0659" w:rsidRPr="00BC0659" w:rsidRDefault="00BC0659" w:rsidP="00911711">
            <w:pPr>
              <w:spacing w:after="0" w:line="240" w:lineRule="auto"/>
              <w:rPr>
                <w:rFonts w:eastAsia="Arial Unicode MS" w:cs="Arial"/>
                <w:color w:val="000000"/>
                <w:szCs w:val="18"/>
                <w:lang w:val="en-US" w:eastAsia="ar-SA"/>
              </w:rPr>
            </w:pPr>
          </w:p>
          <w:p w14:paraId="66CF5336" w14:textId="29423712" w:rsidR="00DD38C7" w:rsidRPr="00DD38C7" w:rsidRDefault="00DD38C7" w:rsidP="00911711">
            <w:pPr>
              <w:spacing w:after="0" w:line="240" w:lineRule="auto"/>
              <w:rPr>
                <w:rFonts w:eastAsia="Arial Unicode MS" w:cs="Arial"/>
                <w:color w:val="000000"/>
                <w:szCs w:val="18"/>
                <w:lang w:eastAsia="ar-SA"/>
              </w:rPr>
            </w:pPr>
          </w:p>
        </w:tc>
      </w:tr>
      <w:tr w:rsidR="00911711" w:rsidRPr="002B5B90" w14:paraId="0DAACA0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C1AFD8"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3A7F1" w14:textId="02B88701" w:rsidR="00911711" w:rsidRPr="006E2EB8" w:rsidRDefault="00911711" w:rsidP="00911711">
            <w:pPr>
              <w:snapToGrid w:val="0"/>
              <w:spacing w:after="0" w:line="240" w:lineRule="auto"/>
              <w:rPr>
                <w:rFonts w:cs="Arial"/>
                <w:szCs w:val="18"/>
              </w:rPr>
            </w:pPr>
            <w:hyperlink r:id="rId258" w:history="1">
              <w:r w:rsidRPr="006E2EB8">
                <w:rPr>
                  <w:rStyle w:val="Hyperlink"/>
                  <w:rFonts w:cs="Arial"/>
                  <w:szCs w:val="18"/>
                </w:rPr>
                <w:t>S1-254169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EA46A" w14:textId="77777777" w:rsidR="00911711" w:rsidRPr="006E2EB8" w:rsidRDefault="00911711" w:rsidP="00911711">
            <w:pPr>
              <w:snapToGrid w:val="0"/>
              <w:spacing w:after="0" w:line="240" w:lineRule="auto"/>
              <w:rPr>
                <w:rFonts w:cs="Arial"/>
                <w:szCs w:val="18"/>
              </w:rPr>
            </w:pPr>
            <w:r w:rsidRPr="006E2EB8">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864481" w14:textId="77777777" w:rsidR="00911711" w:rsidRPr="006E2EB8" w:rsidRDefault="00911711" w:rsidP="00911711">
            <w:pPr>
              <w:snapToGrid w:val="0"/>
              <w:spacing w:after="0" w:line="240" w:lineRule="auto"/>
              <w:rPr>
                <w:rFonts w:cs="Arial"/>
                <w:szCs w:val="18"/>
              </w:rPr>
            </w:pPr>
            <w:r w:rsidRPr="006E2EB8">
              <w:rPr>
                <w:rFonts w:cs="Arial"/>
                <w:szCs w:val="18"/>
              </w:rPr>
              <w:t>Update UC 5.8.6 “on energy saving for network in industry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FF0C70" w14:textId="77777777" w:rsidR="00911711" w:rsidRPr="00954A5D"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w:t>
            </w:r>
            <w:r w:rsidRPr="00954A5D">
              <w:rPr>
                <w:rFonts w:eastAsia="Times New Roman" w:cs="Arial"/>
                <w:szCs w:val="18"/>
                <w:lang w:eastAsia="ar-SA"/>
              </w:rPr>
              <w:t>to S1-254</w:t>
            </w:r>
            <w:r>
              <w:rPr>
                <w:rFonts w:eastAsia="Times New Roman" w:cs="Arial"/>
                <w:szCs w:val="18"/>
                <w:lang w:eastAsia="ar-SA"/>
              </w:rPr>
              <w:t>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8CFD08"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w:t>
            </w:r>
          </w:p>
          <w:p w14:paraId="44D3D54D"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Merge w/4091</w:t>
            </w:r>
          </w:p>
        </w:tc>
      </w:tr>
      <w:tr w:rsidR="00911711" w:rsidRPr="002B5B90" w14:paraId="2A9D241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6682E"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79889" w14:textId="51372D1C" w:rsidR="00911711" w:rsidRPr="006E2EB8" w:rsidRDefault="00911711" w:rsidP="00911711">
            <w:pPr>
              <w:snapToGrid w:val="0"/>
              <w:spacing w:after="0" w:line="240" w:lineRule="auto"/>
              <w:rPr>
                <w:rFonts w:cs="Arial"/>
                <w:szCs w:val="18"/>
              </w:rPr>
            </w:pPr>
            <w:hyperlink r:id="rId259" w:history="1">
              <w:r w:rsidRPr="006E2EB8">
                <w:rPr>
                  <w:rStyle w:val="Hyperlink"/>
                  <w:rFonts w:cs="Arial"/>
                  <w:szCs w:val="18"/>
                </w:rPr>
                <w:t>S1-254101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9381EE"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EC7036" w14:textId="77777777" w:rsidR="00911711" w:rsidRPr="006E2EB8" w:rsidRDefault="00911711" w:rsidP="00911711">
            <w:pPr>
              <w:snapToGrid w:val="0"/>
              <w:spacing w:after="0" w:line="240" w:lineRule="auto"/>
              <w:rPr>
                <w:rFonts w:cs="Arial"/>
                <w:szCs w:val="18"/>
              </w:rPr>
            </w:pPr>
            <w:r w:rsidRPr="006E2EB8">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999EE9"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721B92"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 xml:space="preserve">Clause 3.1 changes </w:t>
            </w:r>
          </w:p>
          <w:p w14:paraId="7098A274"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5.8.8.6</w:t>
            </w:r>
          </w:p>
        </w:tc>
      </w:tr>
      <w:tr w:rsidR="00911711" w:rsidRPr="002B5B90" w14:paraId="1DB32D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7D779D" w14:textId="77777777" w:rsidR="00911711" w:rsidRPr="00836102" w:rsidRDefault="00911711" w:rsidP="00911711">
            <w:pPr>
              <w:snapToGrid w:val="0"/>
              <w:spacing w:after="0" w:line="240" w:lineRule="auto"/>
              <w:rPr>
                <w:rFonts w:eastAsia="Times New Roman" w:cs="Arial"/>
                <w:szCs w:val="18"/>
                <w:lang w:eastAsia="ar-SA"/>
              </w:rPr>
            </w:pPr>
            <w:proofErr w:type="spellStart"/>
            <w:r w:rsidRPr="008361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62C144" w14:textId="77777777" w:rsidR="00911711" w:rsidRPr="00836102" w:rsidRDefault="00911711" w:rsidP="00911711">
            <w:pPr>
              <w:snapToGrid w:val="0"/>
              <w:spacing w:after="0" w:line="240" w:lineRule="auto"/>
            </w:pPr>
            <w:hyperlink r:id="rId260" w:history="1">
              <w:r w:rsidRPr="00836102">
                <w:rPr>
                  <w:rStyle w:val="Hyperlink"/>
                  <w:rFonts w:cs="Arial"/>
                </w:rPr>
                <w:t>S1-254101r1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9D1184" w14:textId="77777777" w:rsidR="00911711" w:rsidRPr="00836102" w:rsidRDefault="00911711" w:rsidP="00911711">
            <w:pPr>
              <w:snapToGrid w:val="0"/>
              <w:spacing w:after="0" w:line="240" w:lineRule="auto"/>
              <w:rPr>
                <w:rFonts w:cs="Arial"/>
                <w:szCs w:val="18"/>
              </w:rPr>
            </w:pPr>
            <w:r w:rsidRPr="00836102">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4B5B731" w14:textId="77777777" w:rsidR="00911711" w:rsidRPr="00836102" w:rsidRDefault="00911711" w:rsidP="00911711">
            <w:pPr>
              <w:snapToGrid w:val="0"/>
              <w:spacing w:after="0" w:line="240" w:lineRule="auto"/>
              <w:rPr>
                <w:rFonts w:cs="Arial"/>
                <w:szCs w:val="18"/>
              </w:rPr>
            </w:pPr>
            <w:r w:rsidRPr="00836102">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419C29" w14:textId="77777777" w:rsidR="00911711" w:rsidRPr="00836102"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2107DB4"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S1-254101.</w:t>
            </w:r>
          </w:p>
        </w:tc>
      </w:tr>
      <w:tr w:rsidR="00911711" w:rsidRPr="002B5B90" w14:paraId="368F68E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CCE3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AF276A" w14:textId="2E7E5286" w:rsidR="00911711" w:rsidRPr="00021DA4" w:rsidRDefault="00911711" w:rsidP="00911711">
            <w:pPr>
              <w:snapToGrid w:val="0"/>
              <w:spacing w:after="0" w:line="240" w:lineRule="auto"/>
              <w:rPr>
                <w:szCs w:val="18"/>
              </w:rPr>
            </w:pPr>
            <w:hyperlink r:id="rId261"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7B97D" w14:textId="77777777" w:rsidR="00911711" w:rsidRPr="00021DA4" w:rsidRDefault="00911711" w:rsidP="00911711">
            <w:pPr>
              <w:snapToGrid w:val="0"/>
              <w:spacing w:after="0" w:line="240" w:lineRule="auto"/>
              <w:rPr>
                <w:szCs w:val="18"/>
              </w:rPr>
            </w:pPr>
            <w:r w:rsidRPr="00021DA4">
              <w:rPr>
                <w:rFonts w:cs="Arial"/>
                <w:szCs w:val="18"/>
              </w:rPr>
              <w:t>China Unicom,</w:t>
            </w:r>
            <w:r>
              <w:rPr>
                <w:rFonts w:cs="Arial"/>
                <w:szCs w:val="18"/>
              </w:rPr>
              <w:t xml:space="preserve"> </w:t>
            </w:r>
            <w:r w:rsidRPr="00021DA4">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E3E228" w14:textId="77777777" w:rsidR="00911711" w:rsidRPr="00021DA4" w:rsidRDefault="00911711" w:rsidP="00911711">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67CD2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355875"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Moved from 8.1.2, Clause 5.9.4</w:t>
            </w:r>
          </w:p>
        </w:tc>
      </w:tr>
      <w:tr w:rsidR="00221065" w:rsidRPr="00745D37" w14:paraId="2F11D9C1" w14:textId="77777777" w:rsidTr="00647694">
        <w:trPr>
          <w:trHeight w:val="141"/>
        </w:trPr>
        <w:tc>
          <w:tcPr>
            <w:tcW w:w="14430" w:type="dxa"/>
            <w:gridSpan w:val="6"/>
            <w:tcBorders>
              <w:bottom w:val="single" w:sz="4" w:space="0" w:color="auto"/>
            </w:tcBorders>
            <w:shd w:val="clear" w:color="auto" w:fill="F2F2F2" w:themeFill="background1" w:themeFillShade="F2"/>
          </w:tcPr>
          <w:p w14:paraId="3F22A49C" w14:textId="53B7D22D" w:rsidR="00221065" w:rsidRDefault="00221065" w:rsidP="00221065">
            <w:pPr>
              <w:pStyle w:val="berschrift3"/>
            </w:pPr>
            <w:r>
              <w:t xml:space="preserve">Artificial Intelligence </w:t>
            </w:r>
          </w:p>
        </w:tc>
      </w:tr>
      <w:tr w:rsidR="00221065" w:rsidRPr="002B5B90" w14:paraId="61E58A9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7752E3A" w14:textId="364297D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7B37EC" w14:textId="3F985B0D" w:rsidR="00221065" w:rsidRPr="006E2EB8" w:rsidRDefault="00221065" w:rsidP="00221065">
            <w:pPr>
              <w:snapToGrid w:val="0"/>
              <w:spacing w:after="0" w:line="240" w:lineRule="auto"/>
              <w:rPr>
                <w:szCs w:val="18"/>
              </w:rPr>
            </w:pPr>
            <w:hyperlink r:id="rId262"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31D22D8" w14:textId="17FF61F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FCE5E3C" w14:textId="3B5E09C9"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B01EC40" w14:textId="6BD80761" w:rsidR="00221065" w:rsidRPr="00CF305F" w:rsidRDefault="00221065" w:rsidP="00221065">
            <w:pPr>
              <w:snapToGrid w:val="0"/>
              <w:spacing w:after="0" w:line="240" w:lineRule="auto"/>
              <w:rPr>
                <w:rFonts w:eastAsia="Times New Roman" w:cs="Arial"/>
                <w:szCs w:val="18"/>
                <w:lang w:eastAsia="ar-SA"/>
              </w:rPr>
            </w:pPr>
            <w:r w:rsidRPr="00CF305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3D15CE5" w14:textId="77777777" w:rsidR="00221065" w:rsidRPr="00CF305F" w:rsidRDefault="00221065" w:rsidP="00221065">
            <w:pPr>
              <w:spacing w:after="0" w:line="240" w:lineRule="auto"/>
              <w:rPr>
                <w:rFonts w:eastAsia="Arial Unicode MS" w:cs="Arial"/>
                <w:color w:val="000000"/>
                <w:szCs w:val="18"/>
                <w:lang w:eastAsia="ar-SA"/>
              </w:rPr>
            </w:pPr>
          </w:p>
        </w:tc>
      </w:tr>
      <w:tr w:rsidR="00221065" w:rsidRPr="002B5B90" w14:paraId="195981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F27191" w14:textId="33C7C29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FB9335" w14:textId="1052F130" w:rsidR="00221065" w:rsidRPr="006E2EB8" w:rsidRDefault="00221065" w:rsidP="00221065">
            <w:pPr>
              <w:snapToGrid w:val="0"/>
              <w:spacing w:after="0" w:line="240" w:lineRule="auto"/>
              <w:rPr>
                <w:szCs w:val="18"/>
              </w:rPr>
            </w:pPr>
            <w:hyperlink r:id="rId263"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4B0F54" w14:textId="1BA68C0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D97D066" w14:textId="5F55A308"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422AC74" w14:textId="6864A018"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13E97FC"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13E6F3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8FEC17" w14:textId="1181BA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610113" w14:textId="1806B8AC" w:rsidR="00221065" w:rsidRPr="006E2EB8" w:rsidRDefault="00221065" w:rsidP="00221065">
            <w:pPr>
              <w:snapToGrid w:val="0"/>
              <w:spacing w:after="0" w:line="240" w:lineRule="auto"/>
              <w:rPr>
                <w:szCs w:val="18"/>
              </w:rPr>
            </w:pPr>
            <w:hyperlink r:id="rId264"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732420" w14:textId="36BF3B2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A3D9A85" w14:textId="614C1E0E"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85DB151" w14:textId="072B4FF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D683176"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E0354A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35A04" w14:textId="38E28C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A9129DE" w14:textId="0E4AB5A6" w:rsidR="00221065" w:rsidRPr="006E2EB8" w:rsidRDefault="00221065" w:rsidP="00221065">
            <w:pPr>
              <w:snapToGrid w:val="0"/>
              <w:spacing w:after="0" w:line="240" w:lineRule="auto"/>
              <w:rPr>
                <w:szCs w:val="18"/>
              </w:rPr>
            </w:pPr>
            <w:hyperlink r:id="rId265"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DFFD807" w14:textId="20AA6B51"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B0F6F17" w14:textId="44E3B3E1"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A25AA95" w14:textId="5D54FAE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20DFF2E"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5053354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EBDCDA" w14:textId="663AE9C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848A96" w14:textId="0E411831" w:rsidR="00221065" w:rsidRPr="006E2EB8" w:rsidRDefault="00221065" w:rsidP="00221065">
            <w:pPr>
              <w:snapToGrid w:val="0"/>
              <w:spacing w:after="0" w:line="240" w:lineRule="auto"/>
              <w:rPr>
                <w:szCs w:val="18"/>
              </w:rPr>
            </w:pPr>
            <w:hyperlink r:id="rId266"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FC56BD8" w14:textId="22D5BF33" w:rsidR="00221065" w:rsidRPr="006E2EB8" w:rsidRDefault="00221065" w:rsidP="00221065">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3C6FEA7" w14:textId="7D14CBC9" w:rsidR="00221065" w:rsidRPr="006E2EB8" w:rsidRDefault="00221065" w:rsidP="00221065">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4244DEC" w14:textId="0AD7AA9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FCE16F2"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33FF717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EF30A5" w14:textId="7D26CAC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C2A1B9C" w14:textId="119C59A3" w:rsidR="00221065" w:rsidRPr="006E2EB8" w:rsidRDefault="00221065" w:rsidP="00221065">
            <w:pPr>
              <w:snapToGrid w:val="0"/>
              <w:spacing w:after="0" w:line="240" w:lineRule="auto"/>
              <w:rPr>
                <w:szCs w:val="18"/>
              </w:rPr>
            </w:pPr>
            <w:hyperlink r:id="rId267"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671F834" w14:textId="6186C551"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D4BB623" w14:textId="0A4C97C9" w:rsidR="00221065" w:rsidRPr="006E2EB8" w:rsidRDefault="00221065" w:rsidP="00221065">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C972EFC" w14:textId="65737C1C"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EF2645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6C1DD61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E499F" w14:textId="543E5EE7"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8CAFA1B" w14:textId="2ED875AF" w:rsidR="00221065" w:rsidRPr="006E2EB8" w:rsidRDefault="00221065" w:rsidP="00221065">
            <w:pPr>
              <w:snapToGrid w:val="0"/>
              <w:spacing w:after="0" w:line="240" w:lineRule="auto"/>
              <w:rPr>
                <w:szCs w:val="18"/>
              </w:rPr>
            </w:pPr>
            <w:hyperlink r:id="rId268"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DE9B121" w14:textId="1EA2FC62"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3D183A" w14:textId="6DB8ECAD"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7D74FB8" w14:textId="67AC0C5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A1A4034"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9B63D6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6FD2EF" w14:textId="77CBB4A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1FBEA52" w14:textId="38E9EC7D" w:rsidR="00221065" w:rsidRPr="006E2EB8" w:rsidRDefault="00221065" w:rsidP="00221065">
            <w:pPr>
              <w:snapToGrid w:val="0"/>
              <w:spacing w:after="0" w:line="240" w:lineRule="auto"/>
              <w:rPr>
                <w:szCs w:val="18"/>
              </w:rPr>
            </w:pPr>
            <w:hyperlink r:id="rId269"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8594148" w14:textId="7FA8CB39"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32A1371" w14:textId="0989403F"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03896F0" w14:textId="2665D569"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035A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1312815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E745310" w14:textId="5CDF859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FA36E11" w14:textId="078815E0" w:rsidR="00221065" w:rsidRPr="006E2EB8" w:rsidRDefault="00221065" w:rsidP="00221065">
            <w:pPr>
              <w:snapToGrid w:val="0"/>
              <w:spacing w:after="0" w:line="240" w:lineRule="auto"/>
              <w:rPr>
                <w:szCs w:val="18"/>
              </w:rPr>
            </w:pPr>
            <w:hyperlink r:id="rId270"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C2798A" w14:textId="4E91FDA9"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EBD642D" w14:textId="51BD1EED" w:rsidR="00221065" w:rsidRPr="006E2EB8" w:rsidRDefault="00221065" w:rsidP="00221065">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B8B8F0" w14:textId="71C294E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39B97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622DD4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36E7D3" w14:textId="061436BE"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687E04" w14:textId="32B0D916" w:rsidR="00221065" w:rsidRPr="006E2EB8" w:rsidRDefault="00221065" w:rsidP="00221065">
            <w:pPr>
              <w:snapToGrid w:val="0"/>
              <w:spacing w:after="0" w:line="240" w:lineRule="auto"/>
              <w:rPr>
                <w:szCs w:val="18"/>
              </w:rPr>
            </w:pPr>
            <w:hyperlink r:id="rId271"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7B73CAB" w14:textId="5761494D"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B9F1E19" w14:textId="4A45E24B" w:rsidR="00221065" w:rsidRPr="006E2EB8" w:rsidRDefault="00221065" w:rsidP="00221065">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5284D7" w14:textId="6892DBE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2BF0B57"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745D37" w14:paraId="781FB664" w14:textId="77777777" w:rsidTr="00647694">
        <w:trPr>
          <w:trHeight w:val="141"/>
        </w:trPr>
        <w:tc>
          <w:tcPr>
            <w:tcW w:w="14430" w:type="dxa"/>
            <w:gridSpan w:val="6"/>
            <w:tcBorders>
              <w:bottom w:val="single" w:sz="4" w:space="0" w:color="auto"/>
            </w:tcBorders>
            <w:shd w:val="clear" w:color="auto" w:fill="F2F2F2" w:themeFill="background1" w:themeFillShade="F2"/>
          </w:tcPr>
          <w:p w14:paraId="2FF8D568" w14:textId="3192CA53" w:rsidR="00221065" w:rsidRDefault="00221065" w:rsidP="00221065">
            <w:pPr>
              <w:pStyle w:val="berschrift3"/>
              <w:numPr>
                <w:ilvl w:val="3"/>
                <w:numId w:val="12"/>
              </w:numPr>
            </w:pPr>
            <w:r>
              <w:t>Editor’s notes solving</w:t>
            </w:r>
          </w:p>
        </w:tc>
      </w:tr>
      <w:tr w:rsidR="00DC7598" w:rsidRPr="002B5B90" w14:paraId="53B24B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BF6EB9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B7CBA7" w14:textId="31ACDD38" w:rsidR="00DC7598" w:rsidRPr="00490A59" w:rsidRDefault="00DC7598" w:rsidP="00DC7598">
            <w:pPr>
              <w:snapToGrid w:val="0"/>
              <w:spacing w:after="0" w:line="240" w:lineRule="auto"/>
              <w:rPr>
                <w:szCs w:val="18"/>
              </w:rPr>
            </w:pPr>
            <w:hyperlink r:id="rId272"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0CA56E" w14:textId="77777777" w:rsidR="00DC7598" w:rsidRPr="00490A59" w:rsidRDefault="00DC7598" w:rsidP="00DC7598">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83325AF" w14:textId="77777777" w:rsidR="00DC7598" w:rsidRPr="00490A59" w:rsidRDefault="00DC7598" w:rsidP="00DC7598">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39714F" w14:textId="77777777" w:rsidR="00DC7598" w:rsidRPr="000A4EA5" w:rsidRDefault="00DC7598" w:rsidP="00DC7598">
            <w:pPr>
              <w:snapToGrid w:val="0"/>
              <w:spacing w:after="0" w:line="240" w:lineRule="auto"/>
              <w:rPr>
                <w:rFonts w:eastAsia="Times New Roman" w:cs="Arial"/>
                <w:szCs w:val="18"/>
                <w:lang w:eastAsia="ar-SA"/>
              </w:rPr>
            </w:pPr>
            <w:r w:rsidRPr="000A4EA5">
              <w:rPr>
                <w:rFonts w:eastAsia="Times New Roman" w:cs="Arial"/>
                <w:szCs w:val="18"/>
                <w:lang w:eastAsia="ar-SA"/>
              </w:rPr>
              <w:t xml:space="preserve">Moved to </w:t>
            </w:r>
            <w:r>
              <w:rPr>
                <w:rFonts w:eastAsia="Times New Roman" w:cs="Arial"/>
                <w:szCs w:val="18"/>
                <w:lang w:eastAsia="ar-SA"/>
              </w:rPr>
              <w:t>8.1.6.1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BCA929" w14:textId="77777777" w:rsidR="00DC7598" w:rsidRPr="000A4EA5" w:rsidRDefault="00DC7598" w:rsidP="00DC7598">
            <w:pPr>
              <w:spacing w:after="0" w:line="240" w:lineRule="auto"/>
              <w:rPr>
                <w:rFonts w:eastAsia="Arial Unicode MS" w:cs="Arial"/>
                <w:color w:val="000000"/>
                <w:szCs w:val="18"/>
                <w:lang w:eastAsia="ar-SA"/>
              </w:rPr>
            </w:pPr>
          </w:p>
        </w:tc>
      </w:tr>
      <w:tr w:rsidR="00DC7598" w:rsidRPr="002B5B90" w14:paraId="4BF31F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9BDF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98825" w14:textId="6184137A" w:rsidR="00DC7598" w:rsidRPr="00490A59" w:rsidRDefault="00DC7598" w:rsidP="00DC7598">
            <w:pPr>
              <w:snapToGrid w:val="0"/>
              <w:spacing w:after="0" w:line="240" w:lineRule="auto"/>
              <w:rPr>
                <w:szCs w:val="18"/>
              </w:rPr>
            </w:pPr>
            <w:hyperlink r:id="rId273" w:history="1">
              <w:r w:rsidRPr="00490A59">
                <w:rPr>
                  <w:rStyle w:val="Hyperlink"/>
                  <w:rFonts w:cs="Arial"/>
                  <w:szCs w:val="18"/>
                </w:rPr>
                <w:t>S1-254153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08BDFF" w14:textId="77777777" w:rsidR="00DC7598" w:rsidRPr="00490A59" w:rsidRDefault="00DC7598" w:rsidP="00DC7598">
            <w:pPr>
              <w:snapToGrid w:val="0"/>
              <w:spacing w:after="0" w:line="240" w:lineRule="auto"/>
              <w:rPr>
                <w:szCs w:val="18"/>
              </w:rPr>
            </w:pPr>
            <w:r w:rsidRPr="00490A59">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6DAF35" w14:textId="77777777" w:rsidR="00DC7598" w:rsidRPr="00490A59" w:rsidRDefault="00DC7598" w:rsidP="00DC7598">
            <w:pPr>
              <w:snapToGrid w:val="0"/>
              <w:spacing w:after="0" w:line="240" w:lineRule="auto"/>
              <w:rPr>
                <w:szCs w:val="18"/>
              </w:rPr>
            </w:pPr>
            <w:r w:rsidRPr="00490A59">
              <w:rPr>
                <w:rFonts w:cs="Arial"/>
                <w:szCs w:val="18"/>
              </w:rPr>
              <w:t>Pseudo-CR on updating use case 6.53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E780B6" w14:textId="77777777" w:rsidR="00DC7598" w:rsidRPr="00CB64AC"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194B9" w14:textId="77777777" w:rsidR="00DC7598" w:rsidRPr="00CB64AC" w:rsidRDefault="00DC7598" w:rsidP="00DC7598">
            <w:pPr>
              <w:spacing w:after="0" w:line="240" w:lineRule="auto"/>
              <w:rPr>
                <w:rFonts w:eastAsia="Arial Unicode MS" w:cs="Arial"/>
                <w:color w:val="000000"/>
                <w:szCs w:val="18"/>
                <w:lang w:eastAsia="ar-SA"/>
              </w:rPr>
            </w:pPr>
          </w:p>
        </w:tc>
      </w:tr>
      <w:tr w:rsidR="00DC7598" w:rsidRPr="002B5B90" w14:paraId="5D236C84" w14:textId="77777777" w:rsidTr="00251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BF9A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4D070" w14:textId="1FC19C53" w:rsidR="00DC7598" w:rsidRPr="00490A59" w:rsidRDefault="00DC7598" w:rsidP="00DC7598">
            <w:pPr>
              <w:snapToGrid w:val="0"/>
              <w:spacing w:after="0" w:line="240" w:lineRule="auto"/>
              <w:rPr>
                <w:szCs w:val="18"/>
              </w:rPr>
            </w:pPr>
            <w:hyperlink r:id="rId274" w:history="1">
              <w:r w:rsidRPr="00490A59">
                <w:rPr>
                  <w:rStyle w:val="Hyperlink"/>
                  <w:rFonts w:cs="Arial"/>
                  <w:szCs w:val="18"/>
                </w:rPr>
                <w:t>S1-254157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D1395" w14:textId="77777777" w:rsidR="00DC7598" w:rsidRPr="00490A59" w:rsidRDefault="00DC7598" w:rsidP="00DC7598">
            <w:pPr>
              <w:snapToGrid w:val="0"/>
              <w:spacing w:after="0" w:line="240" w:lineRule="auto"/>
              <w:rPr>
                <w:szCs w:val="18"/>
              </w:rPr>
            </w:pPr>
            <w:r w:rsidRPr="00490A59">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450C21" w14:textId="77777777" w:rsidR="00DC7598" w:rsidRPr="00490A59" w:rsidRDefault="00DC7598" w:rsidP="00DC7598">
            <w:pPr>
              <w:snapToGrid w:val="0"/>
              <w:spacing w:after="0" w:line="240" w:lineRule="auto"/>
              <w:rPr>
                <w:szCs w:val="18"/>
              </w:rPr>
            </w:pPr>
            <w:r w:rsidRPr="00490A59">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EF0F07" w14:textId="77777777" w:rsidR="00DC7598" w:rsidRPr="00A00E31" w:rsidRDefault="00DC7598" w:rsidP="00DC7598">
            <w:pPr>
              <w:snapToGrid w:val="0"/>
              <w:spacing w:after="0" w:line="240" w:lineRule="auto"/>
              <w:rPr>
                <w:rFonts w:eastAsia="Times New Roman" w:cs="Arial"/>
                <w:szCs w:val="18"/>
                <w:lang w:eastAsia="ar-SA"/>
              </w:rPr>
            </w:pPr>
            <w:r w:rsidRPr="00A00E31">
              <w:rPr>
                <w:rFonts w:eastAsia="Times New Roman" w:cs="Arial"/>
                <w:szCs w:val="18"/>
                <w:lang w:eastAsia="ar-SA"/>
              </w:rPr>
              <w:t>Revised to S1-254157r1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204C7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Comments on additional application latency – to be clarified/modified, bit rate, </w:t>
            </w:r>
          </w:p>
        </w:tc>
      </w:tr>
      <w:tr w:rsidR="00DC7598" w:rsidRPr="002B5B90" w14:paraId="0402199E" w14:textId="77777777" w:rsidTr="00251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6EFA0" w14:textId="77777777" w:rsidR="00DC7598" w:rsidRPr="00A00E31" w:rsidRDefault="00DC7598" w:rsidP="00DC7598">
            <w:pPr>
              <w:snapToGrid w:val="0"/>
              <w:spacing w:after="0" w:line="240" w:lineRule="auto"/>
              <w:rPr>
                <w:rFonts w:eastAsia="Times New Roman" w:cs="Arial"/>
                <w:szCs w:val="18"/>
                <w:lang w:eastAsia="ar-SA"/>
              </w:rPr>
            </w:pPr>
            <w:proofErr w:type="spellStart"/>
            <w:r w:rsidRPr="00A00E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23A7A4" w14:textId="77777777" w:rsidR="00DC7598" w:rsidRPr="00A00E31" w:rsidRDefault="00DC7598" w:rsidP="00DC7598">
            <w:pPr>
              <w:snapToGrid w:val="0"/>
              <w:spacing w:after="0" w:line="240" w:lineRule="auto"/>
            </w:pPr>
            <w:hyperlink r:id="rId275" w:history="1">
              <w:r w:rsidRPr="00A00E31">
                <w:rPr>
                  <w:rStyle w:val="Hyperlink"/>
                  <w:rFonts w:cs="Arial"/>
                </w:rPr>
                <w:t>S1-254157r1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E3023C" w14:textId="77777777" w:rsidR="00DC7598" w:rsidRPr="00A00E31" w:rsidRDefault="00DC7598" w:rsidP="00DC7598">
            <w:pPr>
              <w:snapToGrid w:val="0"/>
              <w:spacing w:after="0" w:line="240" w:lineRule="auto"/>
              <w:rPr>
                <w:rFonts w:cs="Arial"/>
                <w:szCs w:val="18"/>
              </w:rPr>
            </w:pPr>
            <w:r w:rsidRPr="00A00E31">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D9B8D4" w14:textId="77777777" w:rsidR="00DC7598" w:rsidRPr="00A00E31" w:rsidRDefault="00DC7598" w:rsidP="00DC7598">
            <w:pPr>
              <w:snapToGrid w:val="0"/>
              <w:spacing w:after="0" w:line="240" w:lineRule="auto"/>
              <w:rPr>
                <w:rFonts w:cs="Arial"/>
                <w:szCs w:val="18"/>
              </w:rPr>
            </w:pPr>
            <w:r w:rsidRPr="00A00E31">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944866" w14:textId="797E02BD" w:rsidR="00DC7598" w:rsidRPr="00251FE1" w:rsidRDefault="00251FE1" w:rsidP="00DC7598">
            <w:pPr>
              <w:snapToGrid w:val="0"/>
              <w:spacing w:after="0" w:line="240" w:lineRule="auto"/>
              <w:rPr>
                <w:rFonts w:eastAsia="Times New Roman" w:cs="Arial"/>
                <w:szCs w:val="18"/>
                <w:lang w:eastAsia="ar-SA"/>
              </w:rPr>
            </w:pPr>
            <w:r w:rsidRPr="00251FE1">
              <w:rPr>
                <w:rFonts w:eastAsia="Times New Roman" w:cs="Arial"/>
                <w:szCs w:val="18"/>
                <w:lang w:eastAsia="ar-SA"/>
              </w:rPr>
              <w:t>Revised to S1-254364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AA516A" w14:textId="77777777" w:rsidR="00DC7598" w:rsidRPr="00A00E31" w:rsidRDefault="00DC7598" w:rsidP="00DC7598">
            <w:pPr>
              <w:spacing w:after="0" w:line="240" w:lineRule="auto"/>
              <w:rPr>
                <w:rFonts w:eastAsia="Arial Unicode MS" w:cs="Arial"/>
                <w:color w:val="000000"/>
                <w:szCs w:val="18"/>
                <w:lang w:eastAsia="ar-SA"/>
              </w:rPr>
            </w:pPr>
            <w:r w:rsidRPr="00A00E31">
              <w:rPr>
                <w:rFonts w:eastAsia="Arial Unicode MS" w:cs="Arial"/>
                <w:color w:val="000000"/>
                <w:szCs w:val="18"/>
                <w:lang w:eastAsia="ar-SA"/>
              </w:rPr>
              <w:t>Revision of S1-254157.</w:t>
            </w:r>
          </w:p>
        </w:tc>
      </w:tr>
      <w:tr w:rsidR="00251FE1" w:rsidRPr="002B5B90" w14:paraId="1EA35D41" w14:textId="77777777" w:rsidTr="00251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0D5156" w14:textId="731F597D" w:rsidR="00251FE1" w:rsidRPr="00251FE1" w:rsidRDefault="00251FE1" w:rsidP="00DC7598">
            <w:pPr>
              <w:snapToGrid w:val="0"/>
              <w:spacing w:after="0" w:line="240" w:lineRule="auto"/>
              <w:rPr>
                <w:rFonts w:eastAsia="Times New Roman" w:cs="Arial"/>
                <w:szCs w:val="18"/>
                <w:lang w:eastAsia="ar-SA"/>
              </w:rPr>
            </w:pPr>
            <w:proofErr w:type="spellStart"/>
            <w:r w:rsidRPr="00251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1F62D62" w14:textId="7AF06353" w:rsidR="00251FE1" w:rsidRPr="00251FE1" w:rsidRDefault="00251FE1" w:rsidP="00DC7598">
            <w:pPr>
              <w:snapToGrid w:val="0"/>
              <w:spacing w:after="0" w:line="240" w:lineRule="auto"/>
            </w:pPr>
            <w:hyperlink r:id="rId276" w:history="1">
              <w:r w:rsidRPr="00251FE1">
                <w:rPr>
                  <w:rStyle w:val="Hyperlink"/>
                  <w:rFonts w:cs="Arial"/>
                </w:rPr>
                <w:t>S1-254364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C37C200" w14:textId="56265C4A" w:rsidR="00251FE1" w:rsidRPr="00251FE1" w:rsidRDefault="00251FE1" w:rsidP="00DC7598">
            <w:pPr>
              <w:snapToGrid w:val="0"/>
              <w:spacing w:after="0" w:line="240" w:lineRule="auto"/>
              <w:rPr>
                <w:rFonts w:cs="Arial"/>
                <w:szCs w:val="18"/>
              </w:rPr>
            </w:pPr>
            <w:r w:rsidRPr="00251FE1">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1A32B8" w14:textId="18AF7441" w:rsidR="00251FE1" w:rsidRPr="00251FE1" w:rsidRDefault="00251FE1" w:rsidP="00DC7598">
            <w:pPr>
              <w:snapToGrid w:val="0"/>
              <w:spacing w:after="0" w:line="240" w:lineRule="auto"/>
              <w:rPr>
                <w:rFonts w:cs="Arial"/>
                <w:szCs w:val="18"/>
              </w:rPr>
            </w:pPr>
            <w:r w:rsidRPr="00251FE1">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218A9F0" w14:textId="77777777" w:rsidR="00251FE1" w:rsidRPr="00251FE1" w:rsidRDefault="00251FE1"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3C4803" w14:textId="7C3D48FF" w:rsidR="00251FE1" w:rsidRPr="00251FE1" w:rsidRDefault="00251FE1" w:rsidP="00DC7598">
            <w:pPr>
              <w:spacing w:after="0" w:line="240" w:lineRule="auto"/>
              <w:rPr>
                <w:rFonts w:eastAsia="Arial Unicode MS" w:cs="Arial"/>
                <w:color w:val="000000"/>
                <w:szCs w:val="18"/>
                <w:lang w:eastAsia="ar-SA"/>
              </w:rPr>
            </w:pPr>
            <w:r w:rsidRPr="00251FE1">
              <w:rPr>
                <w:rFonts w:eastAsia="Arial Unicode MS" w:cs="Arial"/>
                <w:color w:val="000000"/>
                <w:szCs w:val="18"/>
                <w:lang w:eastAsia="ar-SA"/>
              </w:rPr>
              <w:t>Revision of S1-254157r1.</w:t>
            </w:r>
          </w:p>
        </w:tc>
      </w:tr>
      <w:tr w:rsidR="00DC7598" w:rsidRPr="00745D37" w14:paraId="34B1DBB7" w14:textId="77777777" w:rsidTr="00647694">
        <w:trPr>
          <w:trHeight w:val="141"/>
        </w:trPr>
        <w:tc>
          <w:tcPr>
            <w:tcW w:w="14430" w:type="dxa"/>
            <w:gridSpan w:val="6"/>
            <w:tcBorders>
              <w:bottom w:val="single" w:sz="4" w:space="0" w:color="auto"/>
            </w:tcBorders>
            <w:shd w:val="clear" w:color="auto" w:fill="F2F2F2" w:themeFill="background1" w:themeFillShade="F2"/>
          </w:tcPr>
          <w:p w14:paraId="5F9D6829" w14:textId="77777777" w:rsidR="00DC7598" w:rsidRDefault="00DC7598" w:rsidP="00DC7598">
            <w:pPr>
              <w:pStyle w:val="berschrift3"/>
              <w:numPr>
                <w:ilvl w:val="1"/>
                <w:numId w:val="26"/>
              </w:numPr>
              <w:tabs>
                <w:tab w:val="num" w:pos="360"/>
                <w:tab w:val="num" w:pos="1440"/>
              </w:tabs>
              <w:ind w:left="1440"/>
            </w:pPr>
            <w:r>
              <w:t>Resubmission of Use Cases and others</w:t>
            </w:r>
          </w:p>
        </w:tc>
      </w:tr>
      <w:tr w:rsidR="00DC7598" w:rsidRPr="002B5B90" w14:paraId="046A33DF"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646C7C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Resubmissions</w:t>
            </w:r>
          </w:p>
        </w:tc>
      </w:tr>
      <w:tr w:rsidR="00DC7598" w:rsidRPr="002B5B90" w14:paraId="290B5AD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54B60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8C180" w14:textId="4589F098" w:rsidR="00DC7598" w:rsidRDefault="00DC7598" w:rsidP="00DC7598">
            <w:pPr>
              <w:snapToGrid w:val="0"/>
              <w:spacing w:after="0" w:line="240" w:lineRule="auto"/>
            </w:pPr>
            <w:hyperlink r:id="rId277" w:history="1">
              <w:r w:rsidRPr="003C5827">
                <w:rPr>
                  <w:rStyle w:val="Hyperlink"/>
                  <w:rFonts w:cs="Arial"/>
                  <w:szCs w:val="18"/>
                </w:rPr>
                <w:t>S1-254026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842EEE" w14:textId="77777777" w:rsidR="00DC7598" w:rsidRPr="003C5827" w:rsidRDefault="00DC7598" w:rsidP="00DC7598">
            <w:pPr>
              <w:snapToGrid w:val="0"/>
              <w:spacing w:after="0" w:line="240" w:lineRule="auto"/>
              <w:rPr>
                <w:rFonts w:cs="Arial"/>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093BB9" w14:textId="77777777" w:rsidR="00DC7598" w:rsidRPr="003C5827" w:rsidRDefault="00DC7598" w:rsidP="00DC7598">
            <w:pPr>
              <w:snapToGrid w:val="0"/>
              <w:spacing w:after="0" w:line="240" w:lineRule="auto"/>
              <w:rPr>
                <w:rFonts w:cs="Arial"/>
                <w:szCs w:val="18"/>
              </w:rPr>
            </w:pPr>
            <w:r w:rsidRPr="003C5827">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450B31"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B085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25A7CC5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84877" w14:textId="77777777" w:rsidR="00DC7598" w:rsidRPr="00230592"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F0C1B7" w14:textId="03EABDD7" w:rsidR="00DC7598" w:rsidRPr="00230592" w:rsidRDefault="00DC7598" w:rsidP="00DC7598">
            <w:pPr>
              <w:snapToGrid w:val="0"/>
              <w:spacing w:after="0" w:line="240" w:lineRule="auto"/>
            </w:pPr>
            <w:hyperlink r:id="rId278" w:history="1">
              <w:r w:rsidRPr="00230592">
                <w:rPr>
                  <w:rStyle w:val="Hyperlink"/>
                  <w:rFonts w:cs="Arial"/>
                </w:rPr>
                <w:t>S1-254103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46413"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FD12B"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C8352A"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AC5E3B"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S1-254026.</w:t>
            </w:r>
          </w:p>
        </w:tc>
      </w:tr>
      <w:tr w:rsidR="00DC7598" w:rsidRPr="002B5B90" w14:paraId="4632D16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56BCF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9CDCCC" w14:textId="394B3D4B" w:rsidR="00DC7598" w:rsidRPr="003C5827" w:rsidRDefault="00DC7598" w:rsidP="00DC7598">
            <w:pPr>
              <w:snapToGrid w:val="0"/>
              <w:spacing w:after="0" w:line="240" w:lineRule="auto"/>
              <w:rPr>
                <w:szCs w:val="18"/>
              </w:rPr>
            </w:pPr>
            <w:hyperlink r:id="rId279" w:history="1">
              <w:r w:rsidRPr="003C5827">
                <w:rPr>
                  <w:rStyle w:val="Hyperlink"/>
                  <w:rFonts w:cs="Arial"/>
                  <w:szCs w:val="18"/>
                </w:rPr>
                <w:t>S1-254027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CF625E" w14:textId="77777777" w:rsidR="00DC7598" w:rsidRPr="003C5827" w:rsidRDefault="00DC7598" w:rsidP="00DC7598">
            <w:pPr>
              <w:snapToGrid w:val="0"/>
              <w:spacing w:after="0" w:line="240" w:lineRule="auto"/>
              <w:rPr>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FD64F9" w14:textId="77777777" w:rsidR="00DC7598" w:rsidRPr="003C5827" w:rsidRDefault="00DC7598" w:rsidP="00DC7598">
            <w:pPr>
              <w:snapToGrid w:val="0"/>
              <w:spacing w:after="0" w:line="240" w:lineRule="auto"/>
              <w:rPr>
                <w:szCs w:val="18"/>
              </w:rPr>
            </w:pPr>
            <w:r w:rsidRPr="003C5827">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178078"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A85788"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661951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9728F7" w14:textId="77777777" w:rsidR="00DC7598" w:rsidRPr="00230592"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0B6473" w14:textId="0A4401D5" w:rsidR="00DC7598" w:rsidRPr="00230592" w:rsidRDefault="00DC7598" w:rsidP="00DC7598">
            <w:pPr>
              <w:snapToGrid w:val="0"/>
              <w:spacing w:after="0" w:line="240" w:lineRule="auto"/>
            </w:pPr>
            <w:hyperlink r:id="rId280" w:history="1">
              <w:r w:rsidRPr="00230592">
                <w:rPr>
                  <w:rStyle w:val="Hyperlink"/>
                  <w:rFonts w:cs="Arial"/>
                </w:rPr>
                <w:t>S1-254100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1945A7"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91E227"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9D946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535A5C" w14:textId="77777777" w:rsidR="00DC7598" w:rsidRDefault="00DC7598" w:rsidP="00DC7598">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S1-254027.</w:t>
            </w:r>
          </w:p>
          <w:p w14:paraId="73BE4992" w14:textId="77777777" w:rsidR="00DC7598" w:rsidRPr="00230592"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 system shall be changed to network, PR3 – to remove (e.g. in brackets)</w:t>
            </w:r>
          </w:p>
        </w:tc>
      </w:tr>
      <w:tr w:rsidR="00DC7598" w:rsidRPr="002B5B90" w14:paraId="3CC91226" w14:textId="77777777" w:rsidTr="00B11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4C6EAF" w14:textId="77777777" w:rsidR="00DC7598" w:rsidRPr="00B72384" w:rsidRDefault="00DC7598" w:rsidP="00DC7598">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3F1E05" w14:textId="77777777" w:rsidR="00DC7598" w:rsidRPr="00B72384" w:rsidRDefault="00DC7598" w:rsidP="00DC7598">
            <w:pPr>
              <w:snapToGrid w:val="0"/>
              <w:spacing w:after="0" w:line="240" w:lineRule="auto"/>
            </w:pPr>
            <w:hyperlink r:id="rId281" w:history="1">
              <w:r w:rsidRPr="00B72384">
                <w:rPr>
                  <w:rStyle w:val="Hyperlink"/>
                  <w:rFonts w:cs="Arial"/>
                </w:rPr>
                <w:t>S1-254100r1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76F75C5" w14:textId="77777777" w:rsidR="00DC7598" w:rsidRPr="00B72384" w:rsidRDefault="00DC7598" w:rsidP="00DC7598">
            <w:pPr>
              <w:snapToGrid w:val="0"/>
              <w:spacing w:after="0" w:line="240" w:lineRule="auto"/>
              <w:rPr>
                <w:rFonts w:cs="Arial"/>
                <w:szCs w:val="18"/>
              </w:rPr>
            </w:pPr>
            <w:r w:rsidRPr="00B723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A05B2C7" w14:textId="77777777" w:rsidR="00DC7598" w:rsidRPr="00B72384" w:rsidRDefault="00DC7598" w:rsidP="00DC7598">
            <w:pPr>
              <w:snapToGrid w:val="0"/>
              <w:spacing w:after="0" w:line="240" w:lineRule="auto"/>
              <w:rPr>
                <w:rFonts w:cs="Arial"/>
                <w:szCs w:val="18"/>
              </w:rPr>
            </w:pPr>
            <w:r w:rsidRPr="00B72384">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A83637" w14:textId="77777777" w:rsidR="00DC7598" w:rsidRPr="00B72384"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B349F1E"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S1-254100.</w:t>
            </w:r>
          </w:p>
        </w:tc>
      </w:tr>
      <w:tr w:rsidR="00835EFA" w:rsidRPr="002B5B90" w14:paraId="330672F4" w14:textId="77777777" w:rsidTr="00B11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B6FE57" w14:textId="77777777" w:rsidR="00835EFA" w:rsidRPr="00B72384" w:rsidRDefault="00835EFA" w:rsidP="00835EFA">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485175" w14:textId="6E0C109B" w:rsidR="00835EFA" w:rsidRPr="00B72384" w:rsidRDefault="00835EFA" w:rsidP="00835EFA">
            <w:pPr>
              <w:snapToGrid w:val="0"/>
              <w:spacing w:after="0" w:line="240" w:lineRule="auto"/>
            </w:pPr>
            <w:hyperlink r:id="rId282" w:history="1">
              <w:r>
                <w:rPr>
                  <w:rStyle w:val="Hyperlink"/>
                  <w:rFonts w:cs="Arial"/>
                </w:rPr>
                <w:t>S1-254100r2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9C719" w14:textId="77777777" w:rsidR="00835EFA" w:rsidRPr="00B72384" w:rsidRDefault="00835EFA" w:rsidP="00835EFA">
            <w:pPr>
              <w:snapToGrid w:val="0"/>
              <w:spacing w:after="0" w:line="240" w:lineRule="auto"/>
              <w:rPr>
                <w:rFonts w:cs="Arial"/>
                <w:szCs w:val="18"/>
              </w:rPr>
            </w:pPr>
            <w:r w:rsidRPr="00B723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802DE" w14:textId="77777777" w:rsidR="00835EFA" w:rsidRPr="00B72384" w:rsidRDefault="00835EFA" w:rsidP="00835EFA">
            <w:pPr>
              <w:snapToGrid w:val="0"/>
              <w:spacing w:after="0" w:line="240" w:lineRule="auto"/>
              <w:rPr>
                <w:rFonts w:cs="Arial"/>
                <w:szCs w:val="18"/>
              </w:rPr>
            </w:pPr>
            <w:r w:rsidRPr="00B72384">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2D0FF" w14:textId="782BDAB1" w:rsidR="00835EFA" w:rsidRPr="00B11416" w:rsidRDefault="00B11416" w:rsidP="00835EFA">
            <w:pPr>
              <w:snapToGrid w:val="0"/>
              <w:spacing w:after="0" w:line="240" w:lineRule="auto"/>
              <w:rPr>
                <w:rFonts w:eastAsia="Times New Roman" w:cs="Arial"/>
                <w:szCs w:val="18"/>
                <w:lang w:eastAsia="ar-SA"/>
              </w:rPr>
            </w:pPr>
            <w:r w:rsidRPr="00B11416">
              <w:rPr>
                <w:rFonts w:eastAsia="Times New Roman" w:cs="Arial"/>
                <w:szCs w:val="18"/>
                <w:lang w:eastAsia="ar-SA"/>
              </w:rPr>
              <w:t>Revised to S1-254365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F89204" w14:textId="77777777" w:rsidR="00835EFA" w:rsidRPr="00B72384" w:rsidRDefault="00835EFA" w:rsidP="00835EFA">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S1-254100.</w:t>
            </w:r>
          </w:p>
        </w:tc>
      </w:tr>
      <w:tr w:rsidR="00B11416" w:rsidRPr="002B5B90" w14:paraId="57BCC513" w14:textId="77777777" w:rsidTr="00B11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9B20217" w14:textId="115949A4" w:rsidR="00B11416" w:rsidRPr="00B11416" w:rsidRDefault="00B11416" w:rsidP="00835EFA">
            <w:pPr>
              <w:snapToGrid w:val="0"/>
              <w:spacing w:after="0" w:line="240" w:lineRule="auto"/>
              <w:rPr>
                <w:rFonts w:eastAsia="Times New Roman" w:cs="Arial"/>
                <w:szCs w:val="18"/>
                <w:lang w:eastAsia="ar-SA"/>
              </w:rPr>
            </w:pPr>
            <w:proofErr w:type="spellStart"/>
            <w:r w:rsidRPr="00B114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072DE8" w14:textId="30A6FD89" w:rsidR="00B11416" w:rsidRPr="00B11416" w:rsidRDefault="00B11416" w:rsidP="00835EFA">
            <w:pPr>
              <w:snapToGrid w:val="0"/>
              <w:spacing w:after="0" w:line="240" w:lineRule="auto"/>
            </w:pPr>
            <w:hyperlink r:id="rId283" w:history="1">
              <w:r w:rsidRPr="00B11416">
                <w:rPr>
                  <w:rStyle w:val="Hyperlink"/>
                  <w:rFonts w:cs="Arial"/>
                </w:rPr>
                <w:t>S1-254365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78F95E" w14:textId="02F5DEE9" w:rsidR="00B11416" w:rsidRPr="00B11416" w:rsidRDefault="00B11416" w:rsidP="00835EFA">
            <w:pPr>
              <w:snapToGrid w:val="0"/>
              <w:spacing w:after="0" w:line="240" w:lineRule="auto"/>
              <w:rPr>
                <w:rFonts w:cs="Arial"/>
                <w:szCs w:val="18"/>
              </w:rPr>
            </w:pPr>
            <w:r w:rsidRPr="00B1141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036E0D" w14:textId="2D7547B8" w:rsidR="00B11416" w:rsidRPr="00B11416" w:rsidRDefault="00B11416" w:rsidP="00835EFA">
            <w:pPr>
              <w:snapToGrid w:val="0"/>
              <w:spacing w:after="0" w:line="240" w:lineRule="auto"/>
              <w:rPr>
                <w:rFonts w:cs="Arial"/>
                <w:szCs w:val="18"/>
              </w:rPr>
            </w:pPr>
            <w:r w:rsidRPr="00B11416">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A1DFEF" w14:textId="77777777" w:rsidR="00B11416" w:rsidRPr="00B11416" w:rsidRDefault="00B11416" w:rsidP="00835EF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218AD4B" w14:textId="7FE157E5" w:rsidR="00B11416" w:rsidRPr="00B11416" w:rsidRDefault="00B11416" w:rsidP="00835EFA">
            <w:pPr>
              <w:spacing w:after="0" w:line="240" w:lineRule="auto"/>
              <w:rPr>
                <w:rFonts w:eastAsia="Arial Unicode MS" w:cs="Arial"/>
                <w:color w:val="000000"/>
                <w:szCs w:val="18"/>
                <w:lang w:eastAsia="ar-SA"/>
              </w:rPr>
            </w:pPr>
            <w:r w:rsidRPr="00B11416">
              <w:rPr>
                <w:rFonts w:eastAsia="Arial Unicode MS" w:cs="Arial"/>
                <w:color w:val="000000"/>
                <w:szCs w:val="18"/>
                <w:lang w:eastAsia="ar-SA"/>
              </w:rPr>
              <w:t>Revision of S1-254100r2.</w:t>
            </w:r>
          </w:p>
        </w:tc>
      </w:tr>
      <w:tr w:rsidR="00DC7598" w:rsidRPr="002B5B90" w14:paraId="01A850D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A03E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3EB43" w14:textId="3CB7D87A" w:rsidR="00DC7598" w:rsidRPr="006E2EB8" w:rsidRDefault="00DC7598" w:rsidP="00DC7598">
            <w:pPr>
              <w:snapToGrid w:val="0"/>
              <w:spacing w:after="0" w:line="240" w:lineRule="auto"/>
              <w:rPr>
                <w:szCs w:val="18"/>
              </w:rPr>
            </w:pPr>
            <w:hyperlink r:id="rId284"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655457"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614FC4" w14:textId="77777777" w:rsidR="00DC7598" w:rsidRPr="006E2EB8" w:rsidRDefault="00DC7598" w:rsidP="00DC7598">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3DFAF3" w14:textId="77777777" w:rsidR="00DC7598" w:rsidRPr="003948F0" w:rsidRDefault="00DC7598" w:rsidP="00DC7598">
            <w:pPr>
              <w:snapToGrid w:val="0"/>
              <w:spacing w:after="0" w:line="240" w:lineRule="auto"/>
              <w:rPr>
                <w:rFonts w:eastAsia="Times New Roman" w:cs="Arial"/>
                <w:szCs w:val="18"/>
                <w:lang w:eastAsia="ar-SA"/>
              </w:rPr>
            </w:pPr>
            <w:r w:rsidRPr="003948F0">
              <w:rPr>
                <w:rFonts w:eastAsia="Times New Roman" w:cs="Arial"/>
                <w:szCs w:val="18"/>
                <w:lang w:eastAsia="ar-SA"/>
              </w:rPr>
              <w:t>Revised to S1-254222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D139E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951C8F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1A81D" w14:textId="77777777" w:rsidR="00DC7598" w:rsidRPr="003948F0"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B24DF" w14:textId="45596A48" w:rsidR="00DC7598" w:rsidRPr="003948F0" w:rsidRDefault="00DC7598" w:rsidP="00DC7598">
            <w:pPr>
              <w:snapToGrid w:val="0"/>
              <w:spacing w:after="0" w:line="240" w:lineRule="auto"/>
            </w:pPr>
            <w:hyperlink r:id="rId285" w:history="1">
              <w:r w:rsidRPr="003948F0">
                <w:rPr>
                  <w:rStyle w:val="Hyperlink"/>
                  <w:rFonts w:cs="Arial"/>
                </w:rPr>
                <w:t>S1-254222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92572B" w14:textId="77777777" w:rsidR="00DC7598" w:rsidRPr="003948F0" w:rsidRDefault="00DC7598" w:rsidP="00DC7598">
            <w:pPr>
              <w:snapToGrid w:val="0"/>
              <w:spacing w:after="0" w:line="240" w:lineRule="auto"/>
              <w:rPr>
                <w:rFonts w:cs="Arial"/>
                <w:szCs w:val="18"/>
              </w:rPr>
            </w:pPr>
            <w:r w:rsidRPr="003948F0">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26C7D0" w14:textId="77777777" w:rsidR="00DC7598" w:rsidRPr="003948F0" w:rsidRDefault="00DC7598" w:rsidP="00DC7598">
            <w:pPr>
              <w:snapToGrid w:val="0"/>
              <w:spacing w:after="0" w:line="240" w:lineRule="auto"/>
              <w:rPr>
                <w:rFonts w:cs="Arial"/>
                <w:szCs w:val="18"/>
              </w:rPr>
            </w:pPr>
            <w:r w:rsidRPr="003948F0">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CC636E"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0F703D" w14:textId="77777777" w:rsidR="00DC7598" w:rsidRPr="003948F0" w:rsidRDefault="00DC7598" w:rsidP="00DC7598">
            <w:pPr>
              <w:spacing w:after="0" w:line="240" w:lineRule="auto"/>
              <w:rPr>
                <w:rFonts w:eastAsia="Arial Unicode MS" w:cs="Arial"/>
                <w:color w:val="000000"/>
                <w:szCs w:val="18"/>
                <w:lang w:eastAsia="ar-SA"/>
              </w:rPr>
            </w:pPr>
            <w:r w:rsidRPr="003948F0">
              <w:rPr>
                <w:rFonts w:eastAsia="Arial Unicode MS" w:cs="Arial"/>
                <w:color w:val="000000"/>
                <w:szCs w:val="18"/>
                <w:lang w:eastAsia="ar-SA"/>
              </w:rPr>
              <w:t>Revision of S1-254040.</w:t>
            </w:r>
          </w:p>
        </w:tc>
      </w:tr>
      <w:tr w:rsidR="00DC7598" w:rsidRPr="002B5B90" w14:paraId="03D3180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7D91D" w14:textId="77777777" w:rsidR="00DC7598" w:rsidRPr="004F0CF6" w:rsidRDefault="00DC7598" w:rsidP="00DC7598">
            <w:pPr>
              <w:snapToGrid w:val="0"/>
              <w:spacing w:after="0" w:line="240" w:lineRule="auto"/>
              <w:rPr>
                <w:rFonts w:eastAsia="Times New Roman" w:cs="Arial"/>
                <w:szCs w:val="18"/>
                <w:lang w:eastAsia="ar-SA"/>
              </w:rPr>
            </w:pPr>
            <w:proofErr w:type="spellStart"/>
            <w:r w:rsidRPr="004F0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711382" w14:textId="77777777" w:rsidR="00DC7598" w:rsidRPr="004F0CF6" w:rsidRDefault="00DC7598" w:rsidP="00DC7598">
            <w:pPr>
              <w:snapToGrid w:val="0"/>
              <w:spacing w:after="0" w:line="240" w:lineRule="auto"/>
            </w:pPr>
            <w:hyperlink r:id="rId286" w:history="1">
              <w:r w:rsidRPr="004F0CF6">
                <w:rPr>
                  <w:rStyle w:val="Hyperlink"/>
                  <w:rFonts w:cs="Arial"/>
                </w:rPr>
                <w:t>S1-254222r1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066A9A"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43989"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02154"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5B54DB"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w:t>
            </w:r>
          </w:p>
        </w:tc>
      </w:tr>
      <w:tr w:rsidR="00DC7598" w:rsidRPr="002B5B90" w14:paraId="63C8CA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4D5613" w14:textId="77777777" w:rsidR="00DC7598" w:rsidRPr="004F0CF6" w:rsidRDefault="00DC7598" w:rsidP="00DC7598">
            <w:pPr>
              <w:snapToGrid w:val="0"/>
              <w:spacing w:after="0" w:line="240" w:lineRule="auto"/>
              <w:rPr>
                <w:rFonts w:eastAsia="Times New Roman" w:cs="Arial"/>
                <w:szCs w:val="18"/>
                <w:lang w:eastAsia="ar-SA"/>
              </w:rPr>
            </w:pPr>
            <w:proofErr w:type="spellStart"/>
            <w:r w:rsidRPr="004F0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C0413" w14:textId="77777777" w:rsidR="00DC7598" w:rsidRPr="004F0CF6" w:rsidRDefault="00DC7598" w:rsidP="00DC7598">
            <w:pPr>
              <w:snapToGrid w:val="0"/>
              <w:spacing w:after="0" w:line="240" w:lineRule="auto"/>
              <w:rPr>
                <w:rFonts w:cs="Arial"/>
              </w:rPr>
            </w:pPr>
            <w:hyperlink r:id="rId287" w:history="1">
              <w:r w:rsidRPr="004F0CF6">
                <w:rPr>
                  <w:rStyle w:val="Hyperlink"/>
                  <w:rFonts w:cs="Arial"/>
                </w:rPr>
                <w:t>S1-254222r2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651954"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98FD8"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6033A0"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Revised to S1-254222r3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A95905"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S1-254222r1.</w:t>
            </w:r>
            <w:r>
              <w:rPr>
                <w:rFonts w:eastAsia="Arial Unicode MS" w:cs="Arial"/>
                <w:color w:val="000000"/>
                <w:szCs w:val="18"/>
                <w:lang w:eastAsia="ar-SA"/>
              </w:rPr>
              <w:t xml:space="preserve"> Comment to combine PR1 and 3 together. To generalize the requirements and KPIs. Clarification on PR4 is needed</w:t>
            </w:r>
          </w:p>
        </w:tc>
      </w:tr>
      <w:tr w:rsidR="00DC7598" w:rsidRPr="002B5B90" w14:paraId="54BFEAE4" w14:textId="77777777" w:rsidTr="009570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1792A7" w14:textId="77777777" w:rsidR="00DC7598" w:rsidRPr="00C252CA" w:rsidRDefault="00DC7598" w:rsidP="00DC7598">
            <w:pPr>
              <w:snapToGrid w:val="0"/>
              <w:spacing w:after="0" w:line="240" w:lineRule="auto"/>
              <w:rPr>
                <w:rFonts w:eastAsia="Times New Roman" w:cs="Arial"/>
                <w:szCs w:val="18"/>
                <w:lang w:eastAsia="ar-SA"/>
              </w:rPr>
            </w:pPr>
            <w:proofErr w:type="spellStart"/>
            <w:r w:rsidRPr="00C252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1D528" w14:textId="77777777" w:rsidR="00DC7598" w:rsidRPr="00C252CA" w:rsidRDefault="00DC7598" w:rsidP="00DC7598">
            <w:pPr>
              <w:snapToGrid w:val="0"/>
              <w:spacing w:after="0" w:line="240" w:lineRule="auto"/>
            </w:pPr>
            <w:hyperlink r:id="rId288" w:history="1">
              <w:r w:rsidRPr="00C252CA">
                <w:rPr>
                  <w:rStyle w:val="Hyperlink"/>
                  <w:rFonts w:cs="Arial"/>
                </w:rPr>
                <w:t>S1-254222r3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3B13C2" w14:textId="77777777" w:rsidR="00DC7598" w:rsidRPr="00C252CA" w:rsidRDefault="00DC7598" w:rsidP="00DC7598">
            <w:pPr>
              <w:snapToGrid w:val="0"/>
              <w:spacing w:after="0" w:line="240" w:lineRule="auto"/>
              <w:rPr>
                <w:rFonts w:cs="Arial"/>
                <w:szCs w:val="18"/>
              </w:rPr>
            </w:pPr>
            <w:r w:rsidRPr="00C252CA">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71C41A" w14:textId="77777777" w:rsidR="00DC7598" w:rsidRPr="00C252CA" w:rsidRDefault="00DC7598" w:rsidP="00DC7598">
            <w:pPr>
              <w:snapToGrid w:val="0"/>
              <w:spacing w:after="0" w:line="240" w:lineRule="auto"/>
              <w:rPr>
                <w:rFonts w:cs="Arial"/>
                <w:szCs w:val="18"/>
              </w:rPr>
            </w:pPr>
            <w:r w:rsidRPr="00C252CA">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7D165A"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S1-254222r4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F4CBE"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ar-SA"/>
              </w:rPr>
              <w:t>Revision of S1-254222r2.</w:t>
            </w:r>
          </w:p>
        </w:tc>
      </w:tr>
      <w:tr w:rsidR="00DC7598" w:rsidRPr="002B5B90" w14:paraId="2E32FF65" w14:textId="77777777" w:rsidTr="009570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A30CCF" w14:textId="77777777" w:rsidR="00DC7598" w:rsidRPr="00727BC8" w:rsidRDefault="00DC7598" w:rsidP="00DC7598">
            <w:pPr>
              <w:snapToGrid w:val="0"/>
              <w:spacing w:after="0" w:line="240" w:lineRule="auto"/>
              <w:rPr>
                <w:rFonts w:eastAsia="Times New Roman" w:cs="Arial"/>
                <w:szCs w:val="18"/>
                <w:lang w:eastAsia="ar-SA"/>
              </w:rPr>
            </w:pPr>
            <w:proofErr w:type="spellStart"/>
            <w:r w:rsidRPr="00727B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F5530" w14:textId="77777777" w:rsidR="00DC7598" w:rsidRPr="00727BC8" w:rsidRDefault="00DC7598" w:rsidP="00DC7598">
            <w:pPr>
              <w:snapToGrid w:val="0"/>
              <w:spacing w:after="0" w:line="240" w:lineRule="auto"/>
            </w:pPr>
            <w:hyperlink r:id="rId289" w:history="1">
              <w:r w:rsidRPr="00727BC8">
                <w:rPr>
                  <w:rStyle w:val="Hyperlink"/>
                  <w:rFonts w:cs="Arial"/>
                </w:rPr>
                <w:t>S1-254222r4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E3F32B"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F4A591"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8089B6" w14:textId="477AF56C" w:rsidR="00DC7598"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t>Revised to S1-254222r5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2FE363" w14:textId="77777777" w:rsidR="00DC7598" w:rsidRPr="00727BC8" w:rsidRDefault="00DC7598" w:rsidP="00DC7598">
            <w:pPr>
              <w:spacing w:after="0" w:line="240" w:lineRule="auto"/>
              <w:rPr>
                <w:rFonts w:eastAsia="Arial Unicode MS" w:cs="Arial"/>
                <w:color w:val="000000"/>
                <w:szCs w:val="18"/>
                <w:lang w:eastAsia="ar-SA"/>
              </w:rPr>
            </w:pPr>
            <w:r w:rsidRPr="00727BC8">
              <w:rPr>
                <w:rFonts w:eastAsia="Arial Unicode MS" w:cs="Arial"/>
                <w:color w:val="000000"/>
                <w:szCs w:val="18"/>
                <w:lang w:eastAsia="ar-SA"/>
              </w:rPr>
              <w:t>Revision of S1-254222r3.</w:t>
            </w:r>
          </w:p>
        </w:tc>
      </w:tr>
      <w:tr w:rsidR="0095703B" w:rsidRPr="002B5B90" w14:paraId="7AC1A42F" w14:textId="77777777" w:rsidTr="00847E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1C40E9" w14:textId="571FEAE4" w:rsidR="0095703B" w:rsidRPr="0095703B" w:rsidRDefault="0095703B" w:rsidP="00DC7598">
            <w:pPr>
              <w:snapToGrid w:val="0"/>
              <w:spacing w:after="0" w:line="240" w:lineRule="auto"/>
              <w:rPr>
                <w:rFonts w:eastAsia="Times New Roman" w:cs="Arial"/>
                <w:szCs w:val="18"/>
                <w:lang w:eastAsia="ar-SA"/>
              </w:rPr>
            </w:pPr>
            <w:proofErr w:type="spellStart"/>
            <w:r w:rsidRPr="009570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2D907" w14:textId="703FB56C" w:rsidR="0095703B" w:rsidRPr="0095703B" w:rsidRDefault="0095703B" w:rsidP="00DC7598">
            <w:pPr>
              <w:snapToGrid w:val="0"/>
              <w:spacing w:after="0" w:line="240" w:lineRule="auto"/>
            </w:pPr>
            <w:hyperlink r:id="rId290" w:history="1">
              <w:r w:rsidRPr="0095703B">
                <w:rPr>
                  <w:rStyle w:val="Hyperlink"/>
                  <w:rFonts w:cs="Arial"/>
                </w:rPr>
                <w:t>S1-254222r5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7CA5BB" w14:textId="1CAC94BC" w:rsidR="0095703B" w:rsidRPr="0095703B" w:rsidRDefault="0095703B" w:rsidP="00DC7598">
            <w:pPr>
              <w:snapToGrid w:val="0"/>
              <w:spacing w:after="0" w:line="240" w:lineRule="auto"/>
              <w:rPr>
                <w:rFonts w:cs="Arial"/>
                <w:szCs w:val="18"/>
              </w:rPr>
            </w:pPr>
            <w:r w:rsidRPr="0095703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EECCA6" w14:textId="23D2BA67" w:rsidR="0095703B" w:rsidRPr="0095703B" w:rsidRDefault="0095703B" w:rsidP="00DC7598">
            <w:pPr>
              <w:snapToGrid w:val="0"/>
              <w:spacing w:after="0" w:line="240" w:lineRule="auto"/>
              <w:rPr>
                <w:rFonts w:cs="Arial"/>
                <w:szCs w:val="18"/>
              </w:rPr>
            </w:pPr>
            <w:r w:rsidRPr="0095703B">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2DF4B8" w14:textId="7E831400" w:rsidR="0095703B"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t>Revised to S1-254362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11E66C" w14:textId="71C48EF0" w:rsidR="0095703B" w:rsidRPr="0095703B" w:rsidRDefault="0095703B" w:rsidP="00DC7598">
            <w:pPr>
              <w:spacing w:after="0" w:line="240" w:lineRule="auto"/>
              <w:rPr>
                <w:rFonts w:eastAsia="Arial Unicode MS" w:cs="Arial"/>
                <w:color w:val="000000"/>
                <w:szCs w:val="18"/>
                <w:lang w:eastAsia="ar-SA"/>
              </w:rPr>
            </w:pPr>
            <w:r w:rsidRPr="0095703B">
              <w:rPr>
                <w:rFonts w:eastAsia="Arial Unicode MS" w:cs="Arial"/>
                <w:color w:val="000000"/>
                <w:szCs w:val="18"/>
                <w:lang w:eastAsia="ar-SA"/>
              </w:rPr>
              <w:t>Revision of S1-254222r4.</w:t>
            </w:r>
          </w:p>
        </w:tc>
      </w:tr>
      <w:tr w:rsidR="0095703B" w:rsidRPr="002B5B90" w14:paraId="00A988A2" w14:textId="77777777" w:rsidTr="00847E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6E0496" w14:textId="081A1038" w:rsidR="0095703B" w:rsidRPr="0095703B" w:rsidRDefault="0095703B" w:rsidP="00DC7598">
            <w:pPr>
              <w:snapToGrid w:val="0"/>
              <w:spacing w:after="0" w:line="240" w:lineRule="auto"/>
              <w:rPr>
                <w:rFonts w:eastAsia="Times New Roman" w:cs="Arial"/>
                <w:szCs w:val="18"/>
                <w:lang w:eastAsia="ar-SA"/>
              </w:rPr>
            </w:pPr>
            <w:proofErr w:type="spellStart"/>
            <w:r w:rsidRPr="009570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29FF1" w14:textId="07028E4F" w:rsidR="0095703B" w:rsidRPr="0095703B" w:rsidRDefault="0095703B" w:rsidP="00DC7598">
            <w:pPr>
              <w:snapToGrid w:val="0"/>
              <w:spacing w:after="0" w:line="240" w:lineRule="auto"/>
              <w:rPr>
                <w:rFonts w:cs="Arial"/>
              </w:rPr>
            </w:pPr>
            <w:hyperlink r:id="rId291" w:history="1">
              <w:r w:rsidRPr="0095703B">
                <w:rPr>
                  <w:rStyle w:val="Hyperlink"/>
                  <w:rFonts w:cs="Arial"/>
                </w:rPr>
                <w:t>S1-254362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AEDC43" w14:textId="1A1CAE38" w:rsidR="0095703B" w:rsidRPr="0095703B" w:rsidRDefault="0095703B" w:rsidP="00DC7598">
            <w:pPr>
              <w:snapToGrid w:val="0"/>
              <w:spacing w:after="0" w:line="240" w:lineRule="auto"/>
              <w:rPr>
                <w:rFonts w:cs="Arial"/>
                <w:szCs w:val="18"/>
              </w:rPr>
            </w:pPr>
            <w:r w:rsidRPr="0095703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44B128" w14:textId="5954587E" w:rsidR="0095703B" w:rsidRPr="0095703B" w:rsidRDefault="0095703B" w:rsidP="00DC7598">
            <w:pPr>
              <w:snapToGrid w:val="0"/>
              <w:spacing w:after="0" w:line="240" w:lineRule="auto"/>
              <w:rPr>
                <w:rFonts w:cs="Arial"/>
                <w:szCs w:val="18"/>
              </w:rPr>
            </w:pPr>
            <w:r w:rsidRPr="0095703B">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4D3BEC" w14:textId="5A977A79" w:rsidR="0095703B" w:rsidRPr="00847EC1" w:rsidRDefault="00847EC1" w:rsidP="00DC7598">
            <w:pPr>
              <w:snapToGrid w:val="0"/>
              <w:spacing w:after="0" w:line="240" w:lineRule="auto"/>
              <w:rPr>
                <w:rFonts w:eastAsia="Times New Roman" w:cs="Arial"/>
                <w:szCs w:val="18"/>
                <w:lang w:eastAsia="ar-SA"/>
              </w:rPr>
            </w:pPr>
            <w:r w:rsidRPr="00847EC1">
              <w:rPr>
                <w:rFonts w:eastAsia="Times New Roman" w:cs="Arial"/>
                <w:szCs w:val="18"/>
                <w:lang w:eastAsia="ar-SA"/>
              </w:rPr>
              <w:t>Revised to S1-254366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00B841" w14:textId="02EB5B5D" w:rsidR="0095703B" w:rsidRPr="0095703B" w:rsidRDefault="0095703B" w:rsidP="00DC7598">
            <w:pPr>
              <w:spacing w:after="0" w:line="240" w:lineRule="auto"/>
              <w:rPr>
                <w:rFonts w:eastAsia="Arial Unicode MS" w:cs="Arial"/>
                <w:color w:val="000000"/>
                <w:szCs w:val="18"/>
                <w:lang w:eastAsia="ar-SA"/>
              </w:rPr>
            </w:pPr>
            <w:r w:rsidRPr="0095703B">
              <w:rPr>
                <w:rFonts w:eastAsia="Arial Unicode MS" w:cs="Arial"/>
                <w:color w:val="000000"/>
                <w:szCs w:val="18"/>
                <w:lang w:eastAsia="ar-SA"/>
              </w:rPr>
              <w:t>Revision of S1-254222r5.</w:t>
            </w:r>
          </w:p>
        </w:tc>
      </w:tr>
      <w:tr w:rsidR="00847EC1" w:rsidRPr="002B5B90" w14:paraId="2E2F458A" w14:textId="77777777" w:rsidTr="00847E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82FC05" w14:textId="14F5A215" w:rsidR="00847EC1" w:rsidRPr="00847EC1" w:rsidRDefault="00847EC1" w:rsidP="00DC7598">
            <w:pPr>
              <w:snapToGrid w:val="0"/>
              <w:spacing w:after="0" w:line="240" w:lineRule="auto"/>
              <w:rPr>
                <w:rFonts w:eastAsia="Times New Roman" w:cs="Arial"/>
                <w:szCs w:val="18"/>
                <w:lang w:eastAsia="ar-SA"/>
              </w:rPr>
            </w:pPr>
            <w:proofErr w:type="spellStart"/>
            <w:r w:rsidRPr="00847E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0B0EA6" w14:textId="7CC10BFB" w:rsidR="00847EC1" w:rsidRPr="00847EC1" w:rsidRDefault="00847EC1" w:rsidP="00DC7598">
            <w:pPr>
              <w:snapToGrid w:val="0"/>
              <w:spacing w:after="0" w:line="240" w:lineRule="auto"/>
            </w:pPr>
            <w:hyperlink r:id="rId292" w:history="1">
              <w:r w:rsidRPr="00847EC1">
                <w:rPr>
                  <w:rStyle w:val="Hyperlink"/>
                  <w:rFonts w:cs="Arial"/>
                </w:rPr>
                <w:t>S1-254366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3DF769" w14:textId="10596998" w:rsidR="00847EC1" w:rsidRPr="00847EC1" w:rsidRDefault="00847EC1" w:rsidP="00DC7598">
            <w:pPr>
              <w:snapToGrid w:val="0"/>
              <w:spacing w:after="0" w:line="240" w:lineRule="auto"/>
              <w:rPr>
                <w:rFonts w:cs="Arial"/>
                <w:szCs w:val="18"/>
              </w:rPr>
            </w:pPr>
            <w:r w:rsidRPr="00847EC1">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49296C" w14:textId="5134AF81" w:rsidR="00847EC1" w:rsidRPr="00847EC1" w:rsidRDefault="00847EC1" w:rsidP="00DC7598">
            <w:pPr>
              <w:snapToGrid w:val="0"/>
              <w:spacing w:after="0" w:line="240" w:lineRule="auto"/>
              <w:rPr>
                <w:rFonts w:cs="Arial"/>
                <w:szCs w:val="18"/>
              </w:rPr>
            </w:pPr>
            <w:r w:rsidRPr="00847EC1">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C6E980" w14:textId="77777777" w:rsidR="00847EC1" w:rsidRPr="00847EC1" w:rsidRDefault="00847EC1"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F8C877" w14:textId="668B7D79" w:rsidR="00847EC1" w:rsidRPr="00847EC1" w:rsidRDefault="00847EC1" w:rsidP="00DC7598">
            <w:pPr>
              <w:spacing w:after="0" w:line="240" w:lineRule="auto"/>
              <w:rPr>
                <w:rFonts w:eastAsia="Arial Unicode MS" w:cs="Arial"/>
                <w:color w:val="000000"/>
                <w:szCs w:val="18"/>
                <w:lang w:eastAsia="ar-SA"/>
              </w:rPr>
            </w:pPr>
            <w:r w:rsidRPr="00847EC1">
              <w:rPr>
                <w:rFonts w:eastAsia="Arial Unicode MS" w:cs="Arial"/>
                <w:color w:val="000000"/>
                <w:szCs w:val="18"/>
                <w:lang w:eastAsia="ar-SA"/>
              </w:rPr>
              <w:t>Revision of S1-254362.</w:t>
            </w:r>
          </w:p>
        </w:tc>
      </w:tr>
      <w:tr w:rsidR="00DC7598" w:rsidRPr="002B5B90" w14:paraId="4E18153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C828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88821" w14:textId="42166929" w:rsidR="00DC7598" w:rsidRPr="003C5827" w:rsidRDefault="00DC7598" w:rsidP="00DC7598">
            <w:pPr>
              <w:snapToGrid w:val="0"/>
              <w:spacing w:after="0" w:line="240" w:lineRule="auto"/>
              <w:rPr>
                <w:szCs w:val="18"/>
              </w:rPr>
            </w:pPr>
            <w:hyperlink r:id="rId293" w:history="1">
              <w:r w:rsidRPr="003C5827">
                <w:rPr>
                  <w:rStyle w:val="Hyperlink"/>
                  <w:rFonts w:cs="Arial"/>
                  <w:szCs w:val="18"/>
                </w:rPr>
                <w:t>S1-254195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7B230C"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FC3AA8" w14:textId="77777777" w:rsidR="00DC7598" w:rsidRPr="003C5827" w:rsidRDefault="00DC7598" w:rsidP="00DC7598">
            <w:pPr>
              <w:snapToGrid w:val="0"/>
              <w:spacing w:after="0" w:line="240" w:lineRule="auto"/>
              <w:rPr>
                <w:szCs w:val="18"/>
              </w:rPr>
            </w:pPr>
            <w:r w:rsidRPr="003C5827">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631AD2"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8B15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E87782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Suggestion to remove user consent, to simplify the use case. Is there a need to use AI agent in requirements?</w:t>
            </w:r>
          </w:p>
        </w:tc>
      </w:tr>
      <w:tr w:rsidR="00DC7598" w:rsidRPr="002B5B90" w14:paraId="38C014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3355B" w14:textId="77777777" w:rsidR="00DC7598" w:rsidRPr="000F14A3" w:rsidRDefault="00DC7598" w:rsidP="00DC7598">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28B05" w14:textId="77777777" w:rsidR="00DC7598" w:rsidRPr="000F14A3" w:rsidRDefault="00DC7598" w:rsidP="00DC7598">
            <w:pPr>
              <w:snapToGrid w:val="0"/>
              <w:spacing w:after="0" w:line="240" w:lineRule="auto"/>
            </w:pPr>
            <w:hyperlink r:id="rId294" w:history="1">
              <w:r w:rsidRPr="000F14A3">
                <w:rPr>
                  <w:rStyle w:val="Hyperlink"/>
                  <w:rFonts w:cs="Arial"/>
                </w:rPr>
                <w:t>S1-254195r1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C2A0B" w14:textId="77777777" w:rsidR="00DC7598" w:rsidRPr="000F14A3" w:rsidRDefault="00DC7598" w:rsidP="00DC7598">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D598B3" w14:textId="77777777" w:rsidR="00DC7598" w:rsidRPr="000F14A3" w:rsidRDefault="00DC7598" w:rsidP="00DC7598">
            <w:pPr>
              <w:snapToGrid w:val="0"/>
              <w:spacing w:after="0" w:line="240" w:lineRule="auto"/>
              <w:rPr>
                <w:rFonts w:cs="Arial"/>
                <w:szCs w:val="18"/>
              </w:rPr>
            </w:pPr>
            <w:r w:rsidRPr="000F14A3">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FE76B"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S1-254195r2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6DA5ED"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S1-254195.</w:t>
            </w:r>
          </w:p>
          <w:p w14:paraId="13833577" w14:textId="77777777" w:rsidR="00DC7598" w:rsidRDefault="00DC7598" w:rsidP="00DC7598">
            <w:pPr>
              <w:spacing w:after="0" w:line="240" w:lineRule="auto"/>
              <w:rPr>
                <w:rFonts w:eastAsia="Arial Unicode MS" w:cs="Arial"/>
                <w:color w:val="000000"/>
                <w:szCs w:val="18"/>
                <w:lang w:eastAsia="ar-SA"/>
              </w:rPr>
            </w:pPr>
            <w:r>
              <w:rPr>
                <w:lang w:val="en-US" w:eastAsia="zh-CN"/>
              </w:rPr>
              <w:t>“</w:t>
            </w:r>
            <w:proofErr w:type="gramStart"/>
            <w:r>
              <w:rPr>
                <w:rFonts w:hint="eastAsia"/>
                <w:lang w:val="en-US" w:eastAsia="zh-CN"/>
              </w:rPr>
              <w:t>and</w:t>
            </w:r>
            <w:proofErr w:type="gramEnd"/>
            <w:r>
              <w:rPr>
                <w:rFonts w:hint="eastAsia"/>
                <w:lang w:val="en-US" w:eastAsia="zh-CN"/>
              </w:rPr>
              <w:t xml:space="preserve"> collaboration </w:t>
            </w:r>
            <w:r w:rsidRPr="00D34AEB">
              <w:rPr>
                <w:rFonts w:hint="eastAsia"/>
                <w:lang w:val="en-US" w:eastAsia="zh-CN"/>
              </w:rPr>
              <w:t>mechanism</w:t>
            </w:r>
            <w:r>
              <w:rPr>
                <w:rFonts w:hint="eastAsia"/>
                <w:lang w:val="en-US" w:eastAsia="zh-CN"/>
              </w:rPr>
              <w:t>s</w:t>
            </w:r>
            <w:r>
              <w:rPr>
                <w:lang w:val="en-US" w:eastAsia="zh-CN"/>
              </w:rPr>
              <w:t xml:space="preserve">” is not clear. </w:t>
            </w:r>
            <w:proofErr w:type="gramStart"/>
            <w:r>
              <w:rPr>
                <w:lang w:val="en-US" w:eastAsia="zh-CN"/>
              </w:rPr>
              <w:t>“</w:t>
            </w:r>
            <w:r>
              <w:rPr>
                <w:rFonts w:hint="eastAsia"/>
                <w:lang w:val="en-US" w:eastAsia="zh-CN"/>
              </w:rPr>
              <w:t xml:space="preserve"> data</w:t>
            </w:r>
            <w:proofErr w:type="gramEnd"/>
            <w:r>
              <w:rPr>
                <w:rFonts w:hint="eastAsia"/>
              </w:rPr>
              <w:t xml:space="preserve"> representation </w:t>
            </w:r>
            <w:r>
              <w:rPr>
                <w:rFonts w:hint="eastAsia"/>
                <w:lang w:val="en-US" w:eastAsia="zh-CN"/>
              </w:rPr>
              <w:t>type</w:t>
            </w:r>
            <w:r>
              <w:rPr>
                <w:lang w:val="en-US" w:eastAsia="zh-CN"/>
              </w:rPr>
              <w:t>” needs to be clarified.</w:t>
            </w:r>
          </w:p>
          <w:p w14:paraId="2BA6CAD5"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1B176EA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EC159" w14:textId="77777777" w:rsidR="00DC7598" w:rsidRPr="00ED0DFD" w:rsidRDefault="00DC7598" w:rsidP="00DC7598">
            <w:pPr>
              <w:snapToGrid w:val="0"/>
              <w:spacing w:after="0" w:line="240" w:lineRule="auto"/>
              <w:rPr>
                <w:rFonts w:eastAsia="Times New Roman" w:cs="Arial"/>
                <w:szCs w:val="18"/>
                <w:lang w:eastAsia="ar-SA"/>
              </w:rPr>
            </w:pPr>
            <w:proofErr w:type="spellStart"/>
            <w:r w:rsidRPr="00ED0D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AC472D" w14:textId="77777777" w:rsidR="00DC7598" w:rsidRPr="00ED0DFD" w:rsidRDefault="00DC7598" w:rsidP="00DC7598">
            <w:pPr>
              <w:snapToGrid w:val="0"/>
              <w:spacing w:after="0" w:line="240" w:lineRule="auto"/>
            </w:pPr>
            <w:hyperlink r:id="rId295" w:history="1">
              <w:r w:rsidRPr="00ED0DFD">
                <w:rPr>
                  <w:rStyle w:val="Hyperlink"/>
                  <w:rFonts w:cs="Arial"/>
                </w:rPr>
                <w:t>S1-254195r2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36D00" w14:textId="77777777" w:rsidR="00DC7598" w:rsidRPr="00ED0DFD" w:rsidRDefault="00DC7598" w:rsidP="00DC7598">
            <w:pPr>
              <w:snapToGrid w:val="0"/>
              <w:spacing w:after="0" w:line="240" w:lineRule="auto"/>
              <w:rPr>
                <w:rFonts w:cs="Arial"/>
                <w:szCs w:val="18"/>
              </w:rPr>
            </w:pPr>
            <w:proofErr w:type="spellStart"/>
            <w:r w:rsidRPr="00ED0DFD">
              <w:rPr>
                <w:rFonts w:cs="Arial"/>
                <w:szCs w:val="18"/>
              </w:rPr>
              <w:t>Pengcheng</w:t>
            </w:r>
            <w:proofErr w:type="spellEnd"/>
            <w:r w:rsidRPr="00ED0DFD">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E98952" w14:textId="77777777" w:rsidR="00DC7598" w:rsidRPr="00ED0DFD" w:rsidRDefault="00DC7598" w:rsidP="00DC7598">
            <w:pPr>
              <w:snapToGrid w:val="0"/>
              <w:spacing w:after="0" w:line="240" w:lineRule="auto"/>
              <w:rPr>
                <w:rFonts w:cs="Arial"/>
                <w:szCs w:val="18"/>
              </w:rPr>
            </w:pPr>
            <w:r w:rsidRPr="00ED0DFD">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45CCFB" w14:textId="77777777" w:rsidR="00DC7598" w:rsidRPr="00B50696" w:rsidRDefault="00DC7598" w:rsidP="00DC7598">
            <w:pPr>
              <w:snapToGrid w:val="0"/>
              <w:spacing w:after="0" w:line="240" w:lineRule="auto"/>
              <w:rPr>
                <w:rFonts w:eastAsia="Times New Roman" w:cs="Arial"/>
                <w:szCs w:val="18"/>
                <w:lang w:eastAsia="ar-SA"/>
              </w:rPr>
            </w:pPr>
            <w:r w:rsidRPr="00B5069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589E3" w14:textId="77777777" w:rsidR="00DC7598" w:rsidRPr="00B50696" w:rsidRDefault="00DC7598" w:rsidP="00DC7598">
            <w:pPr>
              <w:spacing w:after="0" w:line="240" w:lineRule="auto"/>
              <w:rPr>
                <w:rFonts w:eastAsia="Arial Unicode MS" w:cs="Arial"/>
                <w:color w:val="000000"/>
                <w:szCs w:val="18"/>
                <w:lang w:eastAsia="ar-SA"/>
              </w:rPr>
            </w:pPr>
            <w:r w:rsidRPr="00B50696">
              <w:rPr>
                <w:rFonts w:eastAsia="Arial Unicode MS" w:cs="Arial"/>
                <w:color w:val="000000"/>
                <w:szCs w:val="18"/>
                <w:lang w:eastAsia="ar-SA"/>
              </w:rPr>
              <w:t>Revision of S1-254195r1.</w:t>
            </w:r>
          </w:p>
        </w:tc>
      </w:tr>
      <w:tr w:rsidR="00DC7598" w:rsidRPr="002B5B90" w14:paraId="55536F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BF3E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99D7C" w14:textId="3A1D1314" w:rsidR="00DC7598" w:rsidRPr="006E2EB8" w:rsidRDefault="00DC7598" w:rsidP="00DC7598">
            <w:pPr>
              <w:snapToGrid w:val="0"/>
              <w:spacing w:after="0" w:line="240" w:lineRule="auto"/>
              <w:rPr>
                <w:szCs w:val="18"/>
              </w:rPr>
            </w:pPr>
            <w:hyperlink r:id="rId296"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AB59C5" w14:textId="77777777" w:rsidR="00DC7598" w:rsidRPr="006E2EB8" w:rsidRDefault="00DC7598" w:rsidP="00DC7598">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9F8521" w14:textId="77777777" w:rsidR="00DC7598" w:rsidRPr="006E2EB8" w:rsidRDefault="00DC7598" w:rsidP="00DC7598">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C2FD0F"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72F98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4FDB51AF"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BD995C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Comment on user consent – to be revised, PR1 to be revised to be more general, KPI table may be needed</w:t>
            </w:r>
          </w:p>
        </w:tc>
      </w:tr>
      <w:tr w:rsidR="00DC7598" w:rsidRPr="002B5B90" w14:paraId="1C28DB45" w14:textId="77777777" w:rsidTr="009F44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284F0"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12D776" w14:textId="77777777" w:rsidR="00DC7598" w:rsidRPr="00B854A3" w:rsidRDefault="00DC7598" w:rsidP="00DC7598">
            <w:pPr>
              <w:snapToGrid w:val="0"/>
              <w:spacing w:after="0" w:line="240" w:lineRule="auto"/>
            </w:pPr>
            <w:hyperlink r:id="rId297" w:history="1">
              <w:r w:rsidRPr="00B854A3">
                <w:rPr>
                  <w:rStyle w:val="Hyperlink"/>
                  <w:rFonts w:cs="Arial"/>
                </w:rPr>
                <w:t>S1-254210r1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08F7B" w14:textId="77777777" w:rsidR="00DC7598" w:rsidRPr="00B854A3" w:rsidRDefault="00DC7598" w:rsidP="00DC7598">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ED0B57" w14:textId="77777777" w:rsidR="00DC7598" w:rsidRPr="00B854A3" w:rsidRDefault="00DC7598" w:rsidP="00DC7598">
            <w:pPr>
              <w:snapToGrid w:val="0"/>
              <w:spacing w:after="0" w:line="240" w:lineRule="auto"/>
              <w:rPr>
                <w:rFonts w:cs="Arial"/>
                <w:szCs w:val="18"/>
              </w:rPr>
            </w:pPr>
            <w:r w:rsidRPr="00B854A3">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D90882"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S1-254210r2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285664" w14:textId="77777777" w:rsidR="00DC7598" w:rsidRDefault="00DC7598" w:rsidP="00DC7598">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S1-254210.</w:t>
            </w:r>
          </w:p>
          <w:p w14:paraId="2A871B23" w14:textId="77777777" w:rsidR="00DC7598" w:rsidRPr="00B854A3" w:rsidRDefault="00DC7598" w:rsidP="00DC7598">
            <w:pPr>
              <w:spacing w:after="0" w:line="240" w:lineRule="auto"/>
              <w:rPr>
                <w:rFonts w:eastAsia="Arial Unicode MS" w:cs="Arial"/>
                <w:color w:val="000000"/>
                <w:szCs w:val="18"/>
                <w:lang w:eastAsia="ar-SA"/>
              </w:rPr>
            </w:pPr>
          </w:p>
        </w:tc>
      </w:tr>
      <w:tr w:rsidR="00DC7598" w:rsidRPr="002B5B90" w14:paraId="37B536AB" w14:textId="77777777" w:rsidTr="009F44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09977" w14:textId="77777777" w:rsidR="00DC7598" w:rsidRPr="00ED0DFD" w:rsidRDefault="00DC7598" w:rsidP="00DC7598">
            <w:pPr>
              <w:snapToGrid w:val="0"/>
              <w:spacing w:after="0" w:line="240" w:lineRule="auto"/>
              <w:rPr>
                <w:rFonts w:eastAsia="Times New Roman" w:cs="Arial"/>
                <w:szCs w:val="18"/>
                <w:lang w:eastAsia="ar-SA"/>
              </w:rPr>
            </w:pPr>
            <w:proofErr w:type="spellStart"/>
            <w:r w:rsidRPr="00ED0D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C5B4D" w14:textId="77777777" w:rsidR="00DC7598" w:rsidRPr="00ED0DFD" w:rsidRDefault="00DC7598" w:rsidP="00DC7598">
            <w:pPr>
              <w:snapToGrid w:val="0"/>
              <w:spacing w:after="0" w:line="240" w:lineRule="auto"/>
            </w:pPr>
            <w:hyperlink r:id="rId298" w:history="1">
              <w:r w:rsidRPr="00ED0DFD">
                <w:rPr>
                  <w:rStyle w:val="Hyperlink"/>
                  <w:rFonts w:cs="Arial"/>
                </w:rPr>
                <w:t>S1-254210r2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07501F" w14:textId="77777777" w:rsidR="00DC7598" w:rsidRPr="00ED0DFD" w:rsidRDefault="00DC7598" w:rsidP="00DC7598">
            <w:pPr>
              <w:snapToGrid w:val="0"/>
              <w:spacing w:after="0" w:line="240" w:lineRule="auto"/>
              <w:rPr>
                <w:rFonts w:cs="Arial"/>
                <w:szCs w:val="18"/>
              </w:rPr>
            </w:pPr>
            <w:r w:rsidRPr="00ED0DFD">
              <w:rPr>
                <w:rFonts w:cs="Arial"/>
                <w:szCs w:val="18"/>
              </w:rPr>
              <w:t xml:space="preserve">BUPT, </w:t>
            </w:r>
            <w:proofErr w:type="spellStart"/>
            <w:r w:rsidRPr="00ED0DFD">
              <w:rPr>
                <w:rFonts w:cs="Arial"/>
                <w:szCs w:val="18"/>
              </w:rPr>
              <w:t>Pengcheng</w:t>
            </w:r>
            <w:proofErr w:type="spellEnd"/>
            <w:r w:rsidRPr="00ED0DFD">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99831C" w14:textId="77777777" w:rsidR="00DC7598" w:rsidRPr="00ED0DFD" w:rsidRDefault="00DC7598" w:rsidP="00DC7598">
            <w:pPr>
              <w:snapToGrid w:val="0"/>
              <w:spacing w:after="0" w:line="240" w:lineRule="auto"/>
              <w:rPr>
                <w:rFonts w:cs="Arial"/>
                <w:szCs w:val="18"/>
              </w:rPr>
            </w:pPr>
            <w:r w:rsidRPr="00ED0DFD">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47BED0" w14:textId="63BB3B39" w:rsidR="00DC7598" w:rsidRPr="009F4446" w:rsidRDefault="009F4446" w:rsidP="00DC7598">
            <w:pPr>
              <w:snapToGrid w:val="0"/>
              <w:spacing w:after="0" w:line="240" w:lineRule="auto"/>
              <w:rPr>
                <w:rFonts w:eastAsia="Times New Roman" w:cs="Arial"/>
                <w:szCs w:val="18"/>
                <w:lang w:eastAsia="ar-SA"/>
              </w:rPr>
            </w:pPr>
            <w:r w:rsidRPr="009F4446">
              <w:rPr>
                <w:rFonts w:eastAsia="Times New Roman" w:cs="Arial"/>
                <w:szCs w:val="18"/>
                <w:lang w:eastAsia="ar-SA"/>
              </w:rPr>
              <w:t>Revised to S1-254367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FEBC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S1-254210r1.</w:t>
            </w:r>
          </w:p>
        </w:tc>
      </w:tr>
      <w:tr w:rsidR="009F4446" w:rsidRPr="002B5B90" w14:paraId="3637A37F" w14:textId="77777777" w:rsidTr="009F44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2AB9F8" w14:textId="0A0E557D" w:rsidR="009F4446" w:rsidRPr="009F4446" w:rsidRDefault="009F4446" w:rsidP="00DC7598">
            <w:pPr>
              <w:snapToGrid w:val="0"/>
              <w:spacing w:after="0" w:line="240" w:lineRule="auto"/>
              <w:rPr>
                <w:rFonts w:eastAsia="Times New Roman" w:cs="Arial"/>
                <w:szCs w:val="18"/>
                <w:lang w:eastAsia="ar-SA"/>
              </w:rPr>
            </w:pPr>
            <w:proofErr w:type="spellStart"/>
            <w:r w:rsidRPr="009F444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2D4F55" w14:textId="2C77C6B2" w:rsidR="009F4446" w:rsidRPr="009F4446" w:rsidRDefault="009F4446" w:rsidP="00DC7598">
            <w:pPr>
              <w:snapToGrid w:val="0"/>
              <w:spacing w:after="0" w:line="240" w:lineRule="auto"/>
            </w:pPr>
            <w:hyperlink r:id="rId299" w:history="1">
              <w:r w:rsidRPr="009F4446">
                <w:rPr>
                  <w:rStyle w:val="Hyperlink"/>
                  <w:rFonts w:cs="Arial"/>
                </w:rPr>
                <w:t>S1-254367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4973D4" w14:textId="716CD4EC" w:rsidR="009F4446" w:rsidRPr="009F4446" w:rsidRDefault="009F4446" w:rsidP="00DC7598">
            <w:pPr>
              <w:snapToGrid w:val="0"/>
              <w:spacing w:after="0" w:line="240" w:lineRule="auto"/>
              <w:rPr>
                <w:rFonts w:cs="Arial"/>
                <w:szCs w:val="18"/>
              </w:rPr>
            </w:pPr>
            <w:r w:rsidRPr="009F4446">
              <w:rPr>
                <w:rFonts w:cs="Arial"/>
                <w:szCs w:val="18"/>
              </w:rPr>
              <w:t xml:space="preserve">BUPT, </w:t>
            </w:r>
            <w:proofErr w:type="spellStart"/>
            <w:r w:rsidRPr="009F4446">
              <w:rPr>
                <w:rFonts w:cs="Arial"/>
                <w:szCs w:val="18"/>
              </w:rPr>
              <w:t>Pengcheng</w:t>
            </w:r>
            <w:proofErr w:type="spellEnd"/>
            <w:r w:rsidRPr="009F4446">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EED60E9" w14:textId="7731606F" w:rsidR="009F4446" w:rsidRPr="009F4446" w:rsidRDefault="009F4446" w:rsidP="00DC7598">
            <w:pPr>
              <w:snapToGrid w:val="0"/>
              <w:spacing w:after="0" w:line="240" w:lineRule="auto"/>
              <w:rPr>
                <w:rFonts w:cs="Arial"/>
                <w:szCs w:val="18"/>
              </w:rPr>
            </w:pPr>
            <w:r w:rsidRPr="009F4446">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AB9CC5" w14:textId="77777777" w:rsidR="009F4446" w:rsidRPr="009F4446" w:rsidRDefault="009F4446"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A9E809" w14:textId="0F880D24" w:rsidR="009F4446" w:rsidRPr="009F4446" w:rsidRDefault="009F4446" w:rsidP="00DC7598">
            <w:pPr>
              <w:spacing w:after="0" w:line="240" w:lineRule="auto"/>
              <w:rPr>
                <w:rFonts w:eastAsia="Arial Unicode MS" w:cs="Arial"/>
                <w:color w:val="000000"/>
                <w:szCs w:val="18"/>
                <w:lang w:eastAsia="ar-SA"/>
              </w:rPr>
            </w:pPr>
            <w:r w:rsidRPr="009F4446">
              <w:rPr>
                <w:rFonts w:eastAsia="Arial Unicode MS" w:cs="Arial"/>
                <w:color w:val="000000"/>
                <w:szCs w:val="18"/>
                <w:lang w:eastAsia="ar-SA"/>
              </w:rPr>
              <w:t>Revision of S1-254210r2.</w:t>
            </w:r>
          </w:p>
        </w:tc>
      </w:tr>
      <w:tr w:rsidR="00DC7598" w:rsidRPr="002B5B90" w14:paraId="7054476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EFDE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EB70B" w14:textId="2DCD9DD0" w:rsidR="00DC7598" w:rsidRPr="006E2EB8" w:rsidRDefault="00DC7598" w:rsidP="00DC7598">
            <w:pPr>
              <w:snapToGrid w:val="0"/>
              <w:spacing w:after="0" w:line="240" w:lineRule="auto"/>
              <w:rPr>
                <w:szCs w:val="18"/>
              </w:rPr>
            </w:pPr>
            <w:hyperlink r:id="rId300"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10913" w14:textId="77777777" w:rsidR="00DC7598" w:rsidRPr="006E2EB8" w:rsidRDefault="00DC7598" w:rsidP="00DC7598">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E5DCEB" w14:textId="77777777" w:rsidR="00DC7598" w:rsidRPr="006E2EB8" w:rsidRDefault="00DC7598" w:rsidP="00DC7598">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58F3FE"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954232"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B1959B9"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0693D4B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needs to be revised, seem like 4210, AI traffic better to be used in PRs, more clarification needed, potential merge with 4195.</w:t>
            </w:r>
          </w:p>
        </w:tc>
      </w:tr>
      <w:tr w:rsidR="00DC7598" w:rsidRPr="002B5B90" w14:paraId="7B694864" w14:textId="77777777" w:rsidTr="00266F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3E281"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54F9A" w14:textId="77777777" w:rsidR="00DC7598" w:rsidRPr="00B854A3" w:rsidRDefault="00DC7598" w:rsidP="00DC7598">
            <w:pPr>
              <w:snapToGrid w:val="0"/>
              <w:spacing w:after="0" w:line="240" w:lineRule="auto"/>
            </w:pPr>
            <w:hyperlink r:id="rId301" w:history="1">
              <w:r w:rsidRPr="00B854A3">
                <w:rPr>
                  <w:rStyle w:val="Hyperlink"/>
                  <w:rFonts w:cs="Arial"/>
                </w:rPr>
                <w:t>S1-254213r1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DB673C" w14:textId="77777777" w:rsidR="00DC7598" w:rsidRPr="00B854A3" w:rsidRDefault="00DC7598" w:rsidP="00DC7598">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147404" w14:textId="77777777" w:rsidR="00DC7598" w:rsidRPr="00B854A3" w:rsidRDefault="00DC7598" w:rsidP="00DC7598">
            <w:pPr>
              <w:snapToGrid w:val="0"/>
              <w:spacing w:after="0" w:line="240" w:lineRule="auto"/>
              <w:rPr>
                <w:rFonts w:cs="Arial"/>
                <w:szCs w:val="18"/>
              </w:rPr>
            </w:pPr>
            <w:r w:rsidRPr="00B854A3">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39ABE" w14:textId="175BB3D3" w:rsidR="00DC7598" w:rsidRPr="001839DA" w:rsidRDefault="001839DA" w:rsidP="00DC7598">
            <w:pPr>
              <w:snapToGrid w:val="0"/>
              <w:spacing w:after="0" w:line="240" w:lineRule="auto"/>
              <w:rPr>
                <w:rFonts w:eastAsia="Times New Roman" w:cs="Arial"/>
                <w:szCs w:val="18"/>
                <w:lang w:eastAsia="ar-SA"/>
              </w:rPr>
            </w:pPr>
            <w:r w:rsidRPr="001839DA">
              <w:rPr>
                <w:rFonts w:eastAsia="Times New Roman" w:cs="Arial"/>
                <w:szCs w:val="18"/>
                <w:lang w:eastAsia="ar-SA"/>
              </w:rPr>
              <w:t>Revised to S1-254213r2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4423F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S1-254213.</w:t>
            </w:r>
          </w:p>
          <w:p w14:paraId="6B24BCBB" w14:textId="77777777" w:rsidR="00DC7598" w:rsidRPr="00ED0DFD" w:rsidRDefault="00DC7598" w:rsidP="00DC7598">
            <w:pPr>
              <w:spacing w:after="0" w:line="240" w:lineRule="auto"/>
              <w:rPr>
                <w:rFonts w:eastAsia="Arial Unicode MS" w:cs="Arial"/>
                <w:color w:val="000000"/>
                <w:szCs w:val="18"/>
                <w:lang w:eastAsia="ar-SA"/>
              </w:rPr>
            </w:pPr>
          </w:p>
        </w:tc>
      </w:tr>
      <w:tr w:rsidR="001839DA" w:rsidRPr="002B5B90" w14:paraId="33993E84" w14:textId="77777777" w:rsidTr="00266F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3C6B2" w14:textId="301E802F" w:rsidR="001839DA" w:rsidRPr="001839DA" w:rsidRDefault="001839DA" w:rsidP="00DC7598">
            <w:pPr>
              <w:snapToGrid w:val="0"/>
              <w:spacing w:after="0" w:line="240" w:lineRule="auto"/>
              <w:rPr>
                <w:rFonts w:eastAsia="Times New Roman" w:cs="Arial"/>
                <w:szCs w:val="18"/>
                <w:lang w:eastAsia="ar-SA"/>
              </w:rPr>
            </w:pPr>
            <w:proofErr w:type="spellStart"/>
            <w:r w:rsidRPr="001839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A66F1" w14:textId="5CDD47F6" w:rsidR="001839DA" w:rsidRPr="001839DA" w:rsidRDefault="001839DA" w:rsidP="00DC7598">
            <w:pPr>
              <w:snapToGrid w:val="0"/>
              <w:spacing w:after="0" w:line="240" w:lineRule="auto"/>
            </w:pPr>
            <w:hyperlink r:id="rId302" w:history="1">
              <w:r w:rsidRPr="001839DA">
                <w:rPr>
                  <w:rStyle w:val="Hyperlink"/>
                  <w:rFonts w:cs="Arial"/>
                </w:rPr>
                <w:t>S1-254213r2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C01F1" w14:textId="34571BB0" w:rsidR="001839DA" w:rsidRPr="001839DA" w:rsidRDefault="001839DA" w:rsidP="00DC7598">
            <w:pPr>
              <w:snapToGrid w:val="0"/>
              <w:spacing w:after="0" w:line="240" w:lineRule="auto"/>
              <w:rPr>
                <w:rFonts w:cs="Arial"/>
                <w:szCs w:val="18"/>
              </w:rPr>
            </w:pPr>
            <w:r w:rsidRPr="001839DA">
              <w:rPr>
                <w:rFonts w:cs="Arial"/>
                <w:szCs w:val="18"/>
              </w:rPr>
              <w:t xml:space="preserve">BUPT, </w:t>
            </w:r>
            <w:proofErr w:type="spellStart"/>
            <w:r w:rsidRPr="001839DA">
              <w:rPr>
                <w:rFonts w:cs="Arial"/>
                <w:szCs w:val="18"/>
              </w:rPr>
              <w:t>Pengcheng</w:t>
            </w:r>
            <w:proofErr w:type="spellEnd"/>
            <w:r w:rsidRPr="001839DA">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A364F3" w14:textId="0CCE088E" w:rsidR="001839DA" w:rsidRPr="001839DA" w:rsidRDefault="001839DA" w:rsidP="00DC7598">
            <w:pPr>
              <w:snapToGrid w:val="0"/>
              <w:spacing w:after="0" w:line="240" w:lineRule="auto"/>
              <w:rPr>
                <w:rFonts w:cs="Arial"/>
                <w:szCs w:val="18"/>
              </w:rPr>
            </w:pPr>
            <w:r w:rsidRPr="001839DA">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64956A" w14:textId="38D942FA" w:rsidR="001839DA" w:rsidRPr="00266FBC" w:rsidRDefault="00266FBC" w:rsidP="00DC7598">
            <w:pPr>
              <w:snapToGrid w:val="0"/>
              <w:spacing w:after="0" w:line="240" w:lineRule="auto"/>
              <w:rPr>
                <w:rFonts w:eastAsia="Times New Roman" w:cs="Arial"/>
                <w:szCs w:val="18"/>
                <w:lang w:eastAsia="ar-SA"/>
              </w:rPr>
            </w:pPr>
            <w:r w:rsidRPr="00266FBC">
              <w:rPr>
                <w:rFonts w:eastAsia="Times New Roman" w:cs="Arial"/>
                <w:szCs w:val="18"/>
                <w:lang w:eastAsia="ar-SA"/>
              </w:rPr>
              <w:t>Revised to S1-254368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C50D3A" w14:textId="19001CA1" w:rsidR="001839DA" w:rsidRPr="001839DA" w:rsidRDefault="001839DA" w:rsidP="00DC7598">
            <w:pPr>
              <w:spacing w:after="0" w:line="240" w:lineRule="auto"/>
              <w:rPr>
                <w:rFonts w:eastAsia="Arial Unicode MS" w:cs="Arial"/>
                <w:color w:val="000000"/>
                <w:szCs w:val="18"/>
                <w:lang w:eastAsia="ar-SA"/>
              </w:rPr>
            </w:pPr>
            <w:r w:rsidRPr="001839DA">
              <w:rPr>
                <w:rFonts w:eastAsia="Arial Unicode MS" w:cs="Arial"/>
                <w:color w:val="000000"/>
                <w:szCs w:val="18"/>
                <w:lang w:eastAsia="ar-SA"/>
              </w:rPr>
              <w:t>Revision of S1-254213r1.</w:t>
            </w:r>
          </w:p>
        </w:tc>
      </w:tr>
      <w:tr w:rsidR="00266FBC" w:rsidRPr="002B5B90" w14:paraId="21A2513B" w14:textId="77777777" w:rsidTr="00266F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0D0F9C" w14:textId="2EFBA379" w:rsidR="00266FBC" w:rsidRPr="00266FBC" w:rsidRDefault="00266FBC" w:rsidP="00DC7598">
            <w:pPr>
              <w:snapToGrid w:val="0"/>
              <w:spacing w:after="0" w:line="240" w:lineRule="auto"/>
              <w:rPr>
                <w:rFonts w:eastAsia="Times New Roman" w:cs="Arial"/>
                <w:szCs w:val="18"/>
                <w:lang w:eastAsia="ar-SA"/>
              </w:rPr>
            </w:pPr>
            <w:proofErr w:type="spellStart"/>
            <w:r w:rsidRPr="00266F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31CA63E" w14:textId="0FBBB42C" w:rsidR="00266FBC" w:rsidRPr="00266FBC" w:rsidRDefault="00266FBC" w:rsidP="00DC7598">
            <w:pPr>
              <w:snapToGrid w:val="0"/>
              <w:spacing w:after="0" w:line="240" w:lineRule="auto"/>
            </w:pPr>
            <w:hyperlink r:id="rId303" w:history="1">
              <w:r w:rsidRPr="00266FBC">
                <w:rPr>
                  <w:rStyle w:val="Hyperlink"/>
                  <w:rFonts w:cs="Arial"/>
                </w:rPr>
                <w:t>S1-254368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2278CF" w14:textId="53B1A0D0" w:rsidR="00266FBC" w:rsidRPr="00266FBC" w:rsidRDefault="00266FBC" w:rsidP="00DC7598">
            <w:pPr>
              <w:snapToGrid w:val="0"/>
              <w:spacing w:after="0" w:line="240" w:lineRule="auto"/>
              <w:rPr>
                <w:rFonts w:cs="Arial"/>
                <w:szCs w:val="18"/>
              </w:rPr>
            </w:pPr>
            <w:r w:rsidRPr="00266FBC">
              <w:rPr>
                <w:rFonts w:cs="Arial"/>
                <w:szCs w:val="18"/>
              </w:rPr>
              <w:t xml:space="preserve">BUPT, </w:t>
            </w:r>
            <w:proofErr w:type="spellStart"/>
            <w:r w:rsidRPr="00266FBC">
              <w:rPr>
                <w:rFonts w:cs="Arial"/>
                <w:szCs w:val="18"/>
              </w:rPr>
              <w:t>Pengcheng</w:t>
            </w:r>
            <w:proofErr w:type="spellEnd"/>
            <w:r w:rsidRPr="00266FBC">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816055" w14:textId="607330CA" w:rsidR="00266FBC" w:rsidRPr="00266FBC" w:rsidRDefault="00266FBC" w:rsidP="00DC7598">
            <w:pPr>
              <w:snapToGrid w:val="0"/>
              <w:spacing w:after="0" w:line="240" w:lineRule="auto"/>
              <w:rPr>
                <w:rFonts w:cs="Arial"/>
                <w:szCs w:val="18"/>
              </w:rPr>
            </w:pPr>
            <w:r w:rsidRPr="00266FBC">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59937E" w14:textId="77777777" w:rsidR="00266FBC" w:rsidRPr="00266FBC" w:rsidRDefault="00266FBC"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B7C10EE" w14:textId="6B1304F2" w:rsidR="00266FBC" w:rsidRPr="00266FBC" w:rsidRDefault="00266FBC" w:rsidP="00DC7598">
            <w:pPr>
              <w:spacing w:after="0" w:line="240" w:lineRule="auto"/>
              <w:rPr>
                <w:rFonts w:eastAsia="Arial Unicode MS" w:cs="Arial"/>
                <w:color w:val="000000"/>
                <w:szCs w:val="18"/>
                <w:lang w:eastAsia="ar-SA"/>
              </w:rPr>
            </w:pPr>
            <w:r w:rsidRPr="00266FBC">
              <w:rPr>
                <w:rFonts w:eastAsia="Arial Unicode MS" w:cs="Arial"/>
                <w:color w:val="000000"/>
                <w:szCs w:val="18"/>
                <w:lang w:eastAsia="ar-SA"/>
              </w:rPr>
              <w:t>Revision of S1-254213r2.</w:t>
            </w:r>
          </w:p>
        </w:tc>
      </w:tr>
      <w:tr w:rsidR="00DC7598" w:rsidRPr="002B5B90" w14:paraId="4BF7AA2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B2B4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87FB83" w14:textId="20B7BBB3" w:rsidR="00DC7598" w:rsidRPr="006E2EB8" w:rsidRDefault="00DC7598" w:rsidP="00DC7598">
            <w:pPr>
              <w:snapToGrid w:val="0"/>
              <w:spacing w:after="0" w:line="240" w:lineRule="auto"/>
              <w:rPr>
                <w:szCs w:val="18"/>
              </w:rPr>
            </w:pPr>
            <w:hyperlink r:id="rId304"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C8BDB0"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21CE65" w14:textId="77777777" w:rsidR="00DC7598" w:rsidRPr="006E2EB8" w:rsidRDefault="00DC7598" w:rsidP="00DC7598">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F7E124"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85040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02CFF1A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76372" w14:textId="77777777" w:rsidR="00DC7598" w:rsidRPr="00484D34"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EFEFC" w14:textId="25CBC534" w:rsidR="00DC7598" w:rsidRPr="00484D34" w:rsidRDefault="00DC7598" w:rsidP="00DC7598">
            <w:pPr>
              <w:snapToGrid w:val="0"/>
              <w:spacing w:after="0" w:line="240" w:lineRule="auto"/>
            </w:pPr>
            <w:hyperlink r:id="rId305" w:history="1">
              <w:r w:rsidRPr="00484D34">
                <w:rPr>
                  <w:rStyle w:val="Hyperlink"/>
                  <w:rFonts w:cs="Arial"/>
                </w:rPr>
                <w:t>S1-254221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48B2AF"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FBB2B2" w14:textId="77777777" w:rsidR="00DC7598" w:rsidRPr="00484D34" w:rsidRDefault="00DC7598" w:rsidP="00DC7598">
            <w:pPr>
              <w:snapToGrid w:val="0"/>
              <w:spacing w:after="0" w:line="240" w:lineRule="auto"/>
              <w:rPr>
                <w:rFonts w:cs="Arial"/>
                <w:szCs w:val="18"/>
              </w:rPr>
            </w:pPr>
            <w:r w:rsidRPr="00484D34">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34FAD"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460BD"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S1-254041.</w:t>
            </w:r>
          </w:p>
        </w:tc>
      </w:tr>
      <w:tr w:rsidR="00DC7598" w:rsidRPr="002B5B90" w14:paraId="56A7819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74A78" w14:textId="77777777" w:rsidR="00DC7598" w:rsidRPr="00421E8C" w:rsidRDefault="00DC7598" w:rsidP="00DC7598">
            <w:pPr>
              <w:snapToGrid w:val="0"/>
              <w:spacing w:after="0" w:line="240" w:lineRule="auto"/>
              <w:rPr>
                <w:rFonts w:eastAsia="Times New Roman" w:cs="Arial"/>
                <w:szCs w:val="18"/>
                <w:lang w:eastAsia="ar-SA"/>
              </w:rPr>
            </w:pPr>
            <w:proofErr w:type="spellStart"/>
            <w:r w:rsidRPr="00421E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0C885" w14:textId="77777777" w:rsidR="00DC7598" w:rsidRPr="00421E8C" w:rsidRDefault="00DC7598" w:rsidP="00DC7598">
            <w:pPr>
              <w:snapToGrid w:val="0"/>
              <w:spacing w:after="0" w:line="240" w:lineRule="auto"/>
            </w:pPr>
            <w:hyperlink r:id="rId306" w:history="1">
              <w:r w:rsidRPr="00421E8C">
                <w:rPr>
                  <w:rStyle w:val="Hyperlink"/>
                  <w:rFonts w:cs="Arial"/>
                </w:rPr>
                <w:t>S1-254221r1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96884" w14:textId="77777777" w:rsidR="00DC7598" w:rsidRPr="00421E8C" w:rsidRDefault="00DC7598" w:rsidP="00DC7598">
            <w:pPr>
              <w:snapToGrid w:val="0"/>
              <w:spacing w:after="0" w:line="240" w:lineRule="auto"/>
              <w:rPr>
                <w:rFonts w:cs="Arial"/>
                <w:szCs w:val="18"/>
              </w:rPr>
            </w:pPr>
            <w:r w:rsidRPr="00421E8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BB4D65" w14:textId="77777777" w:rsidR="00DC7598" w:rsidRPr="00421E8C" w:rsidRDefault="00DC7598" w:rsidP="00DC7598">
            <w:pPr>
              <w:snapToGrid w:val="0"/>
              <w:spacing w:after="0" w:line="240" w:lineRule="auto"/>
              <w:rPr>
                <w:rFonts w:cs="Arial"/>
                <w:szCs w:val="18"/>
              </w:rPr>
            </w:pPr>
            <w:r w:rsidRPr="00421E8C">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94F36F"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4BB7B3" w14:textId="77777777" w:rsidR="00DC7598" w:rsidRDefault="00DC7598" w:rsidP="00DC7598">
            <w:pPr>
              <w:spacing w:after="0" w:line="240" w:lineRule="auto"/>
              <w:rPr>
                <w:rFonts w:eastAsia="Arial Unicode MS" w:cs="Arial"/>
                <w:color w:val="000000"/>
                <w:szCs w:val="18"/>
                <w:lang w:eastAsia="ar-SA"/>
              </w:rPr>
            </w:pPr>
            <w:r w:rsidRPr="00421E8C">
              <w:rPr>
                <w:rFonts w:eastAsia="Arial Unicode MS" w:cs="Arial"/>
                <w:color w:val="000000"/>
                <w:szCs w:val="18"/>
                <w:lang w:eastAsia="ar-SA"/>
              </w:rPr>
              <w:t>Revision of S1-254221.</w:t>
            </w:r>
          </w:p>
          <w:p w14:paraId="03D327B8" w14:textId="77777777" w:rsidR="00DC7598" w:rsidRPr="00421E8C"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PR5 is solution oriented, clarification is needed for PR1(focus on model training case) and PR2. </w:t>
            </w:r>
          </w:p>
        </w:tc>
      </w:tr>
      <w:tr w:rsidR="00DC7598" w:rsidRPr="002B5B90" w14:paraId="1A300A30" w14:textId="77777777" w:rsidTr="00EA68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22EC65"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D3D288" w14:textId="77777777" w:rsidR="00DC7598" w:rsidRPr="004E6ACF" w:rsidRDefault="00DC7598" w:rsidP="00DC7598">
            <w:pPr>
              <w:snapToGrid w:val="0"/>
              <w:spacing w:after="0" w:line="240" w:lineRule="auto"/>
            </w:pPr>
            <w:hyperlink r:id="rId307" w:history="1">
              <w:r w:rsidRPr="004E6ACF">
                <w:rPr>
                  <w:rStyle w:val="Hyperlink"/>
                  <w:rFonts w:cs="Arial"/>
                </w:rPr>
                <w:t>S1-254221r2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07E5A" w14:textId="77777777" w:rsidR="00DC7598" w:rsidRPr="004E6ACF" w:rsidRDefault="00DC7598" w:rsidP="00DC7598">
            <w:pPr>
              <w:snapToGrid w:val="0"/>
              <w:spacing w:after="0" w:line="240" w:lineRule="auto"/>
              <w:rPr>
                <w:rFonts w:cs="Arial"/>
                <w:szCs w:val="18"/>
              </w:rPr>
            </w:pPr>
            <w:r w:rsidRPr="004E6ACF">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3C1F74" w14:textId="77777777" w:rsidR="00DC7598" w:rsidRPr="004E6ACF" w:rsidRDefault="00DC7598" w:rsidP="00DC7598">
            <w:pPr>
              <w:snapToGrid w:val="0"/>
              <w:spacing w:after="0" w:line="240" w:lineRule="auto"/>
              <w:rPr>
                <w:rFonts w:cs="Arial"/>
                <w:szCs w:val="18"/>
              </w:rPr>
            </w:pPr>
            <w:r w:rsidRPr="004E6ACF">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8FA066"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S1-254221r3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93B2D"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S1-254221r1.</w:t>
            </w:r>
          </w:p>
        </w:tc>
      </w:tr>
      <w:tr w:rsidR="00DC7598" w:rsidRPr="002B5B90" w14:paraId="548B9944" w14:textId="77777777" w:rsidTr="00A179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0388F0" w14:textId="77777777" w:rsidR="00DC7598" w:rsidRPr="00727BC8" w:rsidRDefault="00DC7598" w:rsidP="00DC7598">
            <w:pPr>
              <w:snapToGrid w:val="0"/>
              <w:spacing w:after="0" w:line="240" w:lineRule="auto"/>
              <w:rPr>
                <w:rFonts w:eastAsia="Times New Roman" w:cs="Arial"/>
                <w:szCs w:val="18"/>
                <w:lang w:eastAsia="ar-SA"/>
              </w:rPr>
            </w:pPr>
            <w:proofErr w:type="spellStart"/>
            <w:r w:rsidRPr="00727B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92D30" w14:textId="77777777" w:rsidR="00DC7598" w:rsidRPr="00727BC8" w:rsidRDefault="00DC7598" w:rsidP="00DC7598">
            <w:pPr>
              <w:snapToGrid w:val="0"/>
              <w:spacing w:after="0" w:line="240" w:lineRule="auto"/>
            </w:pPr>
            <w:hyperlink r:id="rId308" w:history="1">
              <w:r w:rsidRPr="00727BC8">
                <w:rPr>
                  <w:rStyle w:val="Hyperlink"/>
                  <w:rFonts w:cs="Arial"/>
                </w:rPr>
                <w:t>S1-254221r3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3767A7"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9023A5"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B450B3" w14:textId="261EA6C4" w:rsidR="00DC7598" w:rsidRPr="00EA68B6" w:rsidRDefault="00EA68B6" w:rsidP="00DC7598">
            <w:pPr>
              <w:snapToGrid w:val="0"/>
              <w:spacing w:after="0" w:line="240" w:lineRule="auto"/>
              <w:rPr>
                <w:rFonts w:eastAsia="Times New Roman" w:cs="Arial"/>
                <w:szCs w:val="18"/>
                <w:lang w:eastAsia="ar-SA"/>
              </w:rPr>
            </w:pPr>
            <w:r w:rsidRPr="00EA68B6">
              <w:rPr>
                <w:rFonts w:eastAsia="Times New Roman" w:cs="Arial"/>
                <w:szCs w:val="18"/>
                <w:lang w:eastAsia="ar-SA"/>
              </w:rPr>
              <w:t>Revised to S1-254369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88C21C" w14:textId="77777777" w:rsidR="00DC7598" w:rsidRPr="00B17DA3" w:rsidRDefault="00DC7598" w:rsidP="00DC7598">
            <w:pPr>
              <w:spacing w:after="0" w:line="240" w:lineRule="auto"/>
              <w:rPr>
                <w:rFonts w:eastAsia="Arial Unicode MS" w:cs="Arial"/>
                <w:color w:val="000000"/>
                <w:szCs w:val="18"/>
                <w:lang w:eastAsia="ar-SA"/>
              </w:rPr>
            </w:pPr>
            <w:r w:rsidRPr="00B17DA3">
              <w:rPr>
                <w:rFonts w:eastAsia="Arial Unicode MS" w:cs="Arial"/>
                <w:color w:val="000000"/>
                <w:szCs w:val="18"/>
                <w:lang w:eastAsia="ar-SA"/>
              </w:rPr>
              <w:t>Revision of S1-254221r2.</w:t>
            </w:r>
          </w:p>
        </w:tc>
      </w:tr>
      <w:tr w:rsidR="00EA68B6" w:rsidRPr="002B5B90" w14:paraId="4496638A" w14:textId="77777777" w:rsidTr="00A179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4E1A62" w14:textId="03548150" w:rsidR="00EA68B6" w:rsidRPr="00EA68B6" w:rsidRDefault="00EA68B6" w:rsidP="00DC7598">
            <w:pPr>
              <w:snapToGrid w:val="0"/>
              <w:spacing w:after="0" w:line="240" w:lineRule="auto"/>
              <w:rPr>
                <w:rFonts w:eastAsia="Times New Roman" w:cs="Arial"/>
                <w:szCs w:val="18"/>
                <w:lang w:eastAsia="ar-SA"/>
              </w:rPr>
            </w:pPr>
            <w:proofErr w:type="spellStart"/>
            <w:r w:rsidRPr="00EA68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70D32" w14:textId="623E1911" w:rsidR="00EA68B6" w:rsidRPr="00EA68B6" w:rsidRDefault="00EA68B6" w:rsidP="00DC7598">
            <w:pPr>
              <w:snapToGrid w:val="0"/>
              <w:spacing w:after="0" w:line="240" w:lineRule="auto"/>
            </w:pPr>
            <w:hyperlink r:id="rId309" w:history="1">
              <w:r w:rsidRPr="00EA68B6">
                <w:rPr>
                  <w:rStyle w:val="Hyperlink"/>
                  <w:rFonts w:cs="Arial"/>
                </w:rPr>
                <w:t>S1-254369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23112" w14:textId="2CB4DDBA" w:rsidR="00EA68B6" w:rsidRPr="00EA68B6" w:rsidRDefault="00EA68B6" w:rsidP="00DC7598">
            <w:pPr>
              <w:snapToGrid w:val="0"/>
              <w:spacing w:after="0" w:line="240" w:lineRule="auto"/>
              <w:rPr>
                <w:rFonts w:cs="Arial"/>
                <w:szCs w:val="18"/>
              </w:rPr>
            </w:pPr>
            <w:r w:rsidRPr="00EA68B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16DC3" w14:textId="31AAFFA3" w:rsidR="00EA68B6" w:rsidRPr="00EA68B6" w:rsidRDefault="00EA68B6" w:rsidP="00DC7598">
            <w:pPr>
              <w:snapToGrid w:val="0"/>
              <w:spacing w:after="0" w:line="240" w:lineRule="auto"/>
              <w:rPr>
                <w:rFonts w:cs="Arial"/>
                <w:szCs w:val="18"/>
              </w:rPr>
            </w:pPr>
            <w:r w:rsidRPr="00EA68B6">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1C8CCF" w14:textId="7BF91400" w:rsidR="00EA68B6" w:rsidRPr="00A179DA" w:rsidRDefault="00A179DA" w:rsidP="00DC7598">
            <w:pPr>
              <w:snapToGrid w:val="0"/>
              <w:spacing w:after="0" w:line="240" w:lineRule="auto"/>
              <w:rPr>
                <w:rFonts w:eastAsia="Times New Roman" w:cs="Arial"/>
                <w:szCs w:val="18"/>
                <w:lang w:eastAsia="ar-SA"/>
              </w:rPr>
            </w:pPr>
            <w:r w:rsidRPr="00A179D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2B92B" w14:textId="58757275" w:rsidR="00EA68B6" w:rsidRPr="00A179DA" w:rsidRDefault="00EA68B6" w:rsidP="00DC7598">
            <w:pPr>
              <w:spacing w:after="0" w:line="240" w:lineRule="auto"/>
              <w:rPr>
                <w:rFonts w:eastAsia="Arial Unicode MS" w:cs="Arial"/>
                <w:color w:val="000000"/>
                <w:szCs w:val="18"/>
                <w:lang w:eastAsia="ar-SA"/>
              </w:rPr>
            </w:pPr>
            <w:r w:rsidRPr="00A179DA">
              <w:rPr>
                <w:rFonts w:eastAsia="Arial Unicode MS" w:cs="Arial"/>
                <w:color w:val="000000"/>
                <w:szCs w:val="18"/>
                <w:lang w:eastAsia="ar-SA"/>
              </w:rPr>
              <w:t>Revision of S1-254221r3.</w:t>
            </w:r>
          </w:p>
        </w:tc>
      </w:tr>
      <w:tr w:rsidR="00DC7598" w:rsidRPr="002B5B90" w14:paraId="324602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83B18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E4A20" w14:textId="687CBE4E" w:rsidR="00DC7598" w:rsidRPr="006E2EB8" w:rsidRDefault="00DC7598" w:rsidP="00DC7598">
            <w:pPr>
              <w:snapToGrid w:val="0"/>
              <w:spacing w:after="0" w:line="240" w:lineRule="auto"/>
              <w:rPr>
                <w:szCs w:val="18"/>
              </w:rPr>
            </w:pPr>
            <w:hyperlink r:id="rId310"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EB5C5"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0220D" w14:textId="77777777" w:rsidR="00DC7598" w:rsidRPr="006E2EB8" w:rsidRDefault="00DC7598" w:rsidP="00DC7598">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7449C"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FFE020"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E1CF3A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CB1DB9" w14:textId="77777777" w:rsidR="00DC7598" w:rsidRPr="00484D34"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0153B" w14:textId="2FCE5637" w:rsidR="00DC7598" w:rsidRPr="00484D34" w:rsidRDefault="00DC7598" w:rsidP="00DC7598">
            <w:pPr>
              <w:snapToGrid w:val="0"/>
              <w:spacing w:after="0" w:line="240" w:lineRule="auto"/>
            </w:pPr>
            <w:hyperlink r:id="rId311" w:history="1">
              <w:r w:rsidRPr="00484D34">
                <w:rPr>
                  <w:rStyle w:val="Hyperlink"/>
                  <w:rFonts w:cs="Arial"/>
                </w:rPr>
                <w:t>S1-254223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B35CE"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CBCA3F" w14:textId="77777777" w:rsidR="00DC7598" w:rsidRPr="00484D34" w:rsidRDefault="00DC7598" w:rsidP="00DC7598">
            <w:pPr>
              <w:snapToGrid w:val="0"/>
              <w:spacing w:after="0" w:line="240" w:lineRule="auto"/>
              <w:rPr>
                <w:rFonts w:cs="Arial"/>
                <w:szCs w:val="18"/>
              </w:rPr>
            </w:pPr>
            <w:r w:rsidRPr="00484D34">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AA563"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S1-254223r1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779EC"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S1-254045.</w:t>
            </w:r>
          </w:p>
        </w:tc>
      </w:tr>
      <w:tr w:rsidR="00DC7598" w:rsidRPr="002B5B90" w14:paraId="48B7CAF1" w14:textId="77777777" w:rsidTr="00BD2C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BB375D" w14:textId="77777777" w:rsidR="00DC7598" w:rsidRPr="00DB4977" w:rsidRDefault="00DC7598" w:rsidP="00DC7598">
            <w:pPr>
              <w:snapToGrid w:val="0"/>
              <w:spacing w:after="0" w:line="240" w:lineRule="auto"/>
              <w:rPr>
                <w:rFonts w:eastAsia="Times New Roman" w:cs="Arial"/>
                <w:szCs w:val="18"/>
                <w:lang w:eastAsia="ar-SA"/>
              </w:rPr>
            </w:pPr>
            <w:proofErr w:type="spellStart"/>
            <w:r w:rsidRPr="00DB49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7C1E3" w14:textId="77777777" w:rsidR="00DC7598" w:rsidRPr="00DB4977" w:rsidRDefault="00DC7598" w:rsidP="00DC7598">
            <w:pPr>
              <w:snapToGrid w:val="0"/>
              <w:spacing w:after="0" w:line="240" w:lineRule="auto"/>
            </w:pPr>
            <w:hyperlink r:id="rId312" w:history="1">
              <w:r w:rsidRPr="00DB4977">
                <w:rPr>
                  <w:rStyle w:val="Hyperlink"/>
                  <w:rFonts w:cs="Arial"/>
                </w:rPr>
                <w:t>S1-254223r1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E61484" w14:textId="77777777" w:rsidR="00DC7598" w:rsidRPr="00DB4977" w:rsidRDefault="00DC7598" w:rsidP="00DC7598">
            <w:pPr>
              <w:snapToGrid w:val="0"/>
              <w:spacing w:after="0" w:line="240" w:lineRule="auto"/>
              <w:rPr>
                <w:rFonts w:cs="Arial"/>
                <w:szCs w:val="18"/>
              </w:rPr>
            </w:pPr>
            <w:r w:rsidRPr="00DB4977">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ADF574" w14:textId="77777777" w:rsidR="00DC7598" w:rsidRPr="00DB4977" w:rsidRDefault="00DC7598" w:rsidP="00DC7598">
            <w:pPr>
              <w:snapToGrid w:val="0"/>
              <w:spacing w:after="0" w:line="240" w:lineRule="auto"/>
              <w:rPr>
                <w:rFonts w:cs="Arial"/>
                <w:szCs w:val="18"/>
              </w:rPr>
            </w:pPr>
            <w:r w:rsidRPr="00DB4977">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AE3363"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F64B6A" w14:textId="77777777" w:rsidR="00DC7598" w:rsidRPr="00DB4977" w:rsidRDefault="00DC7598" w:rsidP="00DC7598">
            <w:pPr>
              <w:spacing w:after="0" w:line="240" w:lineRule="auto"/>
              <w:rPr>
                <w:rFonts w:eastAsia="Arial Unicode MS" w:cs="Arial"/>
                <w:color w:val="000000"/>
                <w:szCs w:val="18"/>
                <w:lang w:eastAsia="ar-SA"/>
              </w:rPr>
            </w:pPr>
            <w:r w:rsidRPr="00DB4977">
              <w:rPr>
                <w:rFonts w:eastAsia="Arial Unicode MS" w:cs="Arial"/>
                <w:color w:val="000000"/>
                <w:szCs w:val="18"/>
                <w:lang w:eastAsia="ar-SA"/>
              </w:rPr>
              <w:t>Revision of S1-254223.</w:t>
            </w:r>
          </w:p>
        </w:tc>
      </w:tr>
      <w:tr w:rsidR="00DC7598" w:rsidRPr="002B5B90" w14:paraId="1EFC5EAE" w14:textId="77777777" w:rsidTr="006A06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F16A8C"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16562" w14:textId="77777777" w:rsidR="00DC7598" w:rsidRPr="004F7E7C" w:rsidRDefault="00DC7598" w:rsidP="00DC7598">
            <w:pPr>
              <w:snapToGrid w:val="0"/>
              <w:spacing w:after="0" w:line="240" w:lineRule="auto"/>
            </w:pPr>
            <w:hyperlink r:id="rId313" w:history="1">
              <w:r w:rsidRPr="004F7E7C">
                <w:rPr>
                  <w:rStyle w:val="Hyperlink"/>
                  <w:rFonts w:cs="Arial"/>
                </w:rPr>
                <w:t>S1-254223r2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EB495B" w14:textId="77777777" w:rsidR="00DC7598" w:rsidRPr="004F7E7C" w:rsidRDefault="00DC7598" w:rsidP="00DC7598">
            <w:pPr>
              <w:snapToGrid w:val="0"/>
              <w:spacing w:after="0" w:line="240" w:lineRule="auto"/>
              <w:rPr>
                <w:rFonts w:cs="Arial"/>
                <w:szCs w:val="18"/>
              </w:rPr>
            </w:pPr>
            <w:r w:rsidRPr="004F7E7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69D8FD" w14:textId="77777777" w:rsidR="00DC7598" w:rsidRPr="004F7E7C" w:rsidRDefault="00DC7598" w:rsidP="00DC7598">
            <w:pPr>
              <w:snapToGrid w:val="0"/>
              <w:spacing w:after="0" w:line="240" w:lineRule="auto"/>
              <w:rPr>
                <w:rFonts w:cs="Arial"/>
                <w:szCs w:val="18"/>
              </w:rPr>
            </w:pPr>
            <w:r w:rsidRPr="004F7E7C">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B62CD8" w14:textId="5975B93D" w:rsidR="00DC7598" w:rsidRPr="00BD2C3D" w:rsidRDefault="00BD2C3D" w:rsidP="00DC7598">
            <w:pPr>
              <w:snapToGrid w:val="0"/>
              <w:spacing w:after="0" w:line="240" w:lineRule="auto"/>
              <w:rPr>
                <w:rFonts w:eastAsia="Times New Roman" w:cs="Arial"/>
                <w:szCs w:val="18"/>
                <w:lang w:eastAsia="ar-SA"/>
              </w:rPr>
            </w:pPr>
            <w:r w:rsidRPr="00BD2C3D">
              <w:rPr>
                <w:rFonts w:eastAsia="Times New Roman" w:cs="Arial"/>
                <w:szCs w:val="18"/>
                <w:lang w:eastAsia="ar-SA"/>
              </w:rPr>
              <w:t>Revised to S1-254346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E3172A"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S1-254223r1.</w:t>
            </w:r>
          </w:p>
        </w:tc>
      </w:tr>
      <w:tr w:rsidR="00BD2C3D" w:rsidRPr="002B5B90" w14:paraId="4ABBF475" w14:textId="77777777" w:rsidTr="006A06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40D4B4" w14:textId="36FD23E2" w:rsidR="00BD2C3D" w:rsidRPr="00BD2C3D" w:rsidRDefault="00BD2C3D" w:rsidP="00DC7598">
            <w:pPr>
              <w:snapToGrid w:val="0"/>
              <w:spacing w:after="0" w:line="240" w:lineRule="auto"/>
              <w:rPr>
                <w:rFonts w:eastAsia="Times New Roman" w:cs="Arial"/>
                <w:szCs w:val="18"/>
                <w:lang w:eastAsia="ar-SA"/>
              </w:rPr>
            </w:pPr>
            <w:proofErr w:type="spellStart"/>
            <w:r w:rsidRPr="00BD2C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B0B7" w14:textId="39B02EB8" w:rsidR="00BD2C3D" w:rsidRPr="00BD2C3D" w:rsidRDefault="00BD2C3D" w:rsidP="00DC7598">
            <w:pPr>
              <w:snapToGrid w:val="0"/>
              <w:spacing w:after="0" w:line="240" w:lineRule="auto"/>
            </w:pPr>
            <w:hyperlink r:id="rId314" w:history="1">
              <w:r w:rsidRPr="00BD2C3D">
                <w:rPr>
                  <w:rStyle w:val="Hyperlink"/>
                  <w:rFonts w:cs="Arial"/>
                </w:rPr>
                <w:t>S1-254346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44694" w14:textId="73A8782C" w:rsidR="00BD2C3D" w:rsidRPr="00BD2C3D" w:rsidRDefault="00BD2C3D" w:rsidP="00DC7598">
            <w:pPr>
              <w:snapToGrid w:val="0"/>
              <w:spacing w:after="0" w:line="240" w:lineRule="auto"/>
              <w:rPr>
                <w:rFonts w:cs="Arial"/>
                <w:szCs w:val="18"/>
              </w:rPr>
            </w:pPr>
            <w:r w:rsidRPr="00BD2C3D">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947D65" w14:textId="21173330" w:rsidR="00BD2C3D" w:rsidRPr="00BD2C3D" w:rsidRDefault="00BD2C3D" w:rsidP="00DC7598">
            <w:pPr>
              <w:snapToGrid w:val="0"/>
              <w:spacing w:after="0" w:line="240" w:lineRule="auto"/>
              <w:rPr>
                <w:rFonts w:cs="Arial"/>
                <w:szCs w:val="18"/>
              </w:rPr>
            </w:pPr>
            <w:r w:rsidRPr="00BD2C3D">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9B7F87" w14:textId="65113FF4" w:rsidR="00BD2C3D" w:rsidRPr="006A0696" w:rsidRDefault="006A0696" w:rsidP="00DC7598">
            <w:pPr>
              <w:snapToGrid w:val="0"/>
              <w:spacing w:after="0" w:line="240" w:lineRule="auto"/>
              <w:rPr>
                <w:rFonts w:eastAsia="Times New Roman" w:cs="Arial"/>
                <w:szCs w:val="18"/>
                <w:lang w:eastAsia="ar-SA"/>
              </w:rPr>
            </w:pPr>
            <w:r w:rsidRPr="006A069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575A" w14:textId="279E0166" w:rsidR="00BD2C3D" w:rsidRPr="006A0696" w:rsidRDefault="00BD2C3D" w:rsidP="00DC7598">
            <w:pPr>
              <w:spacing w:after="0" w:line="240" w:lineRule="auto"/>
              <w:rPr>
                <w:rFonts w:eastAsia="Arial Unicode MS" w:cs="Arial"/>
                <w:color w:val="000000"/>
                <w:szCs w:val="18"/>
                <w:lang w:eastAsia="ar-SA"/>
              </w:rPr>
            </w:pPr>
            <w:r w:rsidRPr="006A0696">
              <w:rPr>
                <w:rFonts w:eastAsia="Arial Unicode MS" w:cs="Arial"/>
                <w:color w:val="000000"/>
                <w:szCs w:val="18"/>
                <w:lang w:eastAsia="ar-SA"/>
              </w:rPr>
              <w:t>Revision of S1-254223r2.</w:t>
            </w:r>
          </w:p>
        </w:tc>
      </w:tr>
      <w:tr w:rsidR="00DC7598" w:rsidRPr="002B5B90" w14:paraId="14C5125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C90A6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21A45" w14:textId="710587B7" w:rsidR="00DC7598" w:rsidRPr="003C5827" w:rsidRDefault="00DC7598" w:rsidP="00DC7598">
            <w:pPr>
              <w:snapToGrid w:val="0"/>
              <w:spacing w:after="0" w:line="240" w:lineRule="auto"/>
              <w:rPr>
                <w:szCs w:val="18"/>
              </w:rPr>
            </w:pPr>
            <w:hyperlink r:id="rId315" w:history="1">
              <w:r w:rsidRPr="003C5827">
                <w:rPr>
                  <w:rStyle w:val="Hyperlink"/>
                  <w:rFonts w:cs="Arial"/>
                  <w:szCs w:val="18"/>
                </w:rPr>
                <w:t>S1-254060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D689A8" w14:textId="77777777" w:rsidR="00DC7598" w:rsidRPr="003C5827" w:rsidRDefault="00DC7598" w:rsidP="00DC7598">
            <w:pPr>
              <w:snapToGrid w:val="0"/>
              <w:spacing w:after="0" w:line="240" w:lineRule="auto"/>
              <w:rPr>
                <w:szCs w:val="18"/>
              </w:rPr>
            </w:pPr>
            <w:r w:rsidRPr="003C582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6BBB89" w14:textId="77777777" w:rsidR="00DC7598" w:rsidRPr="003C5827" w:rsidRDefault="00DC7598" w:rsidP="00DC7598">
            <w:pPr>
              <w:snapToGrid w:val="0"/>
              <w:spacing w:after="0" w:line="240" w:lineRule="auto"/>
              <w:rPr>
                <w:szCs w:val="18"/>
              </w:rPr>
            </w:pPr>
            <w:r w:rsidRPr="003C582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0657E0" w14:textId="77777777" w:rsidR="00DC7598" w:rsidRPr="00325F19" w:rsidRDefault="00DC7598" w:rsidP="00DC7598">
            <w:pPr>
              <w:snapToGrid w:val="0"/>
              <w:spacing w:after="0" w:line="240" w:lineRule="auto"/>
              <w:rPr>
                <w:rFonts w:eastAsia="Times New Roman" w:cs="Arial"/>
                <w:szCs w:val="18"/>
                <w:lang w:eastAsia="ar-SA"/>
              </w:rPr>
            </w:pPr>
            <w:r w:rsidRPr="00325F19">
              <w:rPr>
                <w:rFonts w:eastAsia="Times New Roman" w:cs="Arial"/>
                <w:szCs w:val="18"/>
                <w:lang w:eastAsia="ar-SA"/>
              </w:rPr>
              <w:t>Revised to S1-254060r1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6615CC"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85F22C1"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remove user consent, req2 is not clear, req1 needs to be revised</w:t>
            </w:r>
          </w:p>
        </w:tc>
      </w:tr>
      <w:tr w:rsidR="00DC7598" w:rsidRPr="002B5B90" w14:paraId="26C25DAD" w14:textId="77777777" w:rsidTr="00134F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C7CD9" w14:textId="77777777" w:rsidR="00DC7598" w:rsidRPr="00325F19" w:rsidRDefault="00DC7598" w:rsidP="00DC7598">
            <w:pPr>
              <w:snapToGrid w:val="0"/>
              <w:spacing w:after="0" w:line="240" w:lineRule="auto"/>
              <w:rPr>
                <w:rFonts w:eastAsia="Times New Roman" w:cs="Arial"/>
                <w:szCs w:val="18"/>
                <w:lang w:eastAsia="ar-SA"/>
              </w:rPr>
            </w:pPr>
            <w:proofErr w:type="spellStart"/>
            <w:r w:rsidRPr="00325F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2E7F59" w14:textId="77777777" w:rsidR="00DC7598" w:rsidRPr="00325F19" w:rsidRDefault="00DC7598" w:rsidP="00DC7598">
            <w:pPr>
              <w:snapToGrid w:val="0"/>
              <w:spacing w:after="0" w:line="240" w:lineRule="auto"/>
            </w:pPr>
            <w:hyperlink r:id="rId316" w:history="1">
              <w:r w:rsidRPr="00325F19">
                <w:rPr>
                  <w:rStyle w:val="Hyperlink"/>
                  <w:rFonts w:cs="Arial"/>
                </w:rPr>
                <w:t>S1-254060r1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D87677" w14:textId="77777777" w:rsidR="00DC7598" w:rsidRPr="00325F19" w:rsidRDefault="00DC7598" w:rsidP="00DC7598">
            <w:pPr>
              <w:snapToGrid w:val="0"/>
              <w:spacing w:after="0" w:line="240" w:lineRule="auto"/>
              <w:rPr>
                <w:rFonts w:cs="Arial"/>
                <w:szCs w:val="18"/>
              </w:rPr>
            </w:pPr>
            <w:r w:rsidRPr="00325F19">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4573BF" w14:textId="77777777" w:rsidR="00DC7598" w:rsidRPr="00325F19" w:rsidRDefault="00DC7598" w:rsidP="00DC7598">
            <w:pPr>
              <w:snapToGrid w:val="0"/>
              <w:spacing w:after="0" w:line="240" w:lineRule="auto"/>
              <w:rPr>
                <w:rFonts w:cs="Arial"/>
                <w:szCs w:val="18"/>
              </w:rPr>
            </w:pPr>
            <w:r w:rsidRPr="00325F19">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7628ED"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S1-254060r2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0CCAF6" w14:textId="77777777" w:rsidR="00DC7598" w:rsidRDefault="00DC7598" w:rsidP="00DC7598">
            <w:pPr>
              <w:spacing w:after="0" w:line="240" w:lineRule="auto"/>
              <w:rPr>
                <w:rFonts w:eastAsia="Arial Unicode MS" w:cs="Arial"/>
                <w:color w:val="000000"/>
                <w:szCs w:val="18"/>
                <w:lang w:eastAsia="ar-SA"/>
              </w:rPr>
            </w:pPr>
            <w:r w:rsidRPr="00325F19">
              <w:rPr>
                <w:rFonts w:eastAsia="Arial Unicode MS" w:cs="Arial"/>
                <w:color w:val="000000"/>
                <w:szCs w:val="18"/>
                <w:lang w:eastAsia="ar-SA"/>
              </w:rPr>
              <w:t>Revision of S1-254060.</w:t>
            </w:r>
          </w:p>
          <w:p w14:paraId="13D3286B" w14:textId="77777777" w:rsidR="00DC7598" w:rsidRPr="00325F19" w:rsidRDefault="00DC7598" w:rsidP="00DC7598">
            <w:pPr>
              <w:spacing w:after="0" w:line="240" w:lineRule="auto"/>
              <w:rPr>
                <w:rFonts w:eastAsia="Arial Unicode MS" w:cs="Arial"/>
                <w:color w:val="000000"/>
                <w:szCs w:val="18"/>
                <w:lang w:eastAsia="ar-SA"/>
              </w:rPr>
            </w:pPr>
          </w:p>
        </w:tc>
      </w:tr>
      <w:tr w:rsidR="00DC7598" w:rsidRPr="002B5B90" w14:paraId="03298FB8" w14:textId="77777777" w:rsidTr="00134F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0704C" w14:textId="77777777" w:rsidR="00DC7598" w:rsidRPr="00DB4977" w:rsidRDefault="00DC7598" w:rsidP="00DC7598">
            <w:pPr>
              <w:snapToGrid w:val="0"/>
              <w:spacing w:after="0" w:line="240" w:lineRule="auto"/>
              <w:rPr>
                <w:rFonts w:eastAsia="Times New Roman" w:cs="Arial"/>
                <w:szCs w:val="18"/>
                <w:lang w:eastAsia="ar-SA"/>
              </w:rPr>
            </w:pPr>
            <w:proofErr w:type="spellStart"/>
            <w:r w:rsidRPr="00DB49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0BACD" w14:textId="77777777" w:rsidR="00DC7598" w:rsidRPr="00DB4977" w:rsidRDefault="00DC7598" w:rsidP="00DC7598">
            <w:pPr>
              <w:snapToGrid w:val="0"/>
              <w:spacing w:after="0" w:line="240" w:lineRule="auto"/>
            </w:pPr>
            <w:hyperlink r:id="rId317" w:history="1">
              <w:r w:rsidRPr="00DB4977">
                <w:rPr>
                  <w:rStyle w:val="Hyperlink"/>
                  <w:rFonts w:cs="Arial"/>
                </w:rPr>
                <w:t>S1-254060r2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7AFDE0" w14:textId="77777777" w:rsidR="00DC7598" w:rsidRPr="00DB4977" w:rsidRDefault="00DC7598" w:rsidP="00DC7598">
            <w:pPr>
              <w:snapToGrid w:val="0"/>
              <w:spacing w:after="0" w:line="240" w:lineRule="auto"/>
              <w:rPr>
                <w:rFonts w:cs="Arial"/>
                <w:szCs w:val="18"/>
              </w:rPr>
            </w:pPr>
            <w:r w:rsidRPr="00DB497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A4514" w14:textId="77777777" w:rsidR="00DC7598" w:rsidRPr="00DB4977" w:rsidRDefault="00DC7598" w:rsidP="00DC7598">
            <w:pPr>
              <w:snapToGrid w:val="0"/>
              <w:spacing w:after="0" w:line="240" w:lineRule="auto"/>
              <w:rPr>
                <w:rFonts w:cs="Arial"/>
                <w:szCs w:val="18"/>
              </w:rPr>
            </w:pPr>
            <w:r w:rsidRPr="00DB497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E8EDC8" w14:textId="38860C22" w:rsidR="00DC7598" w:rsidRPr="00134F05" w:rsidRDefault="00134F05" w:rsidP="00DC7598">
            <w:pPr>
              <w:snapToGrid w:val="0"/>
              <w:spacing w:after="0" w:line="240" w:lineRule="auto"/>
              <w:rPr>
                <w:rFonts w:eastAsia="Times New Roman" w:cs="Arial"/>
                <w:szCs w:val="18"/>
                <w:lang w:eastAsia="ar-SA"/>
              </w:rPr>
            </w:pPr>
            <w:r w:rsidRPr="00134F0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F6B925" w14:textId="77777777" w:rsidR="00DC7598" w:rsidRPr="00134F05" w:rsidRDefault="00DC7598" w:rsidP="00DC7598">
            <w:pPr>
              <w:spacing w:after="0" w:line="240" w:lineRule="auto"/>
              <w:rPr>
                <w:rFonts w:eastAsia="Arial Unicode MS" w:cs="Arial"/>
                <w:color w:val="000000"/>
                <w:szCs w:val="18"/>
                <w:lang w:eastAsia="ar-SA"/>
              </w:rPr>
            </w:pPr>
            <w:r w:rsidRPr="00134F05">
              <w:rPr>
                <w:rFonts w:eastAsia="Arial Unicode MS" w:cs="Arial"/>
                <w:color w:val="000000"/>
                <w:szCs w:val="18"/>
                <w:lang w:eastAsia="ar-SA"/>
              </w:rPr>
              <w:t>Revision of S1-254060r1. PR1 and PR2 need to be reworded. General concerns raised by E///</w:t>
            </w:r>
          </w:p>
        </w:tc>
      </w:tr>
      <w:tr w:rsidR="00DC7598" w:rsidRPr="002B5B90" w14:paraId="7E8DE34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B401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584D3" w14:textId="785BC74C" w:rsidR="00DC7598" w:rsidRPr="003C5827" w:rsidRDefault="00DC7598" w:rsidP="00DC7598">
            <w:pPr>
              <w:snapToGrid w:val="0"/>
              <w:spacing w:after="0" w:line="240" w:lineRule="auto"/>
              <w:rPr>
                <w:szCs w:val="18"/>
              </w:rPr>
            </w:pPr>
            <w:hyperlink r:id="rId318" w:history="1">
              <w:r w:rsidRPr="003C5827">
                <w:rPr>
                  <w:rStyle w:val="Hyperlink"/>
                  <w:rFonts w:cs="Arial"/>
                  <w:szCs w:val="18"/>
                </w:rPr>
                <w:t>S1-254067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5697F"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CF49D" w14:textId="77777777" w:rsidR="00DC7598" w:rsidRPr="003C5827" w:rsidRDefault="00DC7598" w:rsidP="00DC7598">
            <w:pPr>
              <w:snapToGrid w:val="0"/>
              <w:spacing w:after="0" w:line="240" w:lineRule="auto"/>
              <w:rPr>
                <w:szCs w:val="18"/>
              </w:rPr>
            </w:pPr>
            <w:r w:rsidRPr="003C5827">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1362D" w14:textId="77777777" w:rsidR="00DC7598" w:rsidRPr="0085260F" w:rsidRDefault="00DC7598" w:rsidP="00DC7598">
            <w:pPr>
              <w:snapToGrid w:val="0"/>
              <w:spacing w:after="0" w:line="240" w:lineRule="auto"/>
              <w:rPr>
                <w:rFonts w:eastAsia="Times New Roman" w:cs="Arial"/>
                <w:szCs w:val="18"/>
                <w:lang w:eastAsia="ar-SA"/>
              </w:rPr>
            </w:pPr>
            <w:r w:rsidRPr="0085260F">
              <w:rPr>
                <w:rFonts w:eastAsia="Times New Roman" w:cs="Arial"/>
                <w:szCs w:val="18"/>
                <w:lang w:eastAsia="ar-SA"/>
              </w:rPr>
              <w:t>Revised to S1-254067r1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08420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0D9CCAD"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 xml:space="preserve">To revise user consent, </w:t>
            </w:r>
            <w:proofErr w:type="gramStart"/>
            <w:r>
              <w:rPr>
                <w:rFonts w:eastAsia="Arial Unicode MS" w:cs="Arial"/>
                <w:color w:val="000000"/>
                <w:szCs w:val="18"/>
                <w:lang w:eastAsia="ar-SA"/>
              </w:rPr>
              <w:t>similar to</w:t>
            </w:r>
            <w:proofErr w:type="gramEnd"/>
            <w:r>
              <w:rPr>
                <w:rFonts w:eastAsia="Arial Unicode MS" w:cs="Arial"/>
                <w:color w:val="000000"/>
                <w:szCs w:val="18"/>
                <w:lang w:eastAsia="ar-SA"/>
              </w:rPr>
              <w:t xml:space="preserve"> use case 6.4 – to clarify the differences, pr1- to clarify further which UEs.</w:t>
            </w:r>
          </w:p>
        </w:tc>
      </w:tr>
      <w:tr w:rsidR="00DC7598" w:rsidRPr="002B5B90" w14:paraId="220D328B" w14:textId="77777777" w:rsidTr="00B25E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54A94" w14:textId="77777777" w:rsidR="00DC7598" w:rsidRPr="0085260F" w:rsidRDefault="00DC7598" w:rsidP="00DC7598">
            <w:pPr>
              <w:snapToGrid w:val="0"/>
              <w:spacing w:after="0" w:line="240" w:lineRule="auto"/>
              <w:rPr>
                <w:rFonts w:eastAsia="Times New Roman" w:cs="Arial"/>
                <w:szCs w:val="18"/>
                <w:lang w:eastAsia="ar-SA"/>
              </w:rPr>
            </w:pPr>
            <w:proofErr w:type="spellStart"/>
            <w:r w:rsidRPr="008526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1AC855" w14:textId="77777777" w:rsidR="00DC7598" w:rsidRPr="0085260F" w:rsidRDefault="00DC7598" w:rsidP="00DC7598">
            <w:pPr>
              <w:snapToGrid w:val="0"/>
              <w:spacing w:after="0" w:line="240" w:lineRule="auto"/>
            </w:pPr>
            <w:hyperlink r:id="rId319" w:history="1">
              <w:r w:rsidRPr="0085260F">
                <w:rPr>
                  <w:rStyle w:val="Hyperlink"/>
                  <w:rFonts w:cs="Arial"/>
                </w:rPr>
                <w:t>S1-254067r1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846A66" w14:textId="77777777" w:rsidR="00DC7598" w:rsidRPr="0085260F" w:rsidRDefault="00DC7598" w:rsidP="00DC7598">
            <w:pPr>
              <w:snapToGrid w:val="0"/>
              <w:spacing w:after="0" w:line="240" w:lineRule="auto"/>
              <w:rPr>
                <w:rFonts w:cs="Arial"/>
                <w:szCs w:val="18"/>
              </w:rPr>
            </w:pPr>
            <w:r w:rsidRPr="0085260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F2BF45" w14:textId="77777777" w:rsidR="00DC7598" w:rsidRPr="0085260F" w:rsidRDefault="00DC7598" w:rsidP="00DC7598">
            <w:pPr>
              <w:snapToGrid w:val="0"/>
              <w:spacing w:after="0" w:line="240" w:lineRule="auto"/>
              <w:rPr>
                <w:rFonts w:cs="Arial"/>
                <w:szCs w:val="18"/>
              </w:rPr>
            </w:pPr>
            <w:r w:rsidRPr="0085260F">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A0895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1AF31" w14:textId="77777777" w:rsidR="00DC7598" w:rsidRDefault="00DC7598" w:rsidP="00DC7598">
            <w:pPr>
              <w:spacing w:after="0" w:line="240" w:lineRule="auto"/>
              <w:rPr>
                <w:rFonts w:eastAsia="Arial Unicode MS" w:cs="Arial"/>
                <w:color w:val="000000"/>
                <w:szCs w:val="18"/>
                <w:lang w:eastAsia="ar-SA"/>
              </w:rPr>
            </w:pPr>
            <w:r w:rsidRPr="0085260F">
              <w:rPr>
                <w:rFonts w:eastAsia="Arial Unicode MS" w:cs="Arial"/>
                <w:color w:val="000000"/>
                <w:szCs w:val="18"/>
                <w:lang w:eastAsia="ar-SA"/>
              </w:rPr>
              <w:t>Revision of S1-254067.</w:t>
            </w:r>
          </w:p>
          <w:p w14:paraId="7C6AA371" w14:textId="77777777" w:rsidR="00DC7598" w:rsidRPr="0085260F" w:rsidRDefault="00DC7598" w:rsidP="00DC7598">
            <w:pPr>
              <w:spacing w:after="0" w:line="240" w:lineRule="auto"/>
              <w:rPr>
                <w:rFonts w:eastAsia="Arial Unicode MS" w:cs="Arial"/>
                <w:color w:val="000000"/>
                <w:szCs w:val="18"/>
                <w:lang w:eastAsia="ar-SA"/>
              </w:rPr>
            </w:pPr>
          </w:p>
        </w:tc>
      </w:tr>
      <w:tr w:rsidR="00DC7598" w:rsidRPr="002B5B90" w14:paraId="5BB675E3" w14:textId="77777777" w:rsidTr="00B25E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58C826"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0348D9" w14:textId="77777777" w:rsidR="00DC7598" w:rsidRPr="00775F25" w:rsidRDefault="00DC7598" w:rsidP="00DC7598">
            <w:pPr>
              <w:snapToGrid w:val="0"/>
              <w:spacing w:after="0" w:line="240" w:lineRule="auto"/>
            </w:pPr>
            <w:hyperlink r:id="rId320" w:history="1">
              <w:r w:rsidRPr="00775F25">
                <w:rPr>
                  <w:rStyle w:val="Hyperlink"/>
                  <w:rFonts w:cs="Arial"/>
                </w:rPr>
                <w:t>S1-254067r2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0E8E29" w14:textId="77777777" w:rsidR="00DC7598" w:rsidRPr="00775F25" w:rsidRDefault="00DC7598" w:rsidP="00DC7598">
            <w:pPr>
              <w:snapToGrid w:val="0"/>
              <w:spacing w:after="0" w:line="240" w:lineRule="auto"/>
              <w:rPr>
                <w:rFonts w:cs="Arial"/>
                <w:szCs w:val="18"/>
              </w:rPr>
            </w:pPr>
            <w:r w:rsidRPr="00775F2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70B938" w14:textId="77777777" w:rsidR="00DC7598" w:rsidRPr="00775F25" w:rsidRDefault="00DC7598" w:rsidP="00DC7598">
            <w:pPr>
              <w:snapToGrid w:val="0"/>
              <w:spacing w:after="0" w:line="240" w:lineRule="auto"/>
              <w:rPr>
                <w:rFonts w:cs="Arial"/>
                <w:szCs w:val="18"/>
              </w:rPr>
            </w:pPr>
            <w:r w:rsidRPr="00775F25">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7EA2FC" w14:textId="6176FE03" w:rsidR="00DC7598" w:rsidRPr="00B25ECE" w:rsidRDefault="00B25ECE" w:rsidP="00DC7598">
            <w:pPr>
              <w:snapToGrid w:val="0"/>
              <w:spacing w:after="0" w:line="240" w:lineRule="auto"/>
              <w:rPr>
                <w:rFonts w:eastAsia="Times New Roman" w:cs="Arial"/>
                <w:szCs w:val="18"/>
                <w:lang w:eastAsia="ar-SA"/>
              </w:rPr>
            </w:pPr>
            <w:r w:rsidRPr="00B25ECE">
              <w:rPr>
                <w:rFonts w:eastAsia="Times New Roman" w:cs="Arial"/>
                <w:szCs w:val="18"/>
                <w:lang w:eastAsia="ar-SA"/>
              </w:rPr>
              <w:t>Revised to S1-254370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3F9151"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S1-254067r1.</w:t>
            </w:r>
          </w:p>
        </w:tc>
      </w:tr>
      <w:tr w:rsidR="00B25ECE" w:rsidRPr="002B5B90" w14:paraId="61B71832" w14:textId="77777777" w:rsidTr="00B25E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EC4ADB" w14:textId="34F3D03C" w:rsidR="00B25ECE" w:rsidRPr="00B25ECE" w:rsidRDefault="00B25ECE" w:rsidP="00DC7598">
            <w:pPr>
              <w:snapToGrid w:val="0"/>
              <w:spacing w:after="0" w:line="240" w:lineRule="auto"/>
              <w:rPr>
                <w:rFonts w:eastAsia="Times New Roman" w:cs="Arial"/>
                <w:szCs w:val="18"/>
                <w:lang w:eastAsia="ar-SA"/>
              </w:rPr>
            </w:pPr>
            <w:proofErr w:type="spellStart"/>
            <w:r w:rsidRPr="00B25E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009E69" w14:textId="2A26FE3A" w:rsidR="00B25ECE" w:rsidRPr="00B25ECE" w:rsidRDefault="00B25ECE" w:rsidP="00DC7598">
            <w:pPr>
              <w:snapToGrid w:val="0"/>
              <w:spacing w:after="0" w:line="240" w:lineRule="auto"/>
            </w:pPr>
            <w:hyperlink r:id="rId321" w:history="1">
              <w:r w:rsidRPr="00B25ECE">
                <w:rPr>
                  <w:rStyle w:val="Hyperlink"/>
                  <w:rFonts w:cs="Arial"/>
                </w:rPr>
                <w:t>S1-254370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C9D65F" w14:textId="45849651" w:rsidR="00B25ECE" w:rsidRPr="00B25ECE" w:rsidRDefault="00B25ECE" w:rsidP="00DC7598">
            <w:pPr>
              <w:snapToGrid w:val="0"/>
              <w:spacing w:after="0" w:line="240" w:lineRule="auto"/>
              <w:rPr>
                <w:rFonts w:cs="Arial"/>
                <w:szCs w:val="18"/>
              </w:rPr>
            </w:pPr>
            <w:r w:rsidRPr="00B25ECE">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31C524" w14:textId="0A8785AF" w:rsidR="00B25ECE" w:rsidRPr="00B25ECE" w:rsidRDefault="00B25ECE" w:rsidP="00DC7598">
            <w:pPr>
              <w:snapToGrid w:val="0"/>
              <w:spacing w:after="0" w:line="240" w:lineRule="auto"/>
              <w:rPr>
                <w:rFonts w:cs="Arial"/>
                <w:szCs w:val="18"/>
              </w:rPr>
            </w:pPr>
            <w:r w:rsidRPr="00B25ECE">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C64CC9F" w14:textId="77777777" w:rsidR="00B25ECE" w:rsidRPr="00B25ECE" w:rsidRDefault="00B25ECE"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0AC1BC" w14:textId="48281A45" w:rsidR="00B25ECE" w:rsidRPr="00B25ECE" w:rsidRDefault="00B25ECE" w:rsidP="00DC7598">
            <w:pPr>
              <w:spacing w:after="0" w:line="240" w:lineRule="auto"/>
              <w:rPr>
                <w:rFonts w:eastAsia="Arial Unicode MS" w:cs="Arial"/>
                <w:color w:val="000000"/>
                <w:szCs w:val="18"/>
                <w:lang w:eastAsia="ar-SA"/>
              </w:rPr>
            </w:pPr>
            <w:r w:rsidRPr="00B25ECE">
              <w:rPr>
                <w:rFonts w:eastAsia="Arial Unicode MS" w:cs="Arial"/>
                <w:color w:val="000000"/>
                <w:szCs w:val="18"/>
                <w:lang w:eastAsia="ar-SA"/>
              </w:rPr>
              <w:t>Revision of S1-254067r2.</w:t>
            </w:r>
          </w:p>
        </w:tc>
      </w:tr>
      <w:tr w:rsidR="00DC7598" w:rsidRPr="002B5B90" w14:paraId="138425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D57EC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D65B1" w14:textId="6FCBB5D2" w:rsidR="00DC7598" w:rsidRPr="003C5827" w:rsidRDefault="00DC7598" w:rsidP="00DC7598">
            <w:pPr>
              <w:snapToGrid w:val="0"/>
              <w:spacing w:after="0" w:line="240" w:lineRule="auto"/>
              <w:rPr>
                <w:szCs w:val="18"/>
              </w:rPr>
            </w:pPr>
            <w:hyperlink r:id="rId322" w:history="1">
              <w:r w:rsidRPr="003C5827">
                <w:rPr>
                  <w:rStyle w:val="Hyperlink"/>
                  <w:rFonts w:cs="Arial"/>
                  <w:szCs w:val="18"/>
                </w:rPr>
                <w:t>S1-254090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3297E"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BBB0CB" w14:textId="77777777" w:rsidR="00DC7598" w:rsidRPr="003C5827" w:rsidRDefault="00DC7598" w:rsidP="00DC7598">
            <w:pPr>
              <w:snapToGrid w:val="0"/>
              <w:spacing w:after="0" w:line="240" w:lineRule="auto"/>
              <w:rPr>
                <w:szCs w:val="18"/>
              </w:rPr>
            </w:pPr>
            <w:r w:rsidRPr="003C5827">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7A5CC6"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45E9A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B227235"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“check feasibility”, user consent rewording, PR1,2,3 seems already covered and seem to be solution oriented, potentially change name of the use case</w:t>
            </w:r>
          </w:p>
        </w:tc>
      </w:tr>
      <w:tr w:rsidR="00DC7598" w:rsidRPr="002B5B90" w14:paraId="221FE6F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A068C" w14:textId="77777777" w:rsidR="00DC7598" w:rsidRPr="00E01C75" w:rsidRDefault="00DC7598" w:rsidP="00DC7598">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A17AD" w14:textId="77777777" w:rsidR="00DC7598" w:rsidRPr="00E01C75" w:rsidRDefault="00DC7598" w:rsidP="00DC7598">
            <w:pPr>
              <w:snapToGrid w:val="0"/>
              <w:spacing w:after="0" w:line="240" w:lineRule="auto"/>
            </w:pPr>
            <w:hyperlink r:id="rId323" w:history="1">
              <w:r w:rsidRPr="00E01C75">
                <w:rPr>
                  <w:rStyle w:val="Hyperlink"/>
                  <w:rFonts w:cs="Arial"/>
                </w:rPr>
                <w:t>S1-254090r1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B3A7D" w14:textId="77777777" w:rsidR="00DC7598" w:rsidRPr="00E01C75" w:rsidRDefault="00DC7598" w:rsidP="00DC7598">
            <w:pPr>
              <w:snapToGrid w:val="0"/>
              <w:spacing w:after="0" w:line="240" w:lineRule="auto"/>
              <w:rPr>
                <w:rFonts w:cs="Arial"/>
                <w:szCs w:val="18"/>
              </w:rPr>
            </w:pPr>
            <w:r w:rsidRPr="00E01C7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FA3CE" w14:textId="77777777" w:rsidR="00DC7598" w:rsidRPr="00E01C75" w:rsidRDefault="00DC7598" w:rsidP="00DC7598">
            <w:pPr>
              <w:snapToGrid w:val="0"/>
              <w:spacing w:after="0" w:line="240" w:lineRule="auto"/>
              <w:rPr>
                <w:rFonts w:cs="Arial"/>
                <w:szCs w:val="18"/>
              </w:rPr>
            </w:pPr>
            <w:r w:rsidRPr="00E01C7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BD9DF"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521727"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S1-254090.</w:t>
            </w:r>
            <w:r>
              <w:rPr>
                <w:rFonts w:eastAsia="Arial Unicode MS" w:cs="Arial"/>
                <w:color w:val="000000"/>
                <w:szCs w:val="18"/>
                <w:lang w:eastAsia="ar-SA"/>
              </w:rPr>
              <w:t xml:space="preserve"> Still solution oriented. PR3 is existing in another contribution. Proposal to merge 4094 into this one.</w:t>
            </w:r>
          </w:p>
          <w:p w14:paraId="114F1687" w14:textId="77777777" w:rsidR="00DC7598" w:rsidRPr="00E01C75" w:rsidRDefault="00DC7598" w:rsidP="00DC7598">
            <w:pPr>
              <w:spacing w:after="0" w:line="240" w:lineRule="auto"/>
              <w:rPr>
                <w:rFonts w:eastAsia="Arial Unicode MS" w:cs="Arial"/>
                <w:color w:val="000000"/>
                <w:szCs w:val="18"/>
                <w:lang w:eastAsia="ar-SA"/>
              </w:rPr>
            </w:pPr>
          </w:p>
        </w:tc>
      </w:tr>
      <w:tr w:rsidR="00DC7598" w:rsidRPr="002B5B90" w14:paraId="5D83A302" w14:textId="77777777" w:rsidTr="008B3C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ECC58F"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3D664" w14:textId="77777777" w:rsidR="00DC7598" w:rsidRPr="00775F25" w:rsidRDefault="00DC7598" w:rsidP="00DC7598">
            <w:pPr>
              <w:snapToGrid w:val="0"/>
              <w:spacing w:after="0" w:line="240" w:lineRule="auto"/>
            </w:pPr>
            <w:hyperlink r:id="rId324" w:history="1">
              <w:r w:rsidRPr="00775F25">
                <w:rPr>
                  <w:rStyle w:val="Hyperlink"/>
                  <w:rFonts w:cs="Arial"/>
                </w:rPr>
                <w:t>S1-254090r2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249332" w14:textId="77777777" w:rsidR="00DC7598" w:rsidRPr="00775F25" w:rsidRDefault="00DC7598" w:rsidP="00DC7598">
            <w:pPr>
              <w:snapToGrid w:val="0"/>
              <w:spacing w:after="0" w:line="240" w:lineRule="auto"/>
              <w:rPr>
                <w:rFonts w:cs="Arial"/>
                <w:szCs w:val="18"/>
              </w:rPr>
            </w:pPr>
            <w:r w:rsidRPr="00775F2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2FA8FA" w14:textId="77777777" w:rsidR="00DC7598" w:rsidRPr="00775F25" w:rsidRDefault="00DC7598" w:rsidP="00DC7598">
            <w:pPr>
              <w:snapToGrid w:val="0"/>
              <w:spacing w:after="0" w:line="240" w:lineRule="auto"/>
              <w:rPr>
                <w:rFonts w:cs="Arial"/>
                <w:szCs w:val="18"/>
              </w:rPr>
            </w:pPr>
            <w:r w:rsidRPr="00775F2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724110"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6A5C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S1-254090r1.</w:t>
            </w:r>
          </w:p>
        </w:tc>
      </w:tr>
      <w:tr w:rsidR="00DC7598" w:rsidRPr="002B5B90" w14:paraId="298D3513" w14:textId="77777777" w:rsidTr="008B3C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115A7F"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97AA7" w14:textId="77777777" w:rsidR="00DC7598" w:rsidRPr="004F7E7C" w:rsidRDefault="00DC7598" w:rsidP="00DC7598">
            <w:pPr>
              <w:snapToGrid w:val="0"/>
              <w:spacing w:after="0" w:line="240" w:lineRule="auto"/>
            </w:pPr>
            <w:hyperlink r:id="rId325" w:history="1">
              <w:r w:rsidRPr="004F7E7C">
                <w:rPr>
                  <w:rStyle w:val="Hyperlink"/>
                  <w:rFonts w:cs="Arial"/>
                </w:rPr>
                <w:t>S1-254090r3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731B34" w14:textId="77777777" w:rsidR="00DC7598" w:rsidRPr="004F7E7C" w:rsidRDefault="00DC7598" w:rsidP="00DC7598">
            <w:pPr>
              <w:snapToGrid w:val="0"/>
              <w:spacing w:after="0" w:line="240" w:lineRule="auto"/>
              <w:rPr>
                <w:rFonts w:cs="Arial"/>
                <w:szCs w:val="18"/>
              </w:rPr>
            </w:pPr>
            <w:r w:rsidRPr="004F7E7C">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E77F1E" w14:textId="77777777" w:rsidR="00DC7598" w:rsidRPr="004F7E7C" w:rsidRDefault="00DC7598" w:rsidP="00DC7598">
            <w:pPr>
              <w:snapToGrid w:val="0"/>
              <w:spacing w:after="0" w:line="240" w:lineRule="auto"/>
              <w:rPr>
                <w:rFonts w:cs="Arial"/>
                <w:szCs w:val="18"/>
              </w:rPr>
            </w:pPr>
            <w:r w:rsidRPr="004F7E7C">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048AF3" w14:textId="6827E650" w:rsidR="00DC7598" w:rsidRPr="008B3C52" w:rsidRDefault="008B3C52" w:rsidP="00DC7598">
            <w:pPr>
              <w:snapToGrid w:val="0"/>
              <w:spacing w:after="0" w:line="240" w:lineRule="auto"/>
              <w:rPr>
                <w:rFonts w:eastAsia="Times New Roman" w:cs="Arial"/>
                <w:szCs w:val="18"/>
                <w:lang w:eastAsia="ar-SA"/>
              </w:rPr>
            </w:pPr>
            <w:r w:rsidRPr="008B3C52">
              <w:rPr>
                <w:rFonts w:eastAsia="Times New Roman" w:cs="Arial"/>
                <w:szCs w:val="18"/>
                <w:lang w:eastAsia="ar-SA"/>
              </w:rPr>
              <w:t>Revised to S1-254371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5359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S1-254090r2.</w:t>
            </w:r>
          </w:p>
        </w:tc>
      </w:tr>
      <w:tr w:rsidR="008B3C52" w:rsidRPr="002B5B90" w14:paraId="46F1D719" w14:textId="77777777" w:rsidTr="008B3C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6A62D9" w14:textId="58595029" w:rsidR="008B3C52" w:rsidRPr="008B3C52" w:rsidRDefault="008B3C52" w:rsidP="00DC7598">
            <w:pPr>
              <w:snapToGrid w:val="0"/>
              <w:spacing w:after="0" w:line="240" w:lineRule="auto"/>
              <w:rPr>
                <w:rFonts w:eastAsia="Times New Roman" w:cs="Arial"/>
                <w:szCs w:val="18"/>
                <w:lang w:eastAsia="ar-SA"/>
              </w:rPr>
            </w:pPr>
            <w:proofErr w:type="spellStart"/>
            <w:r w:rsidRPr="008B3C5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5EE591" w14:textId="321B31FC" w:rsidR="008B3C52" w:rsidRPr="008B3C52" w:rsidRDefault="008B3C52" w:rsidP="00DC7598">
            <w:pPr>
              <w:snapToGrid w:val="0"/>
              <w:spacing w:after="0" w:line="240" w:lineRule="auto"/>
            </w:pPr>
            <w:hyperlink r:id="rId326" w:history="1">
              <w:r w:rsidRPr="008B3C52">
                <w:rPr>
                  <w:rStyle w:val="Hyperlink"/>
                  <w:rFonts w:cs="Arial"/>
                </w:rPr>
                <w:t>S1-254371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99B123" w14:textId="0DDA6821" w:rsidR="008B3C52" w:rsidRPr="008B3C52" w:rsidRDefault="008B3C52" w:rsidP="00DC7598">
            <w:pPr>
              <w:snapToGrid w:val="0"/>
              <w:spacing w:after="0" w:line="240" w:lineRule="auto"/>
              <w:rPr>
                <w:rFonts w:cs="Arial"/>
                <w:szCs w:val="18"/>
              </w:rPr>
            </w:pPr>
            <w:r w:rsidRPr="008B3C5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A2D4DCE" w14:textId="0ED96227" w:rsidR="008B3C52" w:rsidRPr="008B3C52" w:rsidRDefault="008B3C52" w:rsidP="00DC7598">
            <w:pPr>
              <w:snapToGrid w:val="0"/>
              <w:spacing w:after="0" w:line="240" w:lineRule="auto"/>
              <w:rPr>
                <w:rFonts w:cs="Arial"/>
                <w:szCs w:val="18"/>
              </w:rPr>
            </w:pPr>
            <w:r w:rsidRPr="008B3C52">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0E9342" w14:textId="3C4D00A4" w:rsidR="008B3C52" w:rsidRPr="008B3C52" w:rsidRDefault="008B3C52" w:rsidP="00DC7598">
            <w:pPr>
              <w:snapToGrid w:val="0"/>
              <w:spacing w:after="0" w:line="240" w:lineRule="auto"/>
              <w:rPr>
                <w:rFonts w:eastAsia="Times New Roman" w:cs="Arial"/>
                <w:szCs w:val="18"/>
                <w:lang w:eastAsia="ar-SA"/>
              </w:rPr>
            </w:pPr>
            <w:r w:rsidRPr="008B3C5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22C65DF" w14:textId="77777777" w:rsidR="008B3C52" w:rsidRPr="008B3C52" w:rsidRDefault="008B3C52" w:rsidP="00DC7598">
            <w:pPr>
              <w:spacing w:after="0" w:line="240" w:lineRule="auto"/>
              <w:rPr>
                <w:rFonts w:eastAsia="Arial Unicode MS" w:cs="Arial"/>
                <w:color w:val="000000"/>
                <w:szCs w:val="18"/>
                <w:lang w:eastAsia="ar-SA"/>
              </w:rPr>
            </w:pPr>
            <w:r w:rsidRPr="008B3C52">
              <w:rPr>
                <w:rFonts w:eastAsia="Arial Unicode MS" w:cs="Arial"/>
                <w:color w:val="000000"/>
                <w:szCs w:val="18"/>
                <w:lang w:eastAsia="ar-SA"/>
              </w:rPr>
              <w:t>Revision of S1-254090r3.</w:t>
            </w:r>
          </w:p>
          <w:p w14:paraId="55340006" w14:textId="756516E6" w:rsidR="008B3C52" w:rsidRPr="008B3C52" w:rsidRDefault="008B3C52" w:rsidP="00DC7598">
            <w:pPr>
              <w:spacing w:after="0" w:line="240" w:lineRule="auto"/>
              <w:rPr>
                <w:rFonts w:eastAsia="Arial Unicode MS" w:cs="Arial"/>
                <w:color w:val="000000"/>
                <w:szCs w:val="18"/>
                <w:lang w:eastAsia="ar-SA"/>
              </w:rPr>
            </w:pPr>
          </w:p>
        </w:tc>
      </w:tr>
      <w:tr w:rsidR="00DC7598" w:rsidRPr="002B5B90" w14:paraId="54DE121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9E77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7126E8" w14:textId="70AEF3CF" w:rsidR="00DC7598" w:rsidRPr="003C5827" w:rsidRDefault="00DC7598" w:rsidP="00DC7598">
            <w:pPr>
              <w:snapToGrid w:val="0"/>
              <w:spacing w:after="0" w:line="240" w:lineRule="auto"/>
              <w:rPr>
                <w:szCs w:val="18"/>
              </w:rPr>
            </w:pPr>
            <w:hyperlink r:id="rId327" w:history="1">
              <w:r w:rsidRPr="003C5827">
                <w:rPr>
                  <w:rStyle w:val="Hyperlink"/>
                  <w:rFonts w:cs="Arial"/>
                  <w:szCs w:val="18"/>
                </w:rPr>
                <w:t>S1-254093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EE5CFC" w14:textId="77777777" w:rsidR="00DC7598" w:rsidRPr="003C5827" w:rsidRDefault="00DC7598" w:rsidP="00DC7598">
            <w:pPr>
              <w:snapToGrid w:val="0"/>
              <w:spacing w:after="0" w:line="240" w:lineRule="auto"/>
              <w:rPr>
                <w:szCs w:val="18"/>
              </w:rPr>
            </w:pPr>
            <w:r w:rsidRPr="003C5827">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20D0F" w14:textId="77777777" w:rsidR="00DC7598" w:rsidRPr="003C5827" w:rsidRDefault="00DC7598" w:rsidP="00DC7598">
            <w:pPr>
              <w:snapToGrid w:val="0"/>
              <w:spacing w:after="0" w:line="240" w:lineRule="auto"/>
              <w:rPr>
                <w:szCs w:val="18"/>
              </w:rPr>
            </w:pPr>
            <w:r w:rsidRPr="003C5827">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6BC64E"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3474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8F11C7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Gap analysis seems to be needed as PRs seem to be covered, preference not to use commercial names.</w:t>
            </w:r>
          </w:p>
        </w:tc>
      </w:tr>
      <w:tr w:rsidR="00DC7598" w:rsidRPr="002B5B90" w14:paraId="285CBB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696442" w14:textId="77777777" w:rsidR="00DC7598" w:rsidRPr="00E01C75" w:rsidRDefault="00DC7598" w:rsidP="00DC7598">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818A2" w14:textId="77777777" w:rsidR="00DC7598" w:rsidRPr="00E01C75" w:rsidRDefault="00DC7598" w:rsidP="00DC7598">
            <w:pPr>
              <w:snapToGrid w:val="0"/>
              <w:spacing w:after="0" w:line="240" w:lineRule="auto"/>
            </w:pPr>
            <w:hyperlink r:id="rId328" w:history="1">
              <w:r w:rsidRPr="00E01C75">
                <w:rPr>
                  <w:rStyle w:val="Hyperlink"/>
                  <w:rFonts w:cs="Arial"/>
                </w:rPr>
                <w:t>S1-254093r1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5E4D5" w14:textId="77777777" w:rsidR="00DC7598" w:rsidRPr="00E01C75" w:rsidRDefault="00DC7598" w:rsidP="00DC7598">
            <w:pPr>
              <w:snapToGrid w:val="0"/>
              <w:spacing w:after="0" w:line="240" w:lineRule="auto"/>
              <w:rPr>
                <w:rFonts w:cs="Arial"/>
                <w:szCs w:val="18"/>
              </w:rPr>
            </w:pPr>
            <w:r w:rsidRPr="00E01C7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87B1A" w14:textId="77777777" w:rsidR="00DC7598" w:rsidRPr="00E01C75" w:rsidRDefault="00DC7598" w:rsidP="00DC7598">
            <w:pPr>
              <w:snapToGrid w:val="0"/>
              <w:spacing w:after="0" w:line="240" w:lineRule="auto"/>
              <w:rPr>
                <w:rFonts w:cs="Arial"/>
                <w:szCs w:val="18"/>
              </w:rPr>
            </w:pPr>
            <w:r w:rsidRPr="00E01C7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973F0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58E9CD"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S1-254093.</w:t>
            </w:r>
          </w:p>
          <w:p w14:paraId="0F0E082F" w14:textId="77777777" w:rsidR="00DC7598" w:rsidRPr="00E01C75"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is already covered – to be removed</w:t>
            </w:r>
          </w:p>
        </w:tc>
      </w:tr>
      <w:tr w:rsidR="00DC7598" w:rsidRPr="002B5B90" w14:paraId="68157932" w14:textId="77777777" w:rsidTr="00813F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81DD7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19C09F" w14:textId="77777777" w:rsidR="00DC7598" w:rsidRPr="00775F25" w:rsidRDefault="00DC7598" w:rsidP="00DC7598">
            <w:pPr>
              <w:snapToGrid w:val="0"/>
              <w:spacing w:after="0" w:line="240" w:lineRule="auto"/>
            </w:pPr>
            <w:hyperlink r:id="rId329" w:history="1">
              <w:r w:rsidRPr="00775F25">
                <w:rPr>
                  <w:rStyle w:val="Hyperlink"/>
                  <w:rFonts w:cs="Arial"/>
                </w:rPr>
                <w:t>S1-254093r2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F7BE9" w14:textId="77777777" w:rsidR="00DC7598" w:rsidRPr="00775F25" w:rsidRDefault="00DC7598" w:rsidP="00DC7598">
            <w:pPr>
              <w:snapToGrid w:val="0"/>
              <w:spacing w:after="0" w:line="240" w:lineRule="auto"/>
              <w:rPr>
                <w:rFonts w:cs="Arial"/>
                <w:szCs w:val="18"/>
              </w:rPr>
            </w:pPr>
            <w:r w:rsidRPr="00775F2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418611" w14:textId="77777777" w:rsidR="00DC7598" w:rsidRPr="00775F25" w:rsidRDefault="00DC7598" w:rsidP="00DC7598">
            <w:pPr>
              <w:snapToGrid w:val="0"/>
              <w:spacing w:after="0" w:line="240" w:lineRule="auto"/>
              <w:rPr>
                <w:rFonts w:cs="Arial"/>
                <w:szCs w:val="18"/>
              </w:rPr>
            </w:pPr>
            <w:r w:rsidRPr="00775F2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10DB9"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3839FD"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S1-254093r1.</w:t>
            </w:r>
            <w:r>
              <w:rPr>
                <w:rFonts w:eastAsia="Arial Unicode MS" w:cs="Arial"/>
                <w:color w:val="000000"/>
                <w:szCs w:val="18"/>
                <w:lang w:eastAsia="ar-SA"/>
              </w:rPr>
              <w:t xml:space="preserve"> PR1 to be further clarified, PR2 to be removed</w:t>
            </w:r>
          </w:p>
        </w:tc>
      </w:tr>
      <w:tr w:rsidR="00DC7598" w:rsidRPr="002B5B90" w14:paraId="665462B2" w14:textId="77777777" w:rsidTr="00813F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D76EA6"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C96F8" w14:textId="77777777" w:rsidR="00DC7598" w:rsidRPr="004F7E7C" w:rsidRDefault="00DC7598" w:rsidP="00DC7598">
            <w:pPr>
              <w:snapToGrid w:val="0"/>
              <w:spacing w:after="0" w:line="240" w:lineRule="auto"/>
            </w:pPr>
            <w:hyperlink r:id="rId330" w:history="1">
              <w:r w:rsidRPr="004F7E7C">
                <w:rPr>
                  <w:rStyle w:val="Hyperlink"/>
                  <w:rFonts w:cs="Arial"/>
                </w:rPr>
                <w:t>S1-254093r3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87891" w14:textId="77777777" w:rsidR="00DC7598" w:rsidRPr="004F7E7C" w:rsidRDefault="00DC7598" w:rsidP="00DC7598">
            <w:pPr>
              <w:snapToGrid w:val="0"/>
              <w:spacing w:after="0" w:line="240" w:lineRule="auto"/>
              <w:rPr>
                <w:rFonts w:cs="Arial"/>
                <w:szCs w:val="18"/>
              </w:rPr>
            </w:pPr>
            <w:r w:rsidRPr="004F7E7C">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362FA9" w14:textId="77777777" w:rsidR="00DC7598" w:rsidRPr="004F7E7C" w:rsidRDefault="00DC7598" w:rsidP="00DC7598">
            <w:pPr>
              <w:snapToGrid w:val="0"/>
              <w:spacing w:after="0" w:line="240" w:lineRule="auto"/>
              <w:rPr>
                <w:rFonts w:cs="Arial"/>
                <w:szCs w:val="18"/>
              </w:rPr>
            </w:pPr>
            <w:r w:rsidRPr="004F7E7C">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CF5033" w14:textId="6BA00496" w:rsidR="00DC7598" w:rsidRPr="00813F05" w:rsidRDefault="00813F05" w:rsidP="00DC7598">
            <w:pPr>
              <w:snapToGrid w:val="0"/>
              <w:spacing w:after="0" w:line="240" w:lineRule="auto"/>
              <w:rPr>
                <w:rFonts w:eastAsia="Times New Roman" w:cs="Arial"/>
                <w:szCs w:val="18"/>
                <w:lang w:eastAsia="ar-SA"/>
              </w:rPr>
            </w:pPr>
            <w:r w:rsidRPr="00813F05">
              <w:rPr>
                <w:rFonts w:eastAsia="Times New Roman" w:cs="Arial"/>
                <w:szCs w:val="18"/>
                <w:lang w:eastAsia="ar-SA"/>
              </w:rPr>
              <w:t>Revised to S1-254372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4453E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S1-254093r2.</w:t>
            </w:r>
          </w:p>
        </w:tc>
      </w:tr>
      <w:tr w:rsidR="00813F05" w:rsidRPr="002B5B90" w14:paraId="5D90BA2E" w14:textId="77777777" w:rsidTr="00813F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477FAF" w14:textId="144E7032" w:rsidR="00813F05" w:rsidRPr="00813F05" w:rsidRDefault="00813F05" w:rsidP="00DC7598">
            <w:pPr>
              <w:snapToGrid w:val="0"/>
              <w:spacing w:after="0" w:line="240" w:lineRule="auto"/>
              <w:rPr>
                <w:rFonts w:eastAsia="Times New Roman" w:cs="Arial"/>
                <w:szCs w:val="18"/>
                <w:lang w:eastAsia="ar-SA"/>
              </w:rPr>
            </w:pPr>
            <w:proofErr w:type="spellStart"/>
            <w:r w:rsidRPr="00813F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F9FE25" w14:textId="032DEFA0" w:rsidR="00813F05" w:rsidRPr="00813F05" w:rsidRDefault="00813F05" w:rsidP="00DC7598">
            <w:pPr>
              <w:snapToGrid w:val="0"/>
              <w:spacing w:after="0" w:line="240" w:lineRule="auto"/>
            </w:pPr>
            <w:hyperlink r:id="rId331" w:history="1">
              <w:r w:rsidRPr="00813F05">
                <w:rPr>
                  <w:rStyle w:val="Hyperlink"/>
                  <w:rFonts w:cs="Arial"/>
                </w:rPr>
                <w:t>S1-254372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97934D" w14:textId="7886BF96" w:rsidR="00813F05" w:rsidRPr="00813F05" w:rsidRDefault="00813F05" w:rsidP="00DC7598">
            <w:pPr>
              <w:snapToGrid w:val="0"/>
              <w:spacing w:after="0" w:line="240" w:lineRule="auto"/>
              <w:rPr>
                <w:rFonts w:cs="Arial"/>
                <w:szCs w:val="18"/>
              </w:rPr>
            </w:pPr>
            <w:r w:rsidRPr="00813F0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0FAE437" w14:textId="6470D0BB" w:rsidR="00813F05" w:rsidRPr="00813F05" w:rsidRDefault="00813F05" w:rsidP="00DC7598">
            <w:pPr>
              <w:snapToGrid w:val="0"/>
              <w:spacing w:after="0" w:line="240" w:lineRule="auto"/>
              <w:rPr>
                <w:rFonts w:cs="Arial"/>
                <w:szCs w:val="18"/>
              </w:rPr>
            </w:pPr>
            <w:r w:rsidRPr="00813F0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11D38B" w14:textId="77777777" w:rsidR="00813F05" w:rsidRPr="00813F05" w:rsidRDefault="00813F05"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AED52DC" w14:textId="14436502" w:rsidR="00813F05" w:rsidRPr="00813F05" w:rsidRDefault="00813F05" w:rsidP="00DC7598">
            <w:pPr>
              <w:spacing w:after="0" w:line="240" w:lineRule="auto"/>
              <w:rPr>
                <w:rFonts w:eastAsia="Arial Unicode MS" w:cs="Arial"/>
                <w:color w:val="000000"/>
                <w:szCs w:val="18"/>
                <w:lang w:eastAsia="ar-SA"/>
              </w:rPr>
            </w:pPr>
            <w:r w:rsidRPr="00813F05">
              <w:rPr>
                <w:rFonts w:eastAsia="Arial Unicode MS" w:cs="Arial"/>
                <w:color w:val="000000"/>
                <w:szCs w:val="18"/>
                <w:lang w:eastAsia="ar-SA"/>
              </w:rPr>
              <w:t>Revision of S1-254093r3.</w:t>
            </w:r>
          </w:p>
        </w:tc>
      </w:tr>
      <w:tr w:rsidR="00DC7598" w:rsidRPr="002B5B90" w14:paraId="56CBE2A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5B2EF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B258D94" w14:textId="4CD494EC" w:rsidR="00DC7598" w:rsidRPr="006E2EB8" w:rsidRDefault="00DC7598" w:rsidP="00DC7598">
            <w:pPr>
              <w:snapToGrid w:val="0"/>
              <w:spacing w:after="0" w:line="240" w:lineRule="auto"/>
              <w:rPr>
                <w:szCs w:val="18"/>
              </w:rPr>
            </w:pPr>
            <w:hyperlink r:id="rId332"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AB52410" w14:textId="77777777" w:rsidR="00DC7598" w:rsidRPr="006E2EB8" w:rsidRDefault="00DC7598" w:rsidP="00DC7598">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2351D40" w14:textId="77777777" w:rsidR="00DC7598" w:rsidRPr="006E2EB8" w:rsidRDefault="00DC7598" w:rsidP="00DC7598">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AB01D3B" w14:textId="77777777" w:rsidR="00DC7598" w:rsidRPr="00DB3B7A" w:rsidRDefault="00DC7598" w:rsidP="00DC7598">
            <w:pPr>
              <w:snapToGrid w:val="0"/>
              <w:spacing w:after="0" w:line="240" w:lineRule="auto"/>
              <w:rPr>
                <w:rFonts w:eastAsia="Times New Roman" w:cs="Arial"/>
                <w:szCs w:val="18"/>
                <w:lang w:eastAsia="ar-SA"/>
              </w:rPr>
            </w:pPr>
            <w:r w:rsidRPr="00DB3B7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15E3960" w14:textId="77777777" w:rsidR="00DC7598" w:rsidRPr="00DB3B7A" w:rsidRDefault="00DC7598" w:rsidP="00DC7598">
            <w:pPr>
              <w:spacing w:after="0" w:line="240" w:lineRule="auto"/>
              <w:rPr>
                <w:rFonts w:eastAsia="Arial Unicode MS" w:cs="Arial"/>
                <w:color w:val="000000"/>
                <w:szCs w:val="18"/>
                <w:lang w:eastAsia="ar-SA"/>
              </w:rPr>
            </w:pPr>
            <w:r w:rsidRPr="00DB3B7A">
              <w:rPr>
                <w:rFonts w:eastAsia="Arial Unicode MS" w:cs="Arial"/>
                <w:color w:val="000000"/>
                <w:szCs w:val="18"/>
                <w:lang w:eastAsia="ar-SA"/>
              </w:rPr>
              <w:t>Moved from 8.1.3</w:t>
            </w:r>
          </w:p>
        </w:tc>
      </w:tr>
      <w:tr w:rsidR="00DC7598" w:rsidRPr="002B5B90" w14:paraId="6AC1777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30525"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94C88" w14:textId="3B6746B4" w:rsidR="00DC7598" w:rsidRPr="006E2EB8" w:rsidRDefault="00DC7598" w:rsidP="00DC7598">
            <w:pPr>
              <w:snapToGrid w:val="0"/>
              <w:spacing w:after="0" w:line="240" w:lineRule="auto"/>
              <w:rPr>
                <w:szCs w:val="18"/>
              </w:rPr>
            </w:pPr>
            <w:hyperlink r:id="rId333"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E9F36C" w14:textId="77777777" w:rsidR="00DC7598" w:rsidRPr="006E2EB8" w:rsidRDefault="00DC7598" w:rsidP="00DC7598">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C2CEF" w14:textId="77777777" w:rsidR="00DC7598" w:rsidRPr="006E2EB8" w:rsidRDefault="00DC7598" w:rsidP="00DC7598">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4973A"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EA741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373B4E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8EEC327"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Proposal to remove the user consent, PR1 seems already covered, coordination in PR2 is not clear.</w:t>
            </w:r>
          </w:p>
        </w:tc>
      </w:tr>
      <w:tr w:rsidR="00DC7598" w:rsidRPr="002B5B90" w14:paraId="506496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141AA" w14:textId="77777777" w:rsidR="00DC7598" w:rsidRPr="000F14A3" w:rsidRDefault="00DC7598" w:rsidP="00DC7598">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0CF08" w14:textId="77777777" w:rsidR="00DC7598" w:rsidRPr="000F14A3" w:rsidRDefault="00DC7598" w:rsidP="00DC7598">
            <w:pPr>
              <w:snapToGrid w:val="0"/>
              <w:spacing w:after="0" w:line="240" w:lineRule="auto"/>
            </w:pPr>
            <w:hyperlink r:id="rId334" w:history="1">
              <w:r w:rsidRPr="000F14A3">
                <w:rPr>
                  <w:rStyle w:val="Hyperlink"/>
                  <w:rFonts w:cs="Arial"/>
                </w:rPr>
                <w:t>S1-254155r1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32932" w14:textId="77777777" w:rsidR="00DC7598" w:rsidRPr="000F14A3" w:rsidRDefault="00DC7598" w:rsidP="00DC7598">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B01AFC" w14:textId="77777777" w:rsidR="00DC7598" w:rsidRPr="000F14A3" w:rsidRDefault="00DC7598" w:rsidP="00DC7598">
            <w:pPr>
              <w:snapToGrid w:val="0"/>
              <w:spacing w:after="0" w:line="240" w:lineRule="auto"/>
              <w:rPr>
                <w:rFonts w:cs="Arial"/>
                <w:szCs w:val="18"/>
              </w:rPr>
            </w:pPr>
            <w:r w:rsidRPr="000F14A3">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082963"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288DC3"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S1-254155.</w:t>
            </w:r>
          </w:p>
          <w:p w14:paraId="71D340A9"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2B05D89A" w14:textId="77777777" w:rsidTr="007531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DA0A4"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087810" w14:textId="77777777" w:rsidR="00DC7598" w:rsidRPr="00775F25" w:rsidRDefault="00DC7598" w:rsidP="00DC7598">
            <w:pPr>
              <w:snapToGrid w:val="0"/>
              <w:spacing w:after="0" w:line="240" w:lineRule="auto"/>
            </w:pPr>
            <w:hyperlink r:id="rId335" w:history="1">
              <w:r w:rsidRPr="00775F25">
                <w:rPr>
                  <w:rStyle w:val="Hyperlink"/>
                  <w:rFonts w:cs="Arial"/>
                </w:rPr>
                <w:t>S1-254155r2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D866"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4B20B" w14:textId="77777777" w:rsidR="00DC7598" w:rsidRPr="00775F25" w:rsidRDefault="00DC7598" w:rsidP="00DC7598">
            <w:pPr>
              <w:snapToGrid w:val="0"/>
              <w:spacing w:after="0" w:line="240" w:lineRule="auto"/>
              <w:rPr>
                <w:rFonts w:cs="Arial"/>
                <w:szCs w:val="18"/>
              </w:rPr>
            </w:pPr>
            <w:r w:rsidRPr="00775F25">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0F4CE7"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S1-254155r3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060BF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S1-254155r1.</w:t>
            </w:r>
          </w:p>
        </w:tc>
      </w:tr>
      <w:tr w:rsidR="00DC7598" w:rsidRPr="002B5B90" w14:paraId="513D8675" w14:textId="77777777" w:rsidTr="007531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3459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0994E" w14:textId="77777777" w:rsidR="00DC7598" w:rsidRPr="004F7E7C" w:rsidRDefault="00DC7598" w:rsidP="00DC7598">
            <w:pPr>
              <w:snapToGrid w:val="0"/>
              <w:spacing w:after="0" w:line="240" w:lineRule="auto"/>
            </w:pPr>
            <w:hyperlink r:id="rId336" w:history="1">
              <w:r w:rsidRPr="004F7E7C">
                <w:rPr>
                  <w:rStyle w:val="Hyperlink"/>
                  <w:rFonts w:cs="Arial"/>
                </w:rPr>
                <w:t>S1-254155r3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25FFB5"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CF8956" w14:textId="77777777" w:rsidR="00DC7598" w:rsidRPr="004F7E7C" w:rsidRDefault="00DC7598" w:rsidP="00DC7598">
            <w:pPr>
              <w:snapToGrid w:val="0"/>
              <w:spacing w:after="0" w:line="240" w:lineRule="auto"/>
              <w:rPr>
                <w:rFonts w:cs="Arial"/>
                <w:szCs w:val="18"/>
              </w:rPr>
            </w:pPr>
            <w:r w:rsidRPr="004F7E7C">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48620" w14:textId="0084F9EE" w:rsidR="00DC7598" w:rsidRPr="00753178" w:rsidRDefault="00753178" w:rsidP="00DC7598">
            <w:pPr>
              <w:snapToGrid w:val="0"/>
              <w:spacing w:after="0" w:line="240" w:lineRule="auto"/>
              <w:rPr>
                <w:rFonts w:eastAsia="Times New Roman" w:cs="Arial"/>
                <w:szCs w:val="18"/>
                <w:lang w:eastAsia="ar-SA"/>
              </w:rPr>
            </w:pPr>
            <w:r w:rsidRPr="00753178">
              <w:rPr>
                <w:rFonts w:eastAsia="Times New Roman" w:cs="Arial"/>
                <w:szCs w:val="18"/>
                <w:lang w:eastAsia="ar-SA"/>
              </w:rPr>
              <w:t>Revised to S1-254373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2A6A5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S1-254155r2.</w:t>
            </w:r>
          </w:p>
        </w:tc>
      </w:tr>
      <w:tr w:rsidR="00753178" w:rsidRPr="002B5B90" w14:paraId="63BAE4F6" w14:textId="77777777" w:rsidTr="007531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5672FB3" w14:textId="0690BB16" w:rsidR="00753178" w:rsidRPr="00753178" w:rsidRDefault="00753178" w:rsidP="00DC7598">
            <w:pPr>
              <w:snapToGrid w:val="0"/>
              <w:spacing w:after="0" w:line="240" w:lineRule="auto"/>
              <w:rPr>
                <w:rFonts w:eastAsia="Times New Roman" w:cs="Arial"/>
                <w:szCs w:val="18"/>
                <w:lang w:eastAsia="ar-SA"/>
              </w:rPr>
            </w:pPr>
            <w:proofErr w:type="spellStart"/>
            <w:r w:rsidRPr="007531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29DE45B" w14:textId="271C5FB7" w:rsidR="00753178" w:rsidRPr="00753178" w:rsidRDefault="00753178" w:rsidP="00DC7598">
            <w:pPr>
              <w:snapToGrid w:val="0"/>
              <w:spacing w:after="0" w:line="240" w:lineRule="auto"/>
            </w:pPr>
            <w:hyperlink r:id="rId337" w:history="1">
              <w:r w:rsidRPr="00753178">
                <w:rPr>
                  <w:rStyle w:val="Hyperlink"/>
                  <w:rFonts w:cs="Arial"/>
                </w:rPr>
                <w:t>S1-254373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4E5A57" w14:textId="46E8622B" w:rsidR="00753178" w:rsidRPr="00753178" w:rsidRDefault="00753178" w:rsidP="00DC7598">
            <w:pPr>
              <w:snapToGrid w:val="0"/>
              <w:spacing w:after="0" w:line="240" w:lineRule="auto"/>
              <w:rPr>
                <w:rFonts w:cs="Arial"/>
                <w:szCs w:val="18"/>
              </w:rPr>
            </w:pPr>
            <w:proofErr w:type="spellStart"/>
            <w:r w:rsidRPr="00753178">
              <w:rPr>
                <w:rFonts w:cs="Arial"/>
                <w:szCs w:val="18"/>
              </w:rPr>
              <w:t>Pengcheng</w:t>
            </w:r>
            <w:proofErr w:type="spellEnd"/>
            <w:r w:rsidRPr="0075317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EEC88EE" w14:textId="5C0AE695" w:rsidR="00753178" w:rsidRPr="00753178" w:rsidRDefault="00753178" w:rsidP="00DC7598">
            <w:pPr>
              <w:snapToGrid w:val="0"/>
              <w:spacing w:after="0" w:line="240" w:lineRule="auto"/>
              <w:rPr>
                <w:rFonts w:cs="Arial"/>
                <w:szCs w:val="18"/>
              </w:rPr>
            </w:pPr>
            <w:r w:rsidRPr="0075317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4DFDAF" w14:textId="77777777" w:rsidR="00753178" w:rsidRPr="00753178" w:rsidRDefault="0075317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09F9A4" w14:textId="13EEB026" w:rsidR="00753178" w:rsidRPr="00753178" w:rsidRDefault="00753178" w:rsidP="00DC7598">
            <w:pPr>
              <w:spacing w:after="0" w:line="240" w:lineRule="auto"/>
              <w:rPr>
                <w:rFonts w:eastAsia="Arial Unicode MS" w:cs="Arial"/>
                <w:color w:val="000000"/>
                <w:szCs w:val="18"/>
                <w:lang w:eastAsia="ar-SA"/>
              </w:rPr>
            </w:pPr>
            <w:r w:rsidRPr="00753178">
              <w:rPr>
                <w:rFonts w:eastAsia="Arial Unicode MS" w:cs="Arial"/>
                <w:color w:val="000000"/>
                <w:szCs w:val="18"/>
                <w:lang w:eastAsia="ar-SA"/>
              </w:rPr>
              <w:t>Revision of S1-254155r3.</w:t>
            </w:r>
          </w:p>
        </w:tc>
      </w:tr>
      <w:tr w:rsidR="00DC7598" w:rsidRPr="002B5B90" w14:paraId="5E0E868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5C18F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3662C5" w14:textId="5D9E4E2A" w:rsidR="00DC7598" w:rsidRPr="006E2EB8" w:rsidRDefault="00DC7598" w:rsidP="00DC7598">
            <w:pPr>
              <w:snapToGrid w:val="0"/>
              <w:spacing w:after="0" w:line="240" w:lineRule="auto"/>
              <w:rPr>
                <w:szCs w:val="18"/>
              </w:rPr>
            </w:pPr>
            <w:hyperlink r:id="rId338"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7EB65" w14:textId="77777777" w:rsidR="00DC7598" w:rsidRPr="006E2EB8" w:rsidRDefault="00DC7598" w:rsidP="00DC7598">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8E54A4" w14:textId="77777777" w:rsidR="00DC7598" w:rsidRPr="006E2EB8" w:rsidRDefault="00DC7598" w:rsidP="00DC7598">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1CDFA" w14:textId="77777777" w:rsidR="00DC7598" w:rsidRPr="00E04828" w:rsidRDefault="00DC7598" w:rsidP="00DC7598">
            <w:pPr>
              <w:snapToGrid w:val="0"/>
              <w:spacing w:after="0" w:line="240" w:lineRule="auto"/>
              <w:rPr>
                <w:rFonts w:eastAsia="Times New Roman" w:cs="Arial"/>
                <w:szCs w:val="18"/>
                <w:lang w:eastAsia="ar-SA"/>
              </w:rPr>
            </w:pPr>
            <w:r w:rsidRPr="00E04828">
              <w:rPr>
                <w:rFonts w:eastAsia="Times New Roman" w:cs="Arial"/>
                <w:szCs w:val="18"/>
                <w:lang w:eastAsia="ar-SA"/>
              </w:rPr>
              <w:t>Revised to S1-254183r1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57C4B8"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A22729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6935AC9"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add up to operator policy and regulatory requirements; inter PLMN negotiation is not in scope of 3GPP, PR 1-5 solution oriented and can be minimized, the note is not clear if applies for all PRs.</w:t>
            </w:r>
          </w:p>
        </w:tc>
      </w:tr>
      <w:tr w:rsidR="00DC7598" w:rsidRPr="002B5B90" w14:paraId="57EA7CD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4B6A50" w14:textId="77777777" w:rsidR="00DC7598" w:rsidRPr="00E04828" w:rsidRDefault="00DC7598" w:rsidP="00DC7598">
            <w:pPr>
              <w:snapToGrid w:val="0"/>
              <w:spacing w:after="0" w:line="240" w:lineRule="auto"/>
              <w:rPr>
                <w:rFonts w:eastAsia="Times New Roman" w:cs="Arial"/>
                <w:szCs w:val="18"/>
                <w:lang w:eastAsia="ar-SA"/>
              </w:rPr>
            </w:pPr>
            <w:proofErr w:type="spellStart"/>
            <w:r w:rsidRPr="00E048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3A82A3" w14:textId="77777777" w:rsidR="00DC7598" w:rsidRPr="00E04828" w:rsidRDefault="00DC7598" w:rsidP="00DC7598">
            <w:pPr>
              <w:snapToGrid w:val="0"/>
              <w:spacing w:after="0" w:line="240" w:lineRule="auto"/>
            </w:pPr>
            <w:hyperlink r:id="rId339" w:history="1">
              <w:r w:rsidRPr="00E04828">
                <w:rPr>
                  <w:rStyle w:val="Hyperlink"/>
                  <w:rFonts w:cs="Arial"/>
                </w:rPr>
                <w:t>S1-254183r1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B27F8F" w14:textId="77777777" w:rsidR="00DC7598" w:rsidRPr="00E04828" w:rsidRDefault="00DC7598" w:rsidP="00DC7598">
            <w:pPr>
              <w:snapToGrid w:val="0"/>
              <w:spacing w:after="0" w:line="240" w:lineRule="auto"/>
              <w:rPr>
                <w:rFonts w:cs="Arial"/>
                <w:szCs w:val="18"/>
              </w:rPr>
            </w:pPr>
            <w:r w:rsidRPr="00E0482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D44A59" w14:textId="77777777" w:rsidR="00DC7598" w:rsidRPr="00E04828" w:rsidRDefault="00DC7598" w:rsidP="00DC7598">
            <w:pPr>
              <w:snapToGrid w:val="0"/>
              <w:spacing w:after="0" w:line="240" w:lineRule="auto"/>
              <w:rPr>
                <w:rFonts w:cs="Arial"/>
                <w:szCs w:val="18"/>
              </w:rPr>
            </w:pPr>
            <w:r w:rsidRPr="00E0482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4F10E"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S1-254183r2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106CD2" w14:textId="77777777" w:rsidR="00DC7598" w:rsidRDefault="00DC7598" w:rsidP="00DC7598">
            <w:pPr>
              <w:spacing w:after="0" w:line="240" w:lineRule="auto"/>
              <w:rPr>
                <w:rFonts w:eastAsia="Arial Unicode MS" w:cs="Arial"/>
                <w:color w:val="000000"/>
                <w:szCs w:val="18"/>
                <w:lang w:eastAsia="ar-SA"/>
              </w:rPr>
            </w:pPr>
            <w:r w:rsidRPr="00E04828">
              <w:rPr>
                <w:rFonts w:eastAsia="Arial Unicode MS" w:cs="Arial"/>
                <w:color w:val="000000"/>
                <w:szCs w:val="18"/>
                <w:lang w:eastAsia="ar-SA"/>
              </w:rPr>
              <w:t>Revision of S1-254183.</w:t>
            </w:r>
          </w:p>
          <w:p w14:paraId="0D2B79C0" w14:textId="77777777" w:rsidR="00DC7598" w:rsidRPr="00E04828" w:rsidRDefault="00DC7598" w:rsidP="00DC7598">
            <w:pPr>
              <w:spacing w:after="0" w:line="240" w:lineRule="auto"/>
              <w:rPr>
                <w:rFonts w:eastAsia="Arial Unicode MS" w:cs="Arial"/>
                <w:color w:val="000000"/>
                <w:szCs w:val="18"/>
                <w:lang w:eastAsia="ar-SA"/>
              </w:rPr>
            </w:pPr>
          </w:p>
        </w:tc>
      </w:tr>
      <w:tr w:rsidR="00DC7598" w:rsidRPr="002B5B90" w14:paraId="7C1FD62A" w14:textId="77777777" w:rsidTr="00DD47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3FF86"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2E9317" w14:textId="77777777" w:rsidR="00DC7598" w:rsidRPr="00775F25" w:rsidRDefault="00DC7598" w:rsidP="00DC7598">
            <w:pPr>
              <w:snapToGrid w:val="0"/>
              <w:spacing w:after="0" w:line="240" w:lineRule="auto"/>
            </w:pPr>
            <w:hyperlink r:id="rId340" w:history="1">
              <w:r w:rsidRPr="00775F25">
                <w:rPr>
                  <w:rStyle w:val="Hyperlink"/>
                  <w:rFonts w:cs="Arial"/>
                </w:rPr>
                <w:t>S1-254183r2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CDCA46" w14:textId="77777777" w:rsidR="00DC7598" w:rsidRPr="00775F25" w:rsidRDefault="00DC7598" w:rsidP="00DC7598">
            <w:pPr>
              <w:snapToGrid w:val="0"/>
              <w:spacing w:after="0" w:line="240" w:lineRule="auto"/>
              <w:rPr>
                <w:rFonts w:cs="Arial"/>
                <w:szCs w:val="18"/>
              </w:rPr>
            </w:pPr>
            <w:r w:rsidRPr="00775F25">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5AF02" w14:textId="77777777" w:rsidR="00DC7598" w:rsidRPr="00775F25" w:rsidRDefault="00DC7598" w:rsidP="00DC7598">
            <w:pPr>
              <w:snapToGrid w:val="0"/>
              <w:spacing w:after="0" w:line="240" w:lineRule="auto"/>
              <w:rPr>
                <w:rFonts w:cs="Arial"/>
                <w:szCs w:val="18"/>
              </w:rPr>
            </w:pPr>
            <w:r w:rsidRPr="00775F25">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A78F7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S1-254183r3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374A0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S1-254183r1.</w:t>
            </w:r>
          </w:p>
        </w:tc>
      </w:tr>
      <w:tr w:rsidR="00DC7598" w:rsidRPr="002B5B90" w14:paraId="7B0E4FED" w14:textId="77777777" w:rsidTr="00DD47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8118D"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7637A5" w14:textId="77777777" w:rsidR="00DC7598" w:rsidRPr="004F7E7C" w:rsidRDefault="00DC7598" w:rsidP="00DC7598">
            <w:pPr>
              <w:snapToGrid w:val="0"/>
              <w:spacing w:after="0" w:line="240" w:lineRule="auto"/>
            </w:pPr>
            <w:hyperlink r:id="rId341" w:history="1">
              <w:r w:rsidRPr="004F7E7C">
                <w:rPr>
                  <w:rStyle w:val="Hyperlink"/>
                  <w:rFonts w:cs="Arial"/>
                </w:rPr>
                <w:t>S1-254183r3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1A4A9" w14:textId="77777777" w:rsidR="00DC7598" w:rsidRPr="004F7E7C" w:rsidRDefault="00DC7598" w:rsidP="00DC7598">
            <w:pPr>
              <w:snapToGrid w:val="0"/>
              <w:spacing w:after="0" w:line="240" w:lineRule="auto"/>
              <w:rPr>
                <w:rFonts w:cs="Arial"/>
                <w:szCs w:val="18"/>
              </w:rPr>
            </w:pPr>
            <w:r w:rsidRPr="004F7E7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56BAA3" w14:textId="77777777" w:rsidR="00DC7598" w:rsidRPr="004F7E7C" w:rsidRDefault="00DC7598" w:rsidP="00DC7598">
            <w:pPr>
              <w:snapToGrid w:val="0"/>
              <w:spacing w:after="0" w:line="240" w:lineRule="auto"/>
              <w:rPr>
                <w:rFonts w:cs="Arial"/>
                <w:szCs w:val="18"/>
              </w:rPr>
            </w:pPr>
            <w:r w:rsidRPr="004F7E7C">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42F7DA" w14:textId="1EAEA3E5" w:rsidR="00DC7598" w:rsidRPr="00DD47F6" w:rsidRDefault="00DD47F6" w:rsidP="00DC7598">
            <w:pPr>
              <w:snapToGrid w:val="0"/>
              <w:spacing w:after="0" w:line="240" w:lineRule="auto"/>
              <w:rPr>
                <w:rFonts w:eastAsia="Times New Roman" w:cs="Arial"/>
                <w:szCs w:val="18"/>
                <w:lang w:eastAsia="ar-SA"/>
              </w:rPr>
            </w:pPr>
            <w:r w:rsidRPr="00DD47F6">
              <w:rPr>
                <w:rFonts w:eastAsia="Times New Roman" w:cs="Arial"/>
                <w:szCs w:val="18"/>
                <w:lang w:eastAsia="ar-SA"/>
              </w:rPr>
              <w:t>Revised to S1-254374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2B2A9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S1-254183r2.</w:t>
            </w:r>
          </w:p>
        </w:tc>
      </w:tr>
      <w:tr w:rsidR="00DD47F6" w:rsidRPr="002B5B90" w14:paraId="62997956" w14:textId="77777777" w:rsidTr="00DD47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FDFA48" w14:textId="524E838D" w:rsidR="00DD47F6" w:rsidRPr="00DD47F6" w:rsidRDefault="00DD47F6" w:rsidP="00DC7598">
            <w:pPr>
              <w:snapToGrid w:val="0"/>
              <w:spacing w:after="0" w:line="240" w:lineRule="auto"/>
              <w:rPr>
                <w:rFonts w:eastAsia="Times New Roman" w:cs="Arial"/>
                <w:szCs w:val="18"/>
                <w:lang w:eastAsia="ar-SA"/>
              </w:rPr>
            </w:pPr>
            <w:proofErr w:type="spellStart"/>
            <w:r w:rsidRPr="00DD47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777C5E" w14:textId="22A29583" w:rsidR="00DD47F6" w:rsidRPr="00DD47F6" w:rsidRDefault="00DD47F6" w:rsidP="00DC7598">
            <w:pPr>
              <w:snapToGrid w:val="0"/>
              <w:spacing w:after="0" w:line="240" w:lineRule="auto"/>
            </w:pPr>
            <w:hyperlink r:id="rId342" w:history="1">
              <w:r w:rsidRPr="00DD47F6">
                <w:rPr>
                  <w:rStyle w:val="Hyperlink"/>
                  <w:rFonts w:cs="Arial"/>
                </w:rPr>
                <w:t>S1-254374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EADE52" w14:textId="4A76E5CF" w:rsidR="00DD47F6" w:rsidRPr="00DD47F6" w:rsidRDefault="00DD47F6" w:rsidP="00DC7598">
            <w:pPr>
              <w:snapToGrid w:val="0"/>
              <w:spacing w:after="0" w:line="240" w:lineRule="auto"/>
              <w:rPr>
                <w:rFonts w:cs="Arial"/>
                <w:szCs w:val="18"/>
              </w:rPr>
            </w:pPr>
            <w:r w:rsidRPr="00DD47F6">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5F9DCB" w14:textId="4E5B2611" w:rsidR="00DD47F6" w:rsidRPr="00DD47F6" w:rsidRDefault="00DD47F6" w:rsidP="00DC7598">
            <w:pPr>
              <w:snapToGrid w:val="0"/>
              <w:spacing w:after="0" w:line="240" w:lineRule="auto"/>
              <w:rPr>
                <w:rFonts w:cs="Arial"/>
                <w:szCs w:val="18"/>
              </w:rPr>
            </w:pPr>
            <w:r w:rsidRPr="00DD47F6">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3562D1" w14:textId="77777777" w:rsidR="00DD47F6" w:rsidRPr="00DD47F6" w:rsidRDefault="00DD47F6"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31CCAB5" w14:textId="34D0D48D" w:rsidR="00DD47F6" w:rsidRPr="00DD47F6" w:rsidRDefault="00DD47F6" w:rsidP="00DC7598">
            <w:pPr>
              <w:spacing w:after="0" w:line="240" w:lineRule="auto"/>
              <w:rPr>
                <w:rFonts w:eastAsia="Arial Unicode MS" w:cs="Arial"/>
                <w:color w:val="000000"/>
                <w:szCs w:val="18"/>
                <w:lang w:eastAsia="ar-SA"/>
              </w:rPr>
            </w:pPr>
            <w:r w:rsidRPr="00DD47F6">
              <w:rPr>
                <w:rFonts w:eastAsia="Arial Unicode MS" w:cs="Arial"/>
                <w:color w:val="000000"/>
                <w:szCs w:val="18"/>
                <w:lang w:eastAsia="ar-SA"/>
              </w:rPr>
              <w:t>Revision of S1-254183r3.</w:t>
            </w:r>
          </w:p>
        </w:tc>
      </w:tr>
      <w:tr w:rsidR="00DC7598" w:rsidRPr="002B5B90" w14:paraId="00A502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F1D2C35"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D35E9DC" w14:textId="067299C7" w:rsidR="00DC7598" w:rsidRPr="003C5827" w:rsidRDefault="00DC7598" w:rsidP="00DC7598">
            <w:pPr>
              <w:snapToGrid w:val="0"/>
              <w:spacing w:after="0" w:line="240" w:lineRule="auto"/>
              <w:rPr>
                <w:szCs w:val="18"/>
              </w:rPr>
            </w:pPr>
            <w:hyperlink r:id="rId343"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597976"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B9563DC" w14:textId="77777777" w:rsidR="00DC7598" w:rsidRPr="003C5827" w:rsidRDefault="00DC7598" w:rsidP="00DC7598">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D24A70A" w14:textId="77777777" w:rsidR="00DC7598" w:rsidRPr="00A875B4" w:rsidRDefault="00DC7598" w:rsidP="00DC7598">
            <w:pPr>
              <w:snapToGrid w:val="0"/>
              <w:spacing w:after="0" w:line="240" w:lineRule="auto"/>
              <w:rPr>
                <w:rFonts w:eastAsia="Times New Roman" w:cs="Arial"/>
                <w:szCs w:val="18"/>
                <w:lang w:eastAsia="ar-SA"/>
              </w:rPr>
            </w:pPr>
            <w:r w:rsidRPr="00A875B4">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2292CB6" w14:textId="77777777" w:rsidR="00DC7598" w:rsidRPr="00A875B4" w:rsidRDefault="00DC7598" w:rsidP="00DC7598">
            <w:pPr>
              <w:spacing w:after="0" w:line="240" w:lineRule="auto"/>
              <w:rPr>
                <w:rFonts w:eastAsia="Arial Unicode MS" w:cs="Arial"/>
                <w:color w:val="000000"/>
                <w:szCs w:val="18"/>
                <w:lang w:eastAsia="ar-SA"/>
              </w:rPr>
            </w:pPr>
          </w:p>
        </w:tc>
      </w:tr>
      <w:tr w:rsidR="00DC7598" w:rsidRPr="002B5B90" w14:paraId="5784300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51842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482DD9" w14:textId="2F083941" w:rsidR="00DC7598" w:rsidRPr="003C5827" w:rsidRDefault="00DC7598" w:rsidP="00DC7598">
            <w:pPr>
              <w:snapToGrid w:val="0"/>
              <w:spacing w:after="0" w:line="240" w:lineRule="auto"/>
              <w:rPr>
                <w:szCs w:val="18"/>
              </w:rPr>
            </w:pPr>
            <w:hyperlink r:id="rId344" w:history="1">
              <w:r w:rsidRPr="003C5827">
                <w:rPr>
                  <w:rStyle w:val="Hyperlink"/>
                  <w:rFonts w:cs="Arial"/>
                  <w:szCs w:val="18"/>
                </w:rPr>
                <w:t>S1-254196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13A875"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 </w:t>
            </w:r>
            <w:proofErr w:type="spellStart"/>
            <w:r w:rsidRPr="003C5827">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28D69" w14:textId="77777777" w:rsidR="00DC7598" w:rsidRPr="003C5827" w:rsidRDefault="00DC7598" w:rsidP="00DC7598">
            <w:pPr>
              <w:snapToGrid w:val="0"/>
              <w:spacing w:after="0" w:line="240" w:lineRule="auto"/>
              <w:rPr>
                <w:szCs w:val="18"/>
              </w:rPr>
            </w:pPr>
            <w:r w:rsidRPr="003C5827">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67C731" w14:textId="77777777" w:rsidR="00DC7598" w:rsidRPr="0090174A" w:rsidRDefault="00DC7598" w:rsidP="00DC7598">
            <w:pPr>
              <w:snapToGrid w:val="0"/>
              <w:spacing w:after="0" w:line="240" w:lineRule="auto"/>
              <w:rPr>
                <w:rFonts w:eastAsia="Times New Roman" w:cs="Arial"/>
                <w:szCs w:val="18"/>
                <w:lang w:eastAsia="ar-SA"/>
              </w:rPr>
            </w:pPr>
            <w:r w:rsidRPr="0090174A">
              <w:rPr>
                <w:rFonts w:eastAsia="Times New Roman" w:cs="Arial"/>
                <w:szCs w:val="18"/>
                <w:lang w:eastAsia="ar-SA"/>
              </w:rPr>
              <w:t>Revised to S1-254196r1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5178A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A8F181B" w14:textId="77777777" w:rsidR="00DC7598"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the difference with 4195. PR2 and 4 seem to be covered. PR1 needs to be clarified it is user data traffic.</w:t>
            </w:r>
          </w:p>
          <w:p w14:paraId="7E9C916E"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6CF05A3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4761C" w14:textId="77777777" w:rsidR="00DC7598" w:rsidRPr="0090174A" w:rsidRDefault="00DC7598" w:rsidP="00DC7598">
            <w:pPr>
              <w:snapToGrid w:val="0"/>
              <w:spacing w:after="0" w:line="240" w:lineRule="auto"/>
              <w:rPr>
                <w:rFonts w:eastAsia="Times New Roman" w:cs="Arial"/>
                <w:szCs w:val="18"/>
                <w:lang w:eastAsia="ar-SA"/>
              </w:rPr>
            </w:pPr>
            <w:proofErr w:type="spellStart"/>
            <w:r w:rsidRPr="009017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A3CEA9" w14:textId="77777777" w:rsidR="00DC7598" w:rsidRPr="0090174A" w:rsidRDefault="00DC7598" w:rsidP="00DC7598">
            <w:pPr>
              <w:snapToGrid w:val="0"/>
              <w:spacing w:after="0" w:line="240" w:lineRule="auto"/>
            </w:pPr>
            <w:hyperlink r:id="rId345" w:history="1">
              <w:r w:rsidRPr="0090174A">
                <w:rPr>
                  <w:rStyle w:val="Hyperlink"/>
                  <w:rFonts w:cs="Arial"/>
                </w:rPr>
                <w:t>S1-254196r1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3C15F7" w14:textId="77777777" w:rsidR="00DC7598" w:rsidRPr="0090174A" w:rsidRDefault="00DC7598" w:rsidP="00DC7598">
            <w:pPr>
              <w:snapToGrid w:val="0"/>
              <w:spacing w:after="0" w:line="240" w:lineRule="auto"/>
              <w:rPr>
                <w:rFonts w:cs="Arial"/>
                <w:szCs w:val="18"/>
              </w:rPr>
            </w:pPr>
            <w:proofErr w:type="spellStart"/>
            <w:r w:rsidRPr="0090174A">
              <w:rPr>
                <w:rFonts w:cs="Arial"/>
                <w:szCs w:val="18"/>
              </w:rPr>
              <w:t>Pengcheng</w:t>
            </w:r>
            <w:proofErr w:type="spellEnd"/>
            <w:r w:rsidRPr="0090174A">
              <w:rPr>
                <w:rFonts w:cs="Arial"/>
                <w:szCs w:val="18"/>
              </w:rPr>
              <w:t xml:space="preserve"> Laboratory, BUPT, ZGC Institute of Ubiquitous-X Innovation and Application, </w:t>
            </w:r>
            <w:proofErr w:type="spellStart"/>
            <w:r w:rsidRPr="0090174A">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238623" w14:textId="77777777" w:rsidR="00DC7598" w:rsidRPr="0090174A" w:rsidRDefault="00DC7598" w:rsidP="00DC7598">
            <w:pPr>
              <w:snapToGrid w:val="0"/>
              <w:spacing w:after="0" w:line="240" w:lineRule="auto"/>
              <w:rPr>
                <w:rFonts w:cs="Arial"/>
                <w:szCs w:val="18"/>
              </w:rPr>
            </w:pPr>
            <w:r w:rsidRPr="0090174A">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DDCBA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DA7E76" w14:textId="77777777" w:rsidR="00DC7598" w:rsidRDefault="00DC7598" w:rsidP="00DC7598">
            <w:pPr>
              <w:spacing w:after="0" w:line="240" w:lineRule="auto"/>
              <w:rPr>
                <w:rFonts w:eastAsia="Arial Unicode MS" w:cs="Arial"/>
                <w:color w:val="000000"/>
                <w:szCs w:val="18"/>
                <w:lang w:eastAsia="ar-SA"/>
              </w:rPr>
            </w:pPr>
            <w:r w:rsidRPr="0090174A">
              <w:rPr>
                <w:rFonts w:eastAsia="Arial Unicode MS" w:cs="Arial"/>
                <w:color w:val="000000"/>
                <w:szCs w:val="18"/>
                <w:lang w:eastAsia="ar-SA"/>
              </w:rPr>
              <w:t>Revision of S1-254196.</w:t>
            </w:r>
          </w:p>
          <w:p w14:paraId="143268EF" w14:textId="77777777" w:rsidR="00DC7598" w:rsidRPr="0090174A" w:rsidRDefault="00DC7598" w:rsidP="00DC7598">
            <w:pPr>
              <w:spacing w:after="0" w:line="240" w:lineRule="auto"/>
              <w:rPr>
                <w:rFonts w:eastAsia="Arial Unicode MS" w:cs="Arial"/>
                <w:color w:val="000000"/>
                <w:szCs w:val="18"/>
                <w:lang w:eastAsia="ar-SA"/>
              </w:rPr>
            </w:pPr>
          </w:p>
        </w:tc>
      </w:tr>
      <w:tr w:rsidR="00DC7598" w:rsidRPr="002B5B90" w14:paraId="7615D66B" w14:textId="77777777" w:rsidTr="00ED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29F9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713DFE" w14:textId="77777777" w:rsidR="00DC7598" w:rsidRPr="00775F25" w:rsidRDefault="00DC7598" w:rsidP="00DC7598">
            <w:pPr>
              <w:snapToGrid w:val="0"/>
              <w:spacing w:after="0" w:line="240" w:lineRule="auto"/>
            </w:pPr>
            <w:hyperlink r:id="rId346" w:history="1">
              <w:r w:rsidRPr="00775F25">
                <w:rPr>
                  <w:rStyle w:val="Hyperlink"/>
                  <w:rFonts w:cs="Arial"/>
                </w:rPr>
                <w:t>S1-254196r2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426D2"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 </w:t>
            </w:r>
            <w:proofErr w:type="spellStart"/>
            <w:r w:rsidRPr="00775F25">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20F31" w14:textId="77777777" w:rsidR="00DC7598" w:rsidRPr="00775F25" w:rsidRDefault="00DC7598" w:rsidP="00DC7598">
            <w:pPr>
              <w:snapToGrid w:val="0"/>
              <w:spacing w:after="0" w:line="240" w:lineRule="auto"/>
              <w:rPr>
                <w:rFonts w:cs="Arial"/>
                <w:szCs w:val="18"/>
              </w:rPr>
            </w:pPr>
            <w:r w:rsidRPr="00775F25">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7DC0E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S1-254196r3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5DA87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S1-254196r1.</w:t>
            </w:r>
          </w:p>
        </w:tc>
      </w:tr>
      <w:tr w:rsidR="00DC7598" w:rsidRPr="002B5B90" w14:paraId="0B84FB34" w14:textId="77777777" w:rsidTr="00ED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CFAF65"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889E84" w14:textId="77777777" w:rsidR="00DC7598" w:rsidRPr="004F7E7C" w:rsidRDefault="00DC7598" w:rsidP="00DC7598">
            <w:pPr>
              <w:snapToGrid w:val="0"/>
              <w:spacing w:after="0" w:line="240" w:lineRule="auto"/>
            </w:pPr>
            <w:hyperlink r:id="rId347" w:history="1">
              <w:r w:rsidRPr="004F7E7C">
                <w:rPr>
                  <w:rStyle w:val="Hyperlink"/>
                  <w:rFonts w:cs="Arial"/>
                </w:rPr>
                <w:t>S1-254196r3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60C36"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 </w:t>
            </w:r>
            <w:proofErr w:type="spellStart"/>
            <w:r w:rsidRPr="004F7E7C">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7F60CA" w14:textId="77777777" w:rsidR="00DC7598" w:rsidRPr="004F7E7C" w:rsidRDefault="00DC7598" w:rsidP="00DC7598">
            <w:pPr>
              <w:snapToGrid w:val="0"/>
              <w:spacing w:after="0" w:line="240" w:lineRule="auto"/>
              <w:rPr>
                <w:rFonts w:cs="Arial"/>
                <w:szCs w:val="18"/>
              </w:rPr>
            </w:pPr>
            <w:r w:rsidRPr="004F7E7C">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B0F1D0" w14:textId="1BE2589C" w:rsidR="00DC7598" w:rsidRPr="00ED7144" w:rsidRDefault="00ED7144" w:rsidP="00DC7598">
            <w:pPr>
              <w:snapToGrid w:val="0"/>
              <w:spacing w:after="0" w:line="240" w:lineRule="auto"/>
              <w:rPr>
                <w:rFonts w:eastAsia="Times New Roman" w:cs="Arial"/>
                <w:szCs w:val="18"/>
                <w:lang w:eastAsia="ar-SA"/>
              </w:rPr>
            </w:pPr>
            <w:r w:rsidRPr="00ED7144">
              <w:rPr>
                <w:rFonts w:eastAsia="Times New Roman" w:cs="Arial"/>
                <w:szCs w:val="18"/>
                <w:lang w:eastAsia="ar-SA"/>
              </w:rPr>
              <w:t>Revised to S1-254375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97687"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S1-254196r2.</w:t>
            </w:r>
            <w:r>
              <w:rPr>
                <w:rFonts w:eastAsia="Arial Unicode MS" w:cs="Arial"/>
                <w:color w:val="000000"/>
                <w:szCs w:val="18"/>
                <w:lang w:eastAsia="ar-SA"/>
              </w:rPr>
              <w:t xml:space="preserve"> Rewording of PR1 is needed, the other PRs need to be deleted.</w:t>
            </w:r>
          </w:p>
        </w:tc>
      </w:tr>
      <w:tr w:rsidR="00ED7144" w:rsidRPr="002B5B90" w14:paraId="33812B8B" w14:textId="77777777" w:rsidTr="00ED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AFA409" w14:textId="482322E2" w:rsidR="00ED7144" w:rsidRPr="00ED7144" w:rsidRDefault="00ED7144" w:rsidP="00DC7598">
            <w:pPr>
              <w:snapToGrid w:val="0"/>
              <w:spacing w:after="0" w:line="240" w:lineRule="auto"/>
              <w:rPr>
                <w:rFonts w:eastAsia="Times New Roman" w:cs="Arial"/>
                <w:szCs w:val="18"/>
                <w:lang w:eastAsia="ar-SA"/>
              </w:rPr>
            </w:pPr>
            <w:proofErr w:type="spellStart"/>
            <w:r w:rsidRPr="00ED71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234C29D" w14:textId="6FFFEC8F" w:rsidR="00ED7144" w:rsidRPr="00ED7144" w:rsidRDefault="00ED7144" w:rsidP="00DC7598">
            <w:pPr>
              <w:snapToGrid w:val="0"/>
              <w:spacing w:after="0" w:line="240" w:lineRule="auto"/>
            </w:pPr>
            <w:hyperlink r:id="rId348" w:history="1">
              <w:r w:rsidRPr="00ED7144">
                <w:rPr>
                  <w:rStyle w:val="Hyperlink"/>
                  <w:rFonts w:cs="Arial"/>
                </w:rPr>
                <w:t>S1-254375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D1AD69A" w14:textId="540F5F0F" w:rsidR="00ED7144" w:rsidRPr="00ED7144" w:rsidRDefault="00ED7144" w:rsidP="00DC7598">
            <w:pPr>
              <w:snapToGrid w:val="0"/>
              <w:spacing w:after="0" w:line="240" w:lineRule="auto"/>
              <w:rPr>
                <w:rFonts w:cs="Arial"/>
                <w:szCs w:val="18"/>
              </w:rPr>
            </w:pPr>
            <w:proofErr w:type="spellStart"/>
            <w:r w:rsidRPr="00ED7144">
              <w:rPr>
                <w:rFonts w:cs="Arial"/>
                <w:szCs w:val="18"/>
              </w:rPr>
              <w:t>Pengcheng</w:t>
            </w:r>
            <w:proofErr w:type="spellEnd"/>
            <w:r w:rsidRPr="00ED7144">
              <w:rPr>
                <w:rFonts w:cs="Arial"/>
                <w:szCs w:val="18"/>
              </w:rPr>
              <w:t xml:space="preserve"> Laboratory, BUPT, ZGC Institute of Ubiquitous-X Innovation and Application, </w:t>
            </w:r>
            <w:proofErr w:type="spellStart"/>
            <w:r w:rsidRPr="00ED7144">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A7BC6C" w14:textId="6CBE9518" w:rsidR="00ED7144" w:rsidRPr="00ED7144" w:rsidRDefault="00ED7144" w:rsidP="00DC7598">
            <w:pPr>
              <w:snapToGrid w:val="0"/>
              <w:spacing w:after="0" w:line="240" w:lineRule="auto"/>
              <w:rPr>
                <w:rFonts w:cs="Arial"/>
                <w:szCs w:val="18"/>
              </w:rPr>
            </w:pPr>
            <w:r w:rsidRPr="00ED7144">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F432FB" w14:textId="77777777" w:rsidR="00ED7144" w:rsidRPr="00ED7144" w:rsidRDefault="00ED7144"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D54A66A" w14:textId="7D7030DC" w:rsidR="00ED7144" w:rsidRPr="00ED7144" w:rsidRDefault="00ED7144" w:rsidP="00DC7598">
            <w:pPr>
              <w:spacing w:after="0" w:line="240" w:lineRule="auto"/>
              <w:rPr>
                <w:rFonts w:eastAsia="Arial Unicode MS" w:cs="Arial"/>
                <w:color w:val="000000"/>
                <w:szCs w:val="18"/>
                <w:lang w:eastAsia="ar-SA"/>
              </w:rPr>
            </w:pPr>
            <w:r w:rsidRPr="00ED7144">
              <w:rPr>
                <w:rFonts w:eastAsia="Arial Unicode MS" w:cs="Arial"/>
                <w:color w:val="000000"/>
                <w:szCs w:val="18"/>
                <w:lang w:eastAsia="ar-SA"/>
              </w:rPr>
              <w:t>Revision of S1-254196r3.</w:t>
            </w:r>
          </w:p>
        </w:tc>
      </w:tr>
      <w:tr w:rsidR="00DC7598" w:rsidRPr="002B5B90" w14:paraId="04E4229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5AB6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AE042E" w14:textId="09E676E2" w:rsidR="00DC7598" w:rsidRPr="003C5827" w:rsidRDefault="00DC7598" w:rsidP="00DC7598">
            <w:pPr>
              <w:snapToGrid w:val="0"/>
              <w:spacing w:after="0" w:line="240" w:lineRule="auto"/>
              <w:rPr>
                <w:szCs w:val="18"/>
              </w:rPr>
            </w:pPr>
            <w:hyperlink r:id="rId349" w:history="1">
              <w:r w:rsidRPr="003C5827">
                <w:rPr>
                  <w:rStyle w:val="Hyperlink"/>
                  <w:rFonts w:cs="Arial"/>
                  <w:szCs w:val="18"/>
                </w:rPr>
                <w:t>S1-254198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E35086" w14:textId="77777777" w:rsidR="00DC7598" w:rsidRPr="003C5827" w:rsidRDefault="00DC7598" w:rsidP="00DC7598">
            <w:pPr>
              <w:snapToGrid w:val="0"/>
              <w:spacing w:after="0" w:line="240" w:lineRule="auto"/>
              <w:rPr>
                <w:szCs w:val="18"/>
              </w:rPr>
            </w:pPr>
            <w:r w:rsidRPr="003C582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4E93D" w14:textId="77777777" w:rsidR="00DC7598" w:rsidRPr="003C5827" w:rsidRDefault="00DC7598" w:rsidP="00DC7598">
            <w:pPr>
              <w:snapToGrid w:val="0"/>
              <w:spacing w:after="0" w:line="240" w:lineRule="auto"/>
              <w:rPr>
                <w:szCs w:val="18"/>
              </w:rPr>
            </w:pPr>
            <w:r w:rsidRPr="003C5827">
              <w:rPr>
                <w:rFonts w:cs="Arial"/>
                <w:szCs w:val="18"/>
              </w:rPr>
              <w:t>Use case on AI Explainability framework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C4AAB8" w14:textId="77777777" w:rsidR="00DC7598" w:rsidRPr="00AC3B50" w:rsidRDefault="00DC7598" w:rsidP="00DC7598">
            <w:pPr>
              <w:snapToGrid w:val="0"/>
              <w:spacing w:after="0" w:line="240" w:lineRule="auto"/>
              <w:rPr>
                <w:rFonts w:eastAsia="Times New Roman" w:cs="Arial"/>
                <w:szCs w:val="18"/>
                <w:lang w:eastAsia="ar-SA"/>
              </w:rPr>
            </w:pPr>
            <w:r w:rsidRPr="00AC3B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61B59" w14:textId="77777777" w:rsidR="00DC7598" w:rsidRPr="00AC3B50"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Based on author company request to note this paper</w:t>
            </w:r>
          </w:p>
        </w:tc>
      </w:tr>
      <w:tr w:rsidR="00DC7598" w:rsidRPr="002B5B90" w14:paraId="754CCCD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0AF7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2908B3" w14:textId="7C1D78FD" w:rsidR="00DC7598" w:rsidRPr="003C5827" w:rsidRDefault="00DC7598" w:rsidP="00DC7598">
            <w:pPr>
              <w:snapToGrid w:val="0"/>
              <w:spacing w:after="0" w:line="240" w:lineRule="auto"/>
              <w:rPr>
                <w:szCs w:val="18"/>
              </w:rPr>
            </w:pPr>
            <w:hyperlink r:id="rId350" w:history="1">
              <w:r w:rsidRPr="003C5827">
                <w:rPr>
                  <w:rStyle w:val="Hyperlink"/>
                  <w:rFonts w:cs="Arial"/>
                  <w:szCs w:val="18"/>
                </w:rPr>
                <w:t>S1-254208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3FC75F"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D0433B" w14:textId="77777777" w:rsidR="00DC7598" w:rsidRPr="003C5827" w:rsidRDefault="00DC7598" w:rsidP="00DC7598">
            <w:pPr>
              <w:snapToGrid w:val="0"/>
              <w:spacing w:after="0" w:line="240" w:lineRule="auto"/>
              <w:rPr>
                <w:szCs w:val="18"/>
              </w:rPr>
            </w:pPr>
            <w:r w:rsidRPr="003C5827">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AFFF5B" w14:textId="77777777" w:rsidR="00DC7598" w:rsidRPr="001E4184" w:rsidRDefault="00DC7598" w:rsidP="00DC7598">
            <w:pPr>
              <w:snapToGrid w:val="0"/>
              <w:spacing w:after="0" w:line="240" w:lineRule="auto"/>
              <w:rPr>
                <w:rFonts w:eastAsia="Times New Roman" w:cs="Arial"/>
                <w:szCs w:val="18"/>
                <w:lang w:eastAsia="ar-SA"/>
              </w:rPr>
            </w:pPr>
            <w:r w:rsidRPr="001E4184">
              <w:rPr>
                <w:rFonts w:eastAsia="Times New Roman" w:cs="Arial"/>
                <w:szCs w:val="18"/>
                <w:lang w:eastAsia="ar-SA"/>
              </w:rPr>
              <w:t>Revised to S1-254208r1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E4267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1A580D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PR2 and 3 seems to be covered already, PR1 to be clarified, user consent needs to be removed.</w:t>
            </w:r>
          </w:p>
        </w:tc>
      </w:tr>
      <w:tr w:rsidR="00DC7598" w:rsidRPr="002B5B90" w14:paraId="6CD6B7C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5B1D03" w14:textId="77777777" w:rsidR="00DC7598" w:rsidRPr="001E4184" w:rsidRDefault="00DC7598" w:rsidP="00DC7598">
            <w:pPr>
              <w:snapToGrid w:val="0"/>
              <w:spacing w:after="0" w:line="240" w:lineRule="auto"/>
              <w:rPr>
                <w:rFonts w:eastAsia="Times New Roman" w:cs="Arial"/>
                <w:szCs w:val="18"/>
                <w:lang w:eastAsia="ar-SA"/>
              </w:rPr>
            </w:pPr>
            <w:proofErr w:type="spellStart"/>
            <w:r w:rsidRPr="001E41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4CBE4" w14:textId="77777777" w:rsidR="00DC7598" w:rsidRPr="001E4184" w:rsidRDefault="00DC7598" w:rsidP="00DC7598">
            <w:pPr>
              <w:snapToGrid w:val="0"/>
              <w:spacing w:after="0" w:line="240" w:lineRule="auto"/>
            </w:pPr>
            <w:hyperlink r:id="rId351" w:history="1">
              <w:r w:rsidRPr="001E4184">
                <w:rPr>
                  <w:rStyle w:val="Hyperlink"/>
                  <w:rFonts w:cs="Arial"/>
                </w:rPr>
                <w:t>S1-254208r1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BEAE77" w14:textId="77777777" w:rsidR="00DC7598" w:rsidRPr="001E4184" w:rsidRDefault="00DC7598" w:rsidP="00DC7598">
            <w:pPr>
              <w:snapToGrid w:val="0"/>
              <w:spacing w:after="0" w:line="240" w:lineRule="auto"/>
              <w:rPr>
                <w:rFonts w:cs="Arial"/>
                <w:szCs w:val="18"/>
              </w:rPr>
            </w:pPr>
            <w:proofErr w:type="spellStart"/>
            <w:r w:rsidRPr="001E4184">
              <w:rPr>
                <w:rFonts w:cs="Arial"/>
                <w:szCs w:val="18"/>
              </w:rPr>
              <w:t>Pengcheng</w:t>
            </w:r>
            <w:proofErr w:type="spellEnd"/>
            <w:r w:rsidRPr="001E418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37CD64" w14:textId="77777777" w:rsidR="00DC7598" w:rsidRPr="001E4184" w:rsidRDefault="00DC7598" w:rsidP="00DC7598">
            <w:pPr>
              <w:snapToGrid w:val="0"/>
              <w:spacing w:after="0" w:line="240" w:lineRule="auto"/>
              <w:rPr>
                <w:rFonts w:cs="Arial"/>
                <w:szCs w:val="18"/>
              </w:rPr>
            </w:pPr>
            <w:r w:rsidRPr="001E4184">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CF5E1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S1-254208r2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8FC8F" w14:textId="77777777" w:rsidR="00DC7598" w:rsidRDefault="00DC7598" w:rsidP="00DC7598">
            <w:pPr>
              <w:spacing w:after="0" w:line="240" w:lineRule="auto"/>
              <w:rPr>
                <w:rFonts w:eastAsia="Arial Unicode MS" w:cs="Arial"/>
                <w:color w:val="000000"/>
                <w:szCs w:val="18"/>
                <w:lang w:eastAsia="ar-SA"/>
              </w:rPr>
            </w:pPr>
            <w:r w:rsidRPr="001E4184">
              <w:rPr>
                <w:rFonts w:eastAsia="Arial Unicode MS" w:cs="Arial"/>
                <w:color w:val="000000"/>
                <w:szCs w:val="18"/>
                <w:lang w:eastAsia="ar-SA"/>
              </w:rPr>
              <w:t>Revision of S1-254208.</w:t>
            </w:r>
            <w:r>
              <w:rPr>
                <w:rFonts w:eastAsia="Arial Unicode MS" w:cs="Arial"/>
                <w:color w:val="000000"/>
                <w:szCs w:val="18"/>
                <w:lang w:eastAsia="ar-SA"/>
              </w:rPr>
              <w:t xml:space="preserve"> PR3 – to remove the user consent. To clarify the other PRs.</w:t>
            </w:r>
          </w:p>
          <w:p w14:paraId="0EDDC4E1" w14:textId="77777777" w:rsidR="00DC7598" w:rsidRPr="001E4184" w:rsidRDefault="00DC7598" w:rsidP="00DC7598">
            <w:pPr>
              <w:spacing w:after="0" w:line="240" w:lineRule="auto"/>
              <w:rPr>
                <w:rFonts w:eastAsia="Arial Unicode MS" w:cs="Arial"/>
                <w:color w:val="000000"/>
                <w:szCs w:val="18"/>
                <w:lang w:eastAsia="ar-SA"/>
              </w:rPr>
            </w:pPr>
          </w:p>
        </w:tc>
      </w:tr>
      <w:tr w:rsidR="00DC7598" w:rsidRPr="002B5B90" w14:paraId="2A0F4A83" w14:textId="77777777" w:rsidTr="00DF7A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5A83D"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23D658" w14:textId="77777777" w:rsidR="00DC7598" w:rsidRPr="00775F25" w:rsidRDefault="00DC7598" w:rsidP="00DC7598">
            <w:pPr>
              <w:snapToGrid w:val="0"/>
              <w:spacing w:after="0" w:line="240" w:lineRule="auto"/>
            </w:pPr>
            <w:hyperlink r:id="rId352" w:history="1">
              <w:r w:rsidRPr="00775F25">
                <w:rPr>
                  <w:rStyle w:val="Hyperlink"/>
                  <w:rFonts w:cs="Arial"/>
                </w:rPr>
                <w:t>S1-254208r2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2D1ED"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9C3069" w14:textId="77777777" w:rsidR="00DC7598" w:rsidRPr="00775F25" w:rsidRDefault="00DC7598" w:rsidP="00DC7598">
            <w:pPr>
              <w:snapToGrid w:val="0"/>
              <w:spacing w:after="0" w:line="240" w:lineRule="auto"/>
              <w:rPr>
                <w:rFonts w:cs="Arial"/>
                <w:szCs w:val="18"/>
              </w:rPr>
            </w:pPr>
            <w:r w:rsidRPr="00775F25">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FA18A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S1-254208r3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02603"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S1-254208r1.</w:t>
            </w:r>
          </w:p>
        </w:tc>
      </w:tr>
      <w:tr w:rsidR="00DC7598" w:rsidRPr="002B5B90" w14:paraId="31884369" w14:textId="77777777" w:rsidTr="00DF7A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AA3C2A"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2D00E" w14:textId="77777777" w:rsidR="00DC7598" w:rsidRPr="004F7E7C" w:rsidRDefault="00DC7598" w:rsidP="00DC7598">
            <w:pPr>
              <w:snapToGrid w:val="0"/>
              <w:spacing w:after="0" w:line="240" w:lineRule="auto"/>
            </w:pPr>
            <w:hyperlink r:id="rId353" w:history="1">
              <w:r w:rsidRPr="004F7E7C">
                <w:rPr>
                  <w:rStyle w:val="Hyperlink"/>
                  <w:rFonts w:cs="Arial"/>
                </w:rPr>
                <w:t>S1-254208r3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476C9"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CDE4B9" w14:textId="77777777" w:rsidR="00DC7598" w:rsidRPr="004F7E7C" w:rsidRDefault="00DC7598" w:rsidP="00DC7598">
            <w:pPr>
              <w:snapToGrid w:val="0"/>
              <w:spacing w:after="0" w:line="240" w:lineRule="auto"/>
              <w:rPr>
                <w:rFonts w:cs="Arial"/>
                <w:szCs w:val="18"/>
              </w:rPr>
            </w:pPr>
            <w:r w:rsidRPr="004F7E7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C4FAB" w14:textId="79260B5E" w:rsidR="00DC7598" w:rsidRPr="00DF7A5F" w:rsidRDefault="00DF7A5F" w:rsidP="00DC7598">
            <w:pPr>
              <w:snapToGrid w:val="0"/>
              <w:spacing w:after="0" w:line="240" w:lineRule="auto"/>
              <w:rPr>
                <w:rFonts w:eastAsia="Times New Roman" w:cs="Arial"/>
                <w:szCs w:val="18"/>
                <w:lang w:eastAsia="ar-SA"/>
              </w:rPr>
            </w:pPr>
            <w:r w:rsidRPr="00DF7A5F">
              <w:rPr>
                <w:rFonts w:eastAsia="Times New Roman" w:cs="Arial"/>
                <w:szCs w:val="18"/>
                <w:lang w:eastAsia="ar-SA"/>
              </w:rPr>
              <w:t>Revised to S1-254376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19316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S1-254208r2.</w:t>
            </w:r>
          </w:p>
        </w:tc>
      </w:tr>
      <w:tr w:rsidR="00DF7A5F" w:rsidRPr="002B5B90" w14:paraId="7B3702EC" w14:textId="77777777" w:rsidTr="00DF7A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57B6F0" w14:textId="73B43C16" w:rsidR="00DF7A5F" w:rsidRPr="00DF7A5F" w:rsidRDefault="00DF7A5F" w:rsidP="00DC7598">
            <w:pPr>
              <w:snapToGrid w:val="0"/>
              <w:spacing w:after="0" w:line="240" w:lineRule="auto"/>
              <w:rPr>
                <w:rFonts w:eastAsia="Times New Roman" w:cs="Arial"/>
                <w:szCs w:val="18"/>
                <w:lang w:eastAsia="ar-SA"/>
              </w:rPr>
            </w:pPr>
            <w:proofErr w:type="spellStart"/>
            <w:r w:rsidRPr="00DF7A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D11CDFC" w14:textId="780BB1E3" w:rsidR="00DF7A5F" w:rsidRPr="00DF7A5F" w:rsidRDefault="00DF7A5F" w:rsidP="00DC7598">
            <w:pPr>
              <w:snapToGrid w:val="0"/>
              <w:spacing w:after="0" w:line="240" w:lineRule="auto"/>
            </w:pPr>
            <w:hyperlink r:id="rId354" w:history="1">
              <w:r w:rsidRPr="00DF7A5F">
                <w:rPr>
                  <w:rStyle w:val="Hyperlink"/>
                  <w:rFonts w:cs="Arial"/>
                </w:rPr>
                <w:t>S1-254376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F180A40" w14:textId="7FABC16B" w:rsidR="00DF7A5F" w:rsidRPr="00DF7A5F" w:rsidRDefault="00DF7A5F" w:rsidP="00DC7598">
            <w:pPr>
              <w:snapToGrid w:val="0"/>
              <w:spacing w:after="0" w:line="240" w:lineRule="auto"/>
              <w:rPr>
                <w:rFonts w:cs="Arial"/>
                <w:szCs w:val="18"/>
              </w:rPr>
            </w:pPr>
            <w:proofErr w:type="spellStart"/>
            <w:r w:rsidRPr="00DF7A5F">
              <w:rPr>
                <w:rFonts w:cs="Arial"/>
                <w:szCs w:val="18"/>
              </w:rPr>
              <w:t>Pengcheng</w:t>
            </w:r>
            <w:proofErr w:type="spellEnd"/>
            <w:r w:rsidRPr="00DF7A5F">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84E0616" w14:textId="7B28191C" w:rsidR="00DF7A5F" w:rsidRPr="00DF7A5F" w:rsidRDefault="00DF7A5F" w:rsidP="00DC7598">
            <w:pPr>
              <w:snapToGrid w:val="0"/>
              <w:spacing w:after="0" w:line="240" w:lineRule="auto"/>
              <w:rPr>
                <w:rFonts w:cs="Arial"/>
                <w:szCs w:val="18"/>
              </w:rPr>
            </w:pPr>
            <w:r w:rsidRPr="00DF7A5F">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4C716E" w14:textId="77777777" w:rsidR="00DF7A5F" w:rsidRPr="00DF7A5F" w:rsidRDefault="00DF7A5F"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A850F7" w14:textId="087806DB" w:rsidR="00DF7A5F" w:rsidRPr="00DF7A5F" w:rsidRDefault="00DF7A5F" w:rsidP="00DC7598">
            <w:pPr>
              <w:spacing w:after="0" w:line="240" w:lineRule="auto"/>
              <w:rPr>
                <w:rFonts w:eastAsia="Arial Unicode MS" w:cs="Arial"/>
                <w:color w:val="000000"/>
                <w:szCs w:val="18"/>
                <w:lang w:eastAsia="ar-SA"/>
              </w:rPr>
            </w:pPr>
            <w:r w:rsidRPr="00DF7A5F">
              <w:rPr>
                <w:rFonts w:eastAsia="Arial Unicode MS" w:cs="Arial"/>
                <w:color w:val="000000"/>
                <w:szCs w:val="18"/>
                <w:lang w:eastAsia="ar-SA"/>
              </w:rPr>
              <w:t>Revision of S1-254208r3.</w:t>
            </w:r>
          </w:p>
        </w:tc>
      </w:tr>
      <w:tr w:rsidR="00DC7598" w:rsidRPr="002B5B90" w14:paraId="2DD858B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EDF92"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23C85F" w14:textId="3E8AF4D5" w:rsidR="00DC7598" w:rsidRPr="003C5827" w:rsidRDefault="00DC7598" w:rsidP="00DC7598">
            <w:pPr>
              <w:snapToGrid w:val="0"/>
              <w:spacing w:after="0" w:line="240" w:lineRule="auto"/>
              <w:rPr>
                <w:szCs w:val="18"/>
              </w:rPr>
            </w:pPr>
            <w:hyperlink r:id="rId355" w:history="1">
              <w:r w:rsidRPr="003C5827">
                <w:rPr>
                  <w:rStyle w:val="Hyperlink"/>
                  <w:rFonts w:cs="Arial"/>
                  <w:szCs w:val="18"/>
                </w:rPr>
                <w:t>S1-254224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CAA04F"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4A839" w14:textId="77777777" w:rsidR="00DC7598" w:rsidRPr="003C5827" w:rsidRDefault="00DC7598" w:rsidP="00DC7598">
            <w:pPr>
              <w:snapToGrid w:val="0"/>
              <w:spacing w:after="0" w:line="240" w:lineRule="auto"/>
              <w:rPr>
                <w:szCs w:val="18"/>
              </w:rPr>
            </w:pPr>
            <w:r w:rsidRPr="003C5827">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669561" w14:textId="77777777" w:rsidR="00DC7598" w:rsidRPr="000B5BCB" w:rsidRDefault="00DC7598" w:rsidP="00DC7598">
            <w:pPr>
              <w:snapToGrid w:val="0"/>
              <w:spacing w:after="0" w:line="240" w:lineRule="auto"/>
              <w:rPr>
                <w:rFonts w:eastAsia="Times New Roman" w:cs="Arial"/>
                <w:szCs w:val="18"/>
                <w:lang w:eastAsia="ar-SA"/>
              </w:rPr>
            </w:pPr>
            <w:r w:rsidRPr="000B5BCB">
              <w:rPr>
                <w:rFonts w:eastAsia="Times New Roman" w:cs="Arial"/>
                <w:szCs w:val="18"/>
                <w:lang w:eastAsia="ar-SA"/>
              </w:rPr>
              <w:t>Revised to S1-254301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7DA20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4BE914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Clarification on 3GPP scope needed, more clarity is needed on “on demand customized service”; clean-up of notes numbering;</w:t>
            </w:r>
          </w:p>
        </w:tc>
      </w:tr>
      <w:tr w:rsidR="00DC7598" w:rsidRPr="002B5B90" w14:paraId="1E7451F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D02AFD" w14:textId="77777777" w:rsidR="00DC7598" w:rsidRPr="000B5BCB" w:rsidRDefault="00DC7598" w:rsidP="00DC7598">
            <w:pPr>
              <w:snapToGrid w:val="0"/>
              <w:spacing w:after="0" w:line="240" w:lineRule="auto"/>
              <w:rPr>
                <w:rFonts w:eastAsia="Times New Roman" w:cs="Arial"/>
                <w:szCs w:val="18"/>
                <w:lang w:eastAsia="ar-SA"/>
              </w:rPr>
            </w:pPr>
            <w:proofErr w:type="spellStart"/>
            <w:r w:rsidRPr="000B5B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E02D4" w14:textId="02B61DA3" w:rsidR="00DC7598" w:rsidRPr="000B5BCB" w:rsidRDefault="00DC7598" w:rsidP="00DC7598">
            <w:pPr>
              <w:snapToGrid w:val="0"/>
              <w:spacing w:after="0" w:line="240" w:lineRule="auto"/>
            </w:pPr>
            <w:hyperlink r:id="rId356" w:history="1">
              <w:r w:rsidRPr="000B5BCB">
                <w:rPr>
                  <w:rStyle w:val="Hyperlink"/>
                  <w:rFonts w:cs="Arial"/>
                </w:rPr>
                <w:t>S1-254301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8F4D77" w14:textId="77777777" w:rsidR="00DC7598" w:rsidRPr="000B5BCB" w:rsidRDefault="00DC7598" w:rsidP="00DC7598">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9BAEE3" w14:textId="77777777" w:rsidR="00DC7598" w:rsidRPr="000B5BCB" w:rsidRDefault="00DC7598" w:rsidP="00DC7598">
            <w:pPr>
              <w:snapToGrid w:val="0"/>
              <w:spacing w:after="0" w:line="240" w:lineRule="auto"/>
              <w:rPr>
                <w:rFonts w:cs="Arial"/>
                <w:szCs w:val="18"/>
              </w:rPr>
            </w:pPr>
            <w:r w:rsidRPr="000B5BCB">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91207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6710F" w14:textId="77777777" w:rsidR="00DC7598" w:rsidRDefault="00DC7598" w:rsidP="00DC7598">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S1-254224.</w:t>
            </w:r>
            <w:r>
              <w:rPr>
                <w:rFonts w:eastAsia="Arial Unicode MS" w:cs="Arial"/>
                <w:color w:val="000000"/>
                <w:szCs w:val="18"/>
                <w:lang w:eastAsia="ar-SA"/>
              </w:rPr>
              <w:t xml:space="preserve"> PR3 needs to be clarified. Proposed notes contain a lot of text.</w:t>
            </w:r>
          </w:p>
          <w:p w14:paraId="677C1667" w14:textId="77777777" w:rsidR="00DC7598" w:rsidRPr="000B5BCB" w:rsidRDefault="00DC7598" w:rsidP="00DC7598">
            <w:pPr>
              <w:spacing w:after="0" w:line="240" w:lineRule="auto"/>
              <w:rPr>
                <w:rFonts w:eastAsia="Arial Unicode MS" w:cs="Arial"/>
                <w:color w:val="000000"/>
                <w:szCs w:val="18"/>
                <w:lang w:eastAsia="ar-SA"/>
              </w:rPr>
            </w:pPr>
          </w:p>
        </w:tc>
      </w:tr>
      <w:tr w:rsidR="00DC7598" w:rsidRPr="002B5B90" w14:paraId="38C5CF9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98E2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4F6010" w14:textId="77777777" w:rsidR="00DC7598" w:rsidRPr="00775F25" w:rsidRDefault="00DC7598" w:rsidP="00DC7598">
            <w:pPr>
              <w:snapToGrid w:val="0"/>
              <w:spacing w:after="0" w:line="240" w:lineRule="auto"/>
            </w:pPr>
            <w:hyperlink r:id="rId357" w:history="1">
              <w:r w:rsidRPr="00775F25">
                <w:rPr>
                  <w:rStyle w:val="Hyperlink"/>
                  <w:rFonts w:cs="Arial"/>
                </w:rPr>
                <w:t>S1-254301r1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24FCE2" w14:textId="77777777" w:rsidR="00DC7598" w:rsidRPr="00775F25" w:rsidRDefault="00DC7598" w:rsidP="00DC7598">
            <w:pPr>
              <w:snapToGrid w:val="0"/>
              <w:spacing w:after="0" w:line="240" w:lineRule="auto"/>
              <w:rPr>
                <w:rFonts w:cs="Arial"/>
                <w:szCs w:val="18"/>
              </w:rPr>
            </w:pPr>
            <w:r w:rsidRPr="00775F2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65759" w14:textId="77777777" w:rsidR="00DC7598" w:rsidRPr="00775F25" w:rsidRDefault="00DC7598" w:rsidP="00DC7598">
            <w:pPr>
              <w:snapToGrid w:val="0"/>
              <w:spacing w:after="0" w:line="240" w:lineRule="auto"/>
              <w:rPr>
                <w:rFonts w:cs="Arial"/>
                <w:szCs w:val="18"/>
              </w:rPr>
            </w:pPr>
            <w:r w:rsidRPr="00775F25">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1C4E1"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FAB384"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S1-254301.</w:t>
            </w:r>
          </w:p>
        </w:tc>
      </w:tr>
      <w:tr w:rsidR="00DC7598" w:rsidRPr="002B5B90" w14:paraId="468D31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BA428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96167E" w14:textId="77777777" w:rsidR="00DC7598" w:rsidRPr="004F7E7C" w:rsidRDefault="00DC7598" w:rsidP="00DC7598">
            <w:pPr>
              <w:snapToGrid w:val="0"/>
              <w:spacing w:after="0" w:line="240" w:lineRule="auto"/>
            </w:pPr>
            <w:hyperlink r:id="rId358" w:history="1">
              <w:r w:rsidRPr="004F7E7C">
                <w:rPr>
                  <w:rStyle w:val="Hyperlink"/>
                  <w:rFonts w:cs="Arial"/>
                </w:rPr>
                <w:t>S1-254301r2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E9D27E"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43CE2C5" w14:textId="77777777" w:rsidR="00DC7598" w:rsidRPr="004F7E7C" w:rsidRDefault="00DC7598" w:rsidP="00DC7598">
            <w:pPr>
              <w:snapToGrid w:val="0"/>
              <w:spacing w:after="0" w:line="240" w:lineRule="auto"/>
              <w:rPr>
                <w:rFonts w:cs="Arial"/>
                <w:szCs w:val="18"/>
              </w:rPr>
            </w:pPr>
            <w:r w:rsidRPr="004F7E7C">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D485D8"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A1F8710"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S1-254301r1.</w:t>
            </w:r>
          </w:p>
        </w:tc>
      </w:tr>
      <w:tr w:rsidR="00DC7598" w:rsidRPr="002B5B90" w14:paraId="748F295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7462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C3C0F" w14:textId="08A129E0" w:rsidR="00DC7598" w:rsidRPr="003C5827" w:rsidRDefault="00DC7598" w:rsidP="00DC7598">
            <w:pPr>
              <w:snapToGrid w:val="0"/>
              <w:spacing w:after="0" w:line="240" w:lineRule="auto"/>
              <w:rPr>
                <w:szCs w:val="18"/>
              </w:rPr>
            </w:pPr>
            <w:hyperlink r:id="rId359" w:history="1">
              <w:r w:rsidRPr="003C5827">
                <w:rPr>
                  <w:rStyle w:val="Hyperlink"/>
                  <w:rFonts w:cs="Arial"/>
                  <w:szCs w:val="18"/>
                </w:rPr>
                <w:t>S1-254225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D8F42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A4007" w14:textId="77777777" w:rsidR="00DC7598" w:rsidRPr="003C5827" w:rsidRDefault="00DC7598" w:rsidP="00DC7598">
            <w:pPr>
              <w:snapToGrid w:val="0"/>
              <w:spacing w:after="0" w:line="240" w:lineRule="auto"/>
              <w:rPr>
                <w:szCs w:val="18"/>
              </w:rPr>
            </w:pPr>
            <w:r w:rsidRPr="003C5827">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16FC33"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D5F81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9B296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Revise “user consent”, requirements seem to be already covered, what is the gap with Rel18?</w:t>
            </w:r>
          </w:p>
        </w:tc>
      </w:tr>
      <w:tr w:rsidR="00DC7598" w:rsidRPr="002B5B90" w14:paraId="5D485CF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26E0A" w14:textId="77777777" w:rsidR="00DC7598" w:rsidRPr="00534EB5" w:rsidRDefault="00DC7598" w:rsidP="00DC7598">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4315A" w14:textId="77777777" w:rsidR="00DC7598" w:rsidRPr="00534EB5" w:rsidRDefault="00DC7598" w:rsidP="00DC7598">
            <w:pPr>
              <w:snapToGrid w:val="0"/>
              <w:spacing w:after="0" w:line="240" w:lineRule="auto"/>
            </w:pPr>
            <w:hyperlink r:id="rId360" w:history="1">
              <w:r w:rsidRPr="00534EB5">
                <w:rPr>
                  <w:rStyle w:val="Hyperlink"/>
                  <w:rFonts w:cs="Arial"/>
                </w:rPr>
                <w:t>S1-254225r1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D61A9F"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C7FFD5"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E5F7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0AD26"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S1-254225.</w:t>
            </w:r>
          </w:p>
          <w:p w14:paraId="6B4F53A2" w14:textId="77777777" w:rsidR="00DC7598" w:rsidRPr="00775F25" w:rsidRDefault="00DC7598" w:rsidP="00DC7598">
            <w:pPr>
              <w:spacing w:after="0" w:line="240" w:lineRule="auto"/>
              <w:rPr>
                <w:rFonts w:eastAsia="Arial Unicode MS" w:cs="Arial"/>
                <w:color w:val="000000"/>
                <w:szCs w:val="18"/>
                <w:lang w:eastAsia="ar-SA"/>
              </w:rPr>
            </w:pPr>
          </w:p>
        </w:tc>
      </w:tr>
      <w:tr w:rsidR="00DC7598" w:rsidRPr="002B5B90" w14:paraId="42A4CE3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37E52"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B1DCAB" w14:textId="292292D7" w:rsidR="00DC7598" w:rsidRPr="003C5827" w:rsidRDefault="00DC7598" w:rsidP="00DC7598">
            <w:pPr>
              <w:snapToGrid w:val="0"/>
              <w:spacing w:after="0" w:line="240" w:lineRule="auto"/>
              <w:rPr>
                <w:szCs w:val="18"/>
              </w:rPr>
            </w:pPr>
            <w:hyperlink r:id="rId361" w:history="1">
              <w:r w:rsidRPr="003C5827">
                <w:rPr>
                  <w:rStyle w:val="Hyperlink"/>
                  <w:rFonts w:cs="Arial"/>
                  <w:szCs w:val="18"/>
                </w:rPr>
                <w:t>S1-254226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6B4D89"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A4A34" w14:textId="77777777" w:rsidR="00DC7598" w:rsidRPr="003C5827" w:rsidRDefault="00DC7598" w:rsidP="00DC7598">
            <w:pPr>
              <w:snapToGrid w:val="0"/>
              <w:spacing w:after="0" w:line="240" w:lineRule="auto"/>
              <w:rPr>
                <w:szCs w:val="18"/>
              </w:rPr>
            </w:pPr>
            <w:r w:rsidRPr="003C5827">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D60AA"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82474E"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40F6443E"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w:t>
            </w:r>
            <w:proofErr w:type="gramStart"/>
            <w:r>
              <w:rPr>
                <w:rFonts w:eastAsia="Arial Unicode MS" w:cs="Arial"/>
                <w:color w:val="000000"/>
                <w:szCs w:val="18"/>
                <w:lang w:eastAsia="ar-SA"/>
              </w:rPr>
              <w:t>user</w:t>
            </w:r>
            <w:proofErr w:type="gramEnd"/>
            <w:r>
              <w:rPr>
                <w:rFonts w:eastAsia="Arial Unicode MS" w:cs="Arial"/>
                <w:color w:val="000000"/>
                <w:szCs w:val="18"/>
                <w:lang w:eastAsia="ar-SA"/>
              </w:rPr>
              <w:t xml:space="preserve"> consent” on PR3 needs to be removed.</w:t>
            </w:r>
          </w:p>
        </w:tc>
      </w:tr>
      <w:tr w:rsidR="00DC7598" w:rsidRPr="002B5B90" w14:paraId="173DF794" w14:textId="77777777" w:rsidTr="00E866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92AEA" w14:textId="77777777" w:rsidR="00DC7598" w:rsidRPr="00534EB5" w:rsidRDefault="00DC7598" w:rsidP="00DC7598">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03FA7" w14:textId="77777777" w:rsidR="00DC7598" w:rsidRPr="00534EB5" w:rsidRDefault="00DC7598" w:rsidP="00DC7598">
            <w:pPr>
              <w:snapToGrid w:val="0"/>
              <w:spacing w:after="0" w:line="240" w:lineRule="auto"/>
            </w:pPr>
            <w:hyperlink r:id="rId362" w:history="1">
              <w:r w:rsidRPr="00534EB5">
                <w:rPr>
                  <w:rStyle w:val="Hyperlink"/>
                  <w:rFonts w:cs="Arial"/>
                </w:rPr>
                <w:t>S1-254226r1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D6D20B"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44CAE2"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8269B"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DCE5E" w14:textId="77777777" w:rsidR="00DC7598" w:rsidRDefault="00DC7598" w:rsidP="00DC7598">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S1-254226.</w:t>
            </w:r>
          </w:p>
          <w:p w14:paraId="31C2BF9F" w14:textId="77777777" w:rsidR="00DC7598" w:rsidRPr="00534EB5" w:rsidRDefault="00DC7598" w:rsidP="00DC7598">
            <w:pPr>
              <w:spacing w:after="0" w:line="240" w:lineRule="auto"/>
              <w:rPr>
                <w:rFonts w:eastAsia="Arial Unicode MS" w:cs="Arial"/>
                <w:color w:val="000000"/>
                <w:szCs w:val="18"/>
                <w:lang w:eastAsia="ar-SA"/>
              </w:rPr>
            </w:pPr>
          </w:p>
        </w:tc>
      </w:tr>
      <w:tr w:rsidR="00DC7598" w:rsidRPr="002B5B90" w14:paraId="784C1420" w14:textId="77777777" w:rsidTr="00E866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FA0D0"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D9204E" w14:textId="77777777" w:rsidR="00DC7598" w:rsidRPr="004F7E7C" w:rsidRDefault="00DC7598" w:rsidP="00DC7598">
            <w:pPr>
              <w:snapToGrid w:val="0"/>
              <w:spacing w:after="0" w:line="240" w:lineRule="auto"/>
            </w:pPr>
            <w:hyperlink r:id="rId363" w:history="1">
              <w:r w:rsidRPr="004F7E7C">
                <w:rPr>
                  <w:rStyle w:val="Hyperlink"/>
                  <w:rFonts w:cs="Arial"/>
                </w:rPr>
                <w:t>S1-254226r2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B93AE2"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14D555" w14:textId="77777777" w:rsidR="00DC7598" w:rsidRPr="004F7E7C" w:rsidRDefault="00DC7598" w:rsidP="00DC7598">
            <w:pPr>
              <w:snapToGrid w:val="0"/>
              <w:spacing w:after="0" w:line="240" w:lineRule="auto"/>
              <w:rPr>
                <w:rFonts w:cs="Arial"/>
                <w:szCs w:val="18"/>
              </w:rPr>
            </w:pPr>
            <w:r w:rsidRPr="004F7E7C">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8E090" w14:textId="0FF7F159" w:rsidR="00DC7598" w:rsidRPr="00E866EA" w:rsidRDefault="00E866EA" w:rsidP="00DC7598">
            <w:pPr>
              <w:snapToGrid w:val="0"/>
              <w:spacing w:after="0" w:line="240" w:lineRule="auto"/>
              <w:rPr>
                <w:rFonts w:eastAsia="Times New Roman" w:cs="Arial"/>
                <w:szCs w:val="18"/>
                <w:lang w:eastAsia="ar-SA"/>
              </w:rPr>
            </w:pPr>
            <w:r w:rsidRPr="00E866EA">
              <w:rPr>
                <w:rFonts w:eastAsia="Times New Roman" w:cs="Arial"/>
                <w:szCs w:val="18"/>
                <w:lang w:eastAsia="ar-SA"/>
              </w:rPr>
              <w:t>Revised to S1-254377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DBE779"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S1-254226r1.</w:t>
            </w:r>
          </w:p>
        </w:tc>
      </w:tr>
      <w:tr w:rsidR="00E866EA" w:rsidRPr="002B5B90" w14:paraId="3AB4A51D" w14:textId="77777777" w:rsidTr="00E866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35F5B2" w14:textId="5F6B4CF1" w:rsidR="00E866EA" w:rsidRPr="00E866EA" w:rsidRDefault="00E866EA" w:rsidP="00DC7598">
            <w:pPr>
              <w:snapToGrid w:val="0"/>
              <w:spacing w:after="0" w:line="240" w:lineRule="auto"/>
              <w:rPr>
                <w:rFonts w:eastAsia="Times New Roman" w:cs="Arial"/>
                <w:szCs w:val="18"/>
                <w:lang w:eastAsia="ar-SA"/>
              </w:rPr>
            </w:pPr>
            <w:proofErr w:type="spellStart"/>
            <w:r w:rsidRPr="00E866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1FAF98" w14:textId="1D6FA721" w:rsidR="00E866EA" w:rsidRPr="00E866EA" w:rsidRDefault="00E866EA" w:rsidP="00DC7598">
            <w:pPr>
              <w:snapToGrid w:val="0"/>
              <w:spacing w:after="0" w:line="240" w:lineRule="auto"/>
            </w:pPr>
            <w:hyperlink r:id="rId364" w:history="1">
              <w:r w:rsidRPr="00E866EA">
                <w:rPr>
                  <w:rStyle w:val="Hyperlink"/>
                  <w:rFonts w:cs="Arial"/>
                </w:rPr>
                <w:t>S1-254377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DA00C7F" w14:textId="0FC2FC29" w:rsidR="00E866EA" w:rsidRPr="00E866EA" w:rsidRDefault="00E866EA" w:rsidP="00DC7598">
            <w:pPr>
              <w:snapToGrid w:val="0"/>
              <w:spacing w:after="0" w:line="240" w:lineRule="auto"/>
              <w:rPr>
                <w:rFonts w:cs="Arial"/>
                <w:szCs w:val="18"/>
              </w:rPr>
            </w:pPr>
            <w:r w:rsidRPr="00E866E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00C3969" w14:textId="46506C3D" w:rsidR="00E866EA" w:rsidRPr="00E866EA" w:rsidRDefault="00E866EA" w:rsidP="00DC7598">
            <w:pPr>
              <w:snapToGrid w:val="0"/>
              <w:spacing w:after="0" w:line="240" w:lineRule="auto"/>
              <w:rPr>
                <w:rFonts w:cs="Arial"/>
                <w:szCs w:val="18"/>
              </w:rPr>
            </w:pPr>
            <w:r w:rsidRPr="00E866EA">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0031962" w14:textId="55350C65" w:rsidR="00E866EA" w:rsidRPr="00E866EA" w:rsidRDefault="00E866EA" w:rsidP="00DC7598">
            <w:pPr>
              <w:snapToGrid w:val="0"/>
              <w:spacing w:after="0" w:line="240" w:lineRule="auto"/>
              <w:rPr>
                <w:rFonts w:eastAsia="Times New Roman" w:cs="Arial"/>
                <w:szCs w:val="18"/>
                <w:lang w:eastAsia="ar-SA"/>
              </w:rPr>
            </w:pPr>
            <w:r w:rsidRPr="00E866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5A2473" w14:textId="77777777" w:rsidR="00E866EA" w:rsidRPr="00E866EA" w:rsidRDefault="00E866EA" w:rsidP="00DC7598">
            <w:pPr>
              <w:spacing w:after="0" w:line="240" w:lineRule="auto"/>
              <w:rPr>
                <w:rFonts w:eastAsia="Arial Unicode MS" w:cs="Arial"/>
                <w:color w:val="000000"/>
                <w:szCs w:val="18"/>
                <w:lang w:eastAsia="ar-SA"/>
              </w:rPr>
            </w:pPr>
            <w:r w:rsidRPr="00E866EA">
              <w:rPr>
                <w:rFonts w:eastAsia="Arial Unicode MS" w:cs="Arial"/>
                <w:color w:val="000000"/>
                <w:szCs w:val="18"/>
                <w:lang w:eastAsia="ar-SA"/>
              </w:rPr>
              <w:t>Revision of S1-254226r2.</w:t>
            </w:r>
          </w:p>
          <w:p w14:paraId="51F18CD5" w14:textId="32739CFB" w:rsidR="00E866EA" w:rsidRPr="00E866EA" w:rsidRDefault="00E866EA" w:rsidP="00DC7598">
            <w:pPr>
              <w:spacing w:after="0" w:line="240" w:lineRule="auto"/>
              <w:rPr>
                <w:rFonts w:eastAsia="Arial Unicode MS" w:cs="Arial"/>
                <w:color w:val="000000"/>
                <w:szCs w:val="18"/>
                <w:lang w:eastAsia="ar-SA"/>
              </w:rPr>
            </w:pPr>
          </w:p>
        </w:tc>
      </w:tr>
      <w:tr w:rsidR="00DC7598" w:rsidRPr="002B5B90" w14:paraId="200EDEB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AD038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D9EF9" w14:textId="6492A826" w:rsidR="00DC7598" w:rsidRPr="003C5827" w:rsidRDefault="00DC7598" w:rsidP="00DC7598">
            <w:pPr>
              <w:snapToGrid w:val="0"/>
              <w:spacing w:after="0" w:line="240" w:lineRule="auto"/>
              <w:rPr>
                <w:szCs w:val="18"/>
              </w:rPr>
            </w:pPr>
            <w:hyperlink r:id="rId365" w:history="1">
              <w:r w:rsidRPr="003C5827">
                <w:rPr>
                  <w:rStyle w:val="Hyperlink"/>
                  <w:rFonts w:cs="Arial"/>
                  <w:szCs w:val="18"/>
                </w:rPr>
                <w:t>S1-254277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788822" w14:textId="77777777" w:rsidR="00DC7598" w:rsidRPr="003C5827" w:rsidRDefault="00DC7598" w:rsidP="00DC7598">
            <w:pPr>
              <w:snapToGrid w:val="0"/>
              <w:spacing w:after="0" w:line="240" w:lineRule="auto"/>
              <w:rPr>
                <w:szCs w:val="18"/>
              </w:rPr>
            </w:pPr>
            <w:r w:rsidRPr="003C5827">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B3360" w14:textId="77777777" w:rsidR="00DC7598" w:rsidRPr="003C5827" w:rsidRDefault="00DC7598" w:rsidP="00DC7598">
            <w:pPr>
              <w:snapToGrid w:val="0"/>
              <w:spacing w:after="0" w:line="240" w:lineRule="auto"/>
              <w:rPr>
                <w:szCs w:val="18"/>
              </w:rPr>
            </w:pPr>
            <w:r w:rsidRPr="003C5827">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BEDE77"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6946FB" w14:textId="77777777" w:rsidR="00DC7598"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 xml:space="preserve">Presented </w:t>
            </w:r>
            <w:r>
              <w:rPr>
                <w:rFonts w:eastAsia="Arial Unicode MS" w:cs="Arial"/>
                <w:color w:val="000000"/>
                <w:szCs w:val="18"/>
                <w:lang w:eastAsia="ar-SA"/>
              </w:rPr>
              <w:t>(</w:t>
            </w:r>
            <w:r w:rsidRPr="00E147AA">
              <w:rPr>
                <w:rFonts w:eastAsia="Arial Unicode MS" w:cs="Arial"/>
                <w:color w:val="000000"/>
                <w:szCs w:val="18"/>
                <w:lang w:eastAsia="ar-SA"/>
              </w:rPr>
              <w:t xml:space="preserve">Nov </w:t>
            </w:r>
            <w:r>
              <w:rPr>
                <w:rFonts w:eastAsia="Arial Unicode MS" w:cs="Arial"/>
                <w:color w:val="000000"/>
                <w:szCs w:val="18"/>
                <w:lang w:eastAsia="ar-SA"/>
              </w:rPr>
              <w:t>13</w:t>
            </w:r>
            <w:r w:rsidRPr="00E147AA">
              <w:rPr>
                <w:rFonts w:eastAsia="Arial Unicode MS" w:cs="Arial"/>
                <w:color w:val="000000"/>
                <w:szCs w:val="18"/>
                <w:vertAlign w:val="superscript"/>
                <w:lang w:eastAsia="ar-SA"/>
              </w:rPr>
              <w:t>th</w:t>
            </w:r>
            <w:r>
              <w:rPr>
                <w:rFonts w:eastAsia="Arial Unicode MS" w:cs="Arial"/>
                <w:color w:val="000000"/>
                <w:szCs w:val="18"/>
                <w:vertAlign w:val="superscript"/>
                <w:lang w:eastAsia="ar-SA"/>
              </w:rPr>
              <w:t>)</w:t>
            </w:r>
            <w:r>
              <w:rPr>
                <w:rFonts w:eastAsia="Arial Unicode MS" w:cs="Arial"/>
                <w:color w:val="000000"/>
                <w:szCs w:val="18"/>
                <w:lang w:eastAsia="ar-SA"/>
              </w:rPr>
              <w:t xml:space="preserve"> </w:t>
            </w:r>
          </w:p>
          <w:p w14:paraId="62D4FD86"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to be removed, E/// has general concerns with this use case, very implementation specific.</w:t>
            </w:r>
          </w:p>
        </w:tc>
      </w:tr>
      <w:tr w:rsidR="00DC7598" w:rsidRPr="002B5B90" w14:paraId="7EF8609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82CE92"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BAACE" w14:textId="77777777" w:rsidR="00DC7598" w:rsidRPr="00B854A3" w:rsidRDefault="00DC7598" w:rsidP="00DC7598">
            <w:pPr>
              <w:snapToGrid w:val="0"/>
              <w:spacing w:after="0" w:line="240" w:lineRule="auto"/>
            </w:pPr>
            <w:hyperlink r:id="rId366" w:history="1">
              <w:r w:rsidRPr="00B854A3">
                <w:rPr>
                  <w:rStyle w:val="Hyperlink"/>
                  <w:rFonts w:cs="Arial"/>
                </w:rPr>
                <w:t>S1-254277r1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46CBD" w14:textId="77777777" w:rsidR="00DC7598" w:rsidRPr="00B854A3" w:rsidRDefault="00DC7598" w:rsidP="00DC7598">
            <w:pPr>
              <w:snapToGrid w:val="0"/>
              <w:spacing w:after="0" w:line="240" w:lineRule="auto"/>
              <w:rPr>
                <w:rFonts w:cs="Arial"/>
                <w:szCs w:val="18"/>
              </w:rPr>
            </w:pPr>
            <w:r w:rsidRPr="00B854A3">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9C6892" w14:textId="77777777" w:rsidR="00DC7598" w:rsidRPr="00B854A3" w:rsidRDefault="00DC7598" w:rsidP="00DC7598">
            <w:pPr>
              <w:snapToGrid w:val="0"/>
              <w:spacing w:after="0" w:line="240" w:lineRule="auto"/>
              <w:rPr>
                <w:rFonts w:cs="Arial"/>
                <w:szCs w:val="18"/>
              </w:rPr>
            </w:pPr>
            <w:r w:rsidRPr="00B854A3">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64A80B" w14:textId="77777777" w:rsidR="00DC7598" w:rsidRPr="00DE7880" w:rsidRDefault="00DC7598" w:rsidP="00DC7598">
            <w:pPr>
              <w:snapToGrid w:val="0"/>
              <w:spacing w:after="0" w:line="240" w:lineRule="auto"/>
              <w:rPr>
                <w:rFonts w:eastAsia="Times New Roman" w:cs="Arial"/>
                <w:szCs w:val="18"/>
                <w:lang w:eastAsia="ar-SA"/>
              </w:rPr>
            </w:pPr>
            <w:r w:rsidRPr="00DE788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8F8356" w14:textId="77777777" w:rsidR="00DC7598" w:rsidRPr="00DE7880" w:rsidRDefault="00DC7598" w:rsidP="00DC7598">
            <w:pPr>
              <w:spacing w:after="0" w:line="240" w:lineRule="auto"/>
              <w:rPr>
                <w:rFonts w:eastAsia="Arial Unicode MS" w:cs="Arial"/>
                <w:color w:val="000000"/>
                <w:szCs w:val="18"/>
                <w:lang w:eastAsia="ar-SA"/>
              </w:rPr>
            </w:pPr>
            <w:r w:rsidRPr="00DE7880">
              <w:rPr>
                <w:rFonts w:eastAsia="Arial Unicode MS" w:cs="Arial"/>
                <w:color w:val="000000"/>
                <w:szCs w:val="18"/>
                <w:lang w:eastAsia="ar-SA"/>
              </w:rPr>
              <w:t>Revision of S1-254277.</w:t>
            </w:r>
          </w:p>
          <w:p w14:paraId="4BAE762C" w14:textId="77777777" w:rsidR="00DC7598" w:rsidRPr="00DE7880" w:rsidRDefault="00DC7598" w:rsidP="00DC7598">
            <w:pPr>
              <w:spacing w:after="0" w:line="240" w:lineRule="auto"/>
              <w:rPr>
                <w:rFonts w:eastAsia="Arial Unicode MS" w:cs="Arial"/>
                <w:color w:val="000000"/>
                <w:szCs w:val="18"/>
                <w:lang w:eastAsia="ar-SA"/>
              </w:rPr>
            </w:pPr>
          </w:p>
        </w:tc>
      </w:tr>
      <w:tr w:rsidR="00DC7598" w:rsidRPr="002B5B90" w14:paraId="04C3A83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99F065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Updates</w:t>
            </w:r>
          </w:p>
        </w:tc>
      </w:tr>
      <w:tr w:rsidR="00DC7598" w:rsidRPr="002B5B90" w14:paraId="48CC44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188FE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54A566" w14:textId="191C8A21" w:rsidR="00DC7598" w:rsidRPr="00021DA4" w:rsidRDefault="00DC7598" w:rsidP="00DC7598">
            <w:pPr>
              <w:snapToGrid w:val="0"/>
              <w:spacing w:after="0" w:line="240" w:lineRule="auto"/>
              <w:rPr>
                <w:szCs w:val="18"/>
              </w:rPr>
            </w:pPr>
            <w:hyperlink r:id="rId367"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9FACA" w14:textId="77777777" w:rsidR="00DC7598" w:rsidRPr="00021DA4" w:rsidRDefault="00DC7598" w:rsidP="00DC7598">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F71530" w14:textId="77777777" w:rsidR="00DC7598" w:rsidRPr="00021DA4" w:rsidRDefault="00DC7598" w:rsidP="00DC7598">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4AB60"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F7304" w14:textId="77777777" w:rsidR="00DC7598" w:rsidRPr="004F66D9" w:rsidRDefault="00DC7598" w:rsidP="00DC7598">
            <w:pPr>
              <w:spacing w:after="0" w:line="240" w:lineRule="auto"/>
              <w:rPr>
                <w:rFonts w:eastAsia="Arial Unicode MS"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from 8.1.1, definition of intent</w:t>
            </w:r>
          </w:p>
        </w:tc>
      </w:tr>
      <w:tr w:rsidR="00DC7598" w:rsidRPr="002B5B90" w14:paraId="23E005A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D4E8D" w14:textId="77777777" w:rsidR="00DC7598" w:rsidRPr="008934D5" w:rsidRDefault="00DC7598" w:rsidP="00DC7598">
            <w:pPr>
              <w:snapToGrid w:val="0"/>
              <w:spacing w:after="0" w:line="240" w:lineRule="auto"/>
              <w:rPr>
                <w:rFonts w:eastAsia="Times New Roman" w:cs="Arial"/>
                <w:szCs w:val="18"/>
                <w:lang w:eastAsia="ar-SA"/>
              </w:rPr>
            </w:pPr>
            <w:proofErr w:type="spellStart"/>
            <w:r w:rsidRPr="008934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B6D3C" w14:textId="77777777" w:rsidR="00DC7598" w:rsidRPr="008934D5" w:rsidRDefault="00DC7598" w:rsidP="00DC7598">
            <w:pPr>
              <w:snapToGrid w:val="0"/>
              <w:spacing w:after="0" w:line="240" w:lineRule="auto"/>
            </w:pPr>
            <w:hyperlink r:id="rId368" w:history="1">
              <w:r w:rsidRPr="008934D5">
                <w:rPr>
                  <w:rStyle w:val="Hyperlink"/>
                  <w:rFonts w:cs="Arial"/>
                </w:rPr>
                <w:t>S1-254066r1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DA73DC" w14:textId="77777777" w:rsidR="00DC7598" w:rsidRPr="008934D5" w:rsidRDefault="00DC7598" w:rsidP="00DC7598">
            <w:pPr>
              <w:snapToGrid w:val="0"/>
              <w:spacing w:after="0" w:line="240" w:lineRule="auto"/>
              <w:rPr>
                <w:rFonts w:cs="Arial"/>
                <w:szCs w:val="18"/>
              </w:rPr>
            </w:pPr>
            <w:r w:rsidRPr="008934D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B8953" w14:textId="77777777" w:rsidR="00DC7598" w:rsidRPr="008934D5" w:rsidRDefault="00DC7598" w:rsidP="00DC7598">
            <w:pPr>
              <w:snapToGrid w:val="0"/>
              <w:spacing w:after="0" w:line="240" w:lineRule="auto"/>
              <w:rPr>
                <w:rFonts w:cs="Arial"/>
                <w:szCs w:val="18"/>
              </w:rPr>
            </w:pPr>
            <w:proofErr w:type="spellStart"/>
            <w:r w:rsidRPr="008934D5">
              <w:rPr>
                <w:rFonts w:cs="Arial"/>
                <w:szCs w:val="18"/>
              </w:rPr>
              <w:t>pCR</w:t>
            </w:r>
            <w:proofErr w:type="spellEnd"/>
            <w:r w:rsidRPr="008934D5">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F01D2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S1-254066r2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9B3F82" w14:textId="77777777" w:rsidR="00DC7598" w:rsidRPr="008934D5" w:rsidRDefault="00DC7598" w:rsidP="00DC7598">
            <w:pPr>
              <w:spacing w:after="0" w:line="240" w:lineRule="auto"/>
              <w:rPr>
                <w:rFonts w:eastAsia="Times New Roman" w:cs="Arial"/>
                <w:color w:val="000000"/>
                <w:szCs w:val="18"/>
                <w:lang w:eastAsia="ar-SA"/>
              </w:rPr>
            </w:pPr>
            <w:r w:rsidRPr="008934D5">
              <w:rPr>
                <w:rFonts w:eastAsia="Times New Roman" w:cs="Arial"/>
                <w:color w:val="000000"/>
                <w:szCs w:val="18"/>
                <w:lang w:eastAsia="ar-SA"/>
              </w:rPr>
              <w:t>Revision of S1-254066.</w:t>
            </w:r>
          </w:p>
        </w:tc>
      </w:tr>
      <w:tr w:rsidR="00DC7598" w:rsidRPr="002B5B90" w14:paraId="69EC6C8D" w14:textId="77777777" w:rsidTr="00D72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52CE2" w14:textId="77777777" w:rsidR="00DC7598" w:rsidRPr="00B72384" w:rsidRDefault="00DC7598" w:rsidP="00DC7598">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D7BECE" w14:textId="77777777" w:rsidR="00DC7598" w:rsidRPr="00B72384" w:rsidRDefault="00DC7598" w:rsidP="00DC7598">
            <w:pPr>
              <w:snapToGrid w:val="0"/>
              <w:spacing w:after="0" w:line="240" w:lineRule="auto"/>
            </w:pPr>
            <w:hyperlink r:id="rId369" w:history="1">
              <w:r w:rsidRPr="00B72384">
                <w:rPr>
                  <w:rStyle w:val="Hyperlink"/>
                  <w:rFonts w:cs="Arial"/>
                </w:rPr>
                <w:t>S1-254066r2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BFC379" w14:textId="77777777" w:rsidR="00DC7598" w:rsidRPr="00B72384" w:rsidRDefault="00DC7598" w:rsidP="00DC7598">
            <w:pPr>
              <w:snapToGrid w:val="0"/>
              <w:spacing w:after="0" w:line="240" w:lineRule="auto"/>
              <w:rPr>
                <w:rFonts w:cs="Arial"/>
                <w:szCs w:val="18"/>
              </w:rPr>
            </w:pPr>
            <w:r w:rsidRPr="00B7238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BABC3E" w14:textId="77777777" w:rsidR="00DC7598" w:rsidRPr="00B72384" w:rsidRDefault="00DC7598" w:rsidP="00DC7598">
            <w:pPr>
              <w:snapToGrid w:val="0"/>
              <w:spacing w:after="0" w:line="240" w:lineRule="auto"/>
              <w:rPr>
                <w:rFonts w:cs="Arial"/>
                <w:szCs w:val="18"/>
              </w:rPr>
            </w:pPr>
            <w:proofErr w:type="spellStart"/>
            <w:r w:rsidRPr="00B72384">
              <w:rPr>
                <w:rFonts w:cs="Arial"/>
                <w:szCs w:val="18"/>
              </w:rPr>
              <w:t>pCR</w:t>
            </w:r>
            <w:proofErr w:type="spellEnd"/>
            <w:r w:rsidRPr="00B7238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D474B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E29F4" w14:textId="77777777" w:rsidR="00DC7598" w:rsidRPr="00B72384" w:rsidRDefault="00DC7598" w:rsidP="00DC7598">
            <w:pPr>
              <w:spacing w:after="0" w:line="240" w:lineRule="auto"/>
              <w:rPr>
                <w:rFonts w:eastAsia="Times New Roman" w:cs="Arial"/>
                <w:color w:val="000000"/>
                <w:szCs w:val="18"/>
                <w:lang w:eastAsia="ar-SA"/>
              </w:rPr>
            </w:pPr>
            <w:r w:rsidRPr="00B72384">
              <w:rPr>
                <w:rFonts w:eastAsia="Times New Roman" w:cs="Arial"/>
                <w:color w:val="000000"/>
                <w:szCs w:val="18"/>
                <w:lang w:eastAsia="ar-SA"/>
              </w:rPr>
              <w:t>Revision of S1-254066r1.</w:t>
            </w:r>
          </w:p>
        </w:tc>
      </w:tr>
      <w:tr w:rsidR="00DC7598" w:rsidRPr="002B5B90" w14:paraId="26335DC3" w14:textId="77777777" w:rsidTr="00D72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0D414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D20E5" w14:textId="77777777" w:rsidR="00DC7598" w:rsidRPr="004F7E7C" w:rsidRDefault="00DC7598" w:rsidP="00DC7598">
            <w:pPr>
              <w:snapToGrid w:val="0"/>
              <w:spacing w:after="0" w:line="240" w:lineRule="auto"/>
            </w:pPr>
            <w:hyperlink r:id="rId370" w:history="1">
              <w:r w:rsidRPr="004F7E7C">
                <w:rPr>
                  <w:rStyle w:val="Hyperlink"/>
                  <w:rFonts w:cs="Arial"/>
                </w:rPr>
                <w:t>S1-254066r3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33D991"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2E6A7C"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B81CF1" w14:textId="4A512591" w:rsidR="00DC7598" w:rsidRPr="00D72EAB" w:rsidRDefault="00D72EAB" w:rsidP="00DC7598">
            <w:pPr>
              <w:snapToGrid w:val="0"/>
              <w:spacing w:after="0" w:line="240" w:lineRule="auto"/>
              <w:rPr>
                <w:rFonts w:eastAsia="Times New Roman" w:cs="Arial"/>
                <w:szCs w:val="18"/>
                <w:lang w:eastAsia="ar-SA"/>
              </w:rPr>
            </w:pPr>
            <w:r w:rsidRPr="00D72EAB">
              <w:rPr>
                <w:rFonts w:eastAsia="Times New Roman" w:cs="Arial"/>
                <w:szCs w:val="18"/>
                <w:lang w:eastAsia="ar-SA"/>
              </w:rPr>
              <w:t>Revised to S1-254378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B3A2B" w14:textId="77777777" w:rsidR="00DC7598" w:rsidRPr="004F7E7C" w:rsidRDefault="00DC7598" w:rsidP="00DC7598">
            <w:pPr>
              <w:spacing w:after="0" w:line="240" w:lineRule="auto"/>
              <w:rPr>
                <w:rFonts w:eastAsia="Times New Roman" w:cs="Arial"/>
                <w:color w:val="000000"/>
                <w:szCs w:val="18"/>
                <w:lang w:eastAsia="ar-SA"/>
              </w:rPr>
            </w:pPr>
            <w:r w:rsidRPr="004F7E7C">
              <w:rPr>
                <w:rFonts w:eastAsia="Times New Roman" w:cs="Arial"/>
                <w:color w:val="000000"/>
                <w:szCs w:val="18"/>
                <w:lang w:eastAsia="ar-SA"/>
              </w:rPr>
              <w:t>Revision of S1-254066r2.</w:t>
            </w:r>
          </w:p>
        </w:tc>
      </w:tr>
      <w:tr w:rsidR="00D72EAB" w:rsidRPr="002B5B90" w14:paraId="2ADCBFB5" w14:textId="77777777" w:rsidTr="00D72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6788C8E" w14:textId="4D18CD3E" w:rsidR="00D72EAB" w:rsidRPr="00D72EAB" w:rsidRDefault="00D72EAB" w:rsidP="00DC7598">
            <w:pPr>
              <w:snapToGrid w:val="0"/>
              <w:spacing w:after="0" w:line="240" w:lineRule="auto"/>
              <w:rPr>
                <w:rFonts w:eastAsia="Times New Roman" w:cs="Arial"/>
                <w:szCs w:val="18"/>
                <w:lang w:eastAsia="ar-SA"/>
              </w:rPr>
            </w:pPr>
            <w:proofErr w:type="spellStart"/>
            <w:r w:rsidRPr="00D72E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9B4F437" w14:textId="42C2FAB5" w:rsidR="00D72EAB" w:rsidRPr="00D72EAB" w:rsidRDefault="00D72EAB" w:rsidP="00DC7598">
            <w:pPr>
              <w:snapToGrid w:val="0"/>
              <w:spacing w:after="0" w:line="240" w:lineRule="auto"/>
            </w:pPr>
            <w:hyperlink r:id="rId371" w:history="1">
              <w:r w:rsidRPr="00D72EAB">
                <w:rPr>
                  <w:rStyle w:val="Hyperlink"/>
                  <w:rFonts w:cs="Arial"/>
                </w:rPr>
                <w:t>S1-254378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E09972E" w14:textId="04D7F43A" w:rsidR="00D72EAB" w:rsidRPr="00D72EAB" w:rsidRDefault="00D72EAB" w:rsidP="00DC7598">
            <w:pPr>
              <w:snapToGrid w:val="0"/>
              <w:spacing w:after="0" w:line="240" w:lineRule="auto"/>
              <w:rPr>
                <w:rFonts w:cs="Arial"/>
                <w:szCs w:val="18"/>
              </w:rPr>
            </w:pPr>
            <w:r w:rsidRPr="00D72EA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0F99833" w14:textId="6BC1143C" w:rsidR="00D72EAB" w:rsidRPr="00D72EAB" w:rsidRDefault="00D72EAB" w:rsidP="00DC7598">
            <w:pPr>
              <w:snapToGrid w:val="0"/>
              <w:spacing w:after="0" w:line="240" w:lineRule="auto"/>
              <w:rPr>
                <w:rFonts w:cs="Arial"/>
                <w:szCs w:val="18"/>
              </w:rPr>
            </w:pPr>
            <w:proofErr w:type="spellStart"/>
            <w:r w:rsidRPr="00D72EAB">
              <w:rPr>
                <w:rFonts w:cs="Arial"/>
                <w:szCs w:val="18"/>
              </w:rPr>
              <w:t>pCR</w:t>
            </w:r>
            <w:proofErr w:type="spellEnd"/>
            <w:r w:rsidRPr="00D72EAB">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250CA38" w14:textId="77777777" w:rsidR="00D72EAB" w:rsidRPr="00D72EAB" w:rsidRDefault="00D72EAB"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6AC38C" w14:textId="71B3412B" w:rsidR="00D72EAB" w:rsidRPr="00D72EAB" w:rsidRDefault="00D72EAB" w:rsidP="00DC7598">
            <w:pPr>
              <w:spacing w:after="0" w:line="240" w:lineRule="auto"/>
              <w:rPr>
                <w:rFonts w:eastAsia="Times New Roman" w:cs="Arial"/>
                <w:color w:val="000000"/>
                <w:szCs w:val="18"/>
                <w:lang w:eastAsia="ar-SA"/>
              </w:rPr>
            </w:pPr>
            <w:r w:rsidRPr="00D72EAB">
              <w:rPr>
                <w:rFonts w:eastAsia="Times New Roman" w:cs="Arial"/>
                <w:color w:val="000000"/>
                <w:szCs w:val="18"/>
                <w:lang w:eastAsia="ar-SA"/>
              </w:rPr>
              <w:t>Revision of S1-254066r3.</w:t>
            </w:r>
          </w:p>
        </w:tc>
      </w:tr>
      <w:tr w:rsidR="00DC7598" w:rsidRPr="002B5B90" w14:paraId="6931E1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0C90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CB417" w14:textId="260C19DD" w:rsidR="00DC7598" w:rsidRPr="003C5827" w:rsidRDefault="00DC7598" w:rsidP="00DC7598">
            <w:pPr>
              <w:snapToGrid w:val="0"/>
              <w:spacing w:after="0" w:line="240" w:lineRule="auto"/>
              <w:rPr>
                <w:szCs w:val="18"/>
              </w:rPr>
            </w:pPr>
            <w:hyperlink r:id="rId372" w:history="1">
              <w:r w:rsidRPr="003C5827">
                <w:rPr>
                  <w:rStyle w:val="Hyperlink"/>
                  <w:rFonts w:cs="Arial"/>
                  <w:szCs w:val="18"/>
                </w:rPr>
                <w:t>S1-254087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A57FB7" w14:textId="77777777" w:rsidR="00DC7598" w:rsidRPr="003C5827" w:rsidRDefault="00DC7598" w:rsidP="00DC7598">
            <w:pPr>
              <w:snapToGrid w:val="0"/>
              <w:spacing w:after="0" w:line="240" w:lineRule="auto"/>
              <w:rPr>
                <w:szCs w:val="18"/>
              </w:rPr>
            </w:pPr>
            <w:r w:rsidRPr="003C5827">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217384" w14:textId="77777777" w:rsidR="00DC7598" w:rsidRPr="003C5827" w:rsidRDefault="00DC7598" w:rsidP="00DC7598">
            <w:pPr>
              <w:snapToGrid w:val="0"/>
              <w:spacing w:after="0" w:line="240" w:lineRule="auto"/>
              <w:rPr>
                <w:szCs w:val="18"/>
              </w:rPr>
            </w:pPr>
            <w:r w:rsidRPr="003C5827">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945E1"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A81AF" w14:textId="77777777" w:rsidR="00DC7598" w:rsidRDefault="00DC7598" w:rsidP="00DC7598">
            <w:pPr>
              <w:spacing w:after="0" w:line="240" w:lineRule="auto"/>
              <w:rPr>
                <w:rFonts w:eastAsia="Arial Unicode MS" w:cs="Arial"/>
                <w:szCs w:val="18"/>
                <w:lang w:eastAsia="ar-SA"/>
              </w:rPr>
            </w:pPr>
            <w:r w:rsidRPr="007939B4">
              <w:rPr>
                <w:rFonts w:eastAsia="Arial Unicode MS" w:cs="Arial"/>
                <w:szCs w:val="18"/>
                <w:lang w:eastAsia="ar-SA"/>
              </w:rPr>
              <w:t>General AI</w:t>
            </w:r>
            <w:r>
              <w:rPr>
                <w:rFonts w:eastAsia="Arial Unicode MS" w:cs="Arial"/>
                <w:szCs w:val="18"/>
                <w:lang w:eastAsia="ar-SA"/>
              </w:rPr>
              <w:t>, HW has fundamental concerns with this change</w:t>
            </w:r>
          </w:p>
          <w:p w14:paraId="61ADF236"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52D7F23C" w14:textId="77777777" w:rsidTr="00EB16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947F7A" w14:textId="77777777" w:rsidR="00DC7598" w:rsidRPr="008934D5" w:rsidRDefault="00DC7598" w:rsidP="00DC7598">
            <w:pPr>
              <w:snapToGrid w:val="0"/>
              <w:spacing w:after="0" w:line="240" w:lineRule="auto"/>
              <w:rPr>
                <w:rFonts w:eastAsia="Times New Roman" w:cs="Arial"/>
                <w:szCs w:val="18"/>
                <w:lang w:eastAsia="ar-SA"/>
              </w:rPr>
            </w:pPr>
            <w:proofErr w:type="spellStart"/>
            <w:r w:rsidRPr="008934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B428A" w14:textId="77777777" w:rsidR="00DC7598" w:rsidRPr="008934D5" w:rsidRDefault="00DC7598" w:rsidP="00DC7598">
            <w:pPr>
              <w:snapToGrid w:val="0"/>
              <w:spacing w:after="0" w:line="240" w:lineRule="auto"/>
            </w:pPr>
            <w:hyperlink r:id="rId373" w:history="1">
              <w:r w:rsidRPr="008934D5">
                <w:rPr>
                  <w:rStyle w:val="Hyperlink"/>
                  <w:rFonts w:cs="Arial"/>
                </w:rPr>
                <w:t>S1-254087r1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646C18" w14:textId="77777777" w:rsidR="00DC7598" w:rsidRPr="008934D5" w:rsidRDefault="00DC7598" w:rsidP="00DC7598">
            <w:pPr>
              <w:snapToGrid w:val="0"/>
              <w:spacing w:after="0" w:line="240" w:lineRule="auto"/>
              <w:rPr>
                <w:rFonts w:cs="Arial"/>
                <w:szCs w:val="18"/>
              </w:rPr>
            </w:pPr>
            <w:r w:rsidRPr="008934D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93A4E5" w14:textId="77777777" w:rsidR="00DC7598" w:rsidRPr="008934D5" w:rsidRDefault="00DC7598" w:rsidP="00DC7598">
            <w:pPr>
              <w:snapToGrid w:val="0"/>
              <w:spacing w:after="0" w:line="240" w:lineRule="auto"/>
              <w:rPr>
                <w:rFonts w:cs="Arial"/>
                <w:szCs w:val="18"/>
              </w:rPr>
            </w:pPr>
            <w:r w:rsidRPr="008934D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29A64D"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DD241" w14:textId="77777777" w:rsidR="00DC7598" w:rsidRPr="008934D5" w:rsidRDefault="00DC7598" w:rsidP="00DC7598">
            <w:pPr>
              <w:spacing w:after="0" w:line="240" w:lineRule="auto"/>
              <w:rPr>
                <w:rFonts w:eastAsia="Arial Unicode MS" w:cs="Arial"/>
                <w:color w:val="000000"/>
                <w:szCs w:val="18"/>
                <w:lang w:eastAsia="ar-SA"/>
              </w:rPr>
            </w:pPr>
            <w:r w:rsidRPr="008934D5">
              <w:rPr>
                <w:rFonts w:eastAsia="Arial Unicode MS" w:cs="Arial"/>
                <w:color w:val="000000"/>
                <w:szCs w:val="18"/>
                <w:lang w:eastAsia="ar-SA"/>
              </w:rPr>
              <w:t>Revision of S1-254087.</w:t>
            </w:r>
          </w:p>
        </w:tc>
      </w:tr>
      <w:tr w:rsidR="00DC7598" w:rsidRPr="002B5B90" w14:paraId="3FEFC6B2" w14:textId="77777777" w:rsidTr="00EB16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74D3D8" w14:textId="77777777" w:rsidR="00DC7598" w:rsidRPr="005A3225" w:rsidRDefault="00DC7598" w:rsidP="00DC7598">
            <w:pPr>
              <w:snapToGrid w:val="0"/>
              <w:spacing w:after="0" w:line="240" w:lineRule="auto"/>
              <w:rPr>
                <w:rFonts w:eastAsia="Times New Roman" w:cs="Arial"/>
                <w:szCs w:val="18"/>
                <w:lang w:eastAsia="ar-SA"/>
              </w:rPr>
            </w:pPr>
            <w:proofErr w:type="spellStart"/>
            <w:r w:rsidRPr="005A32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EFDC76" w14:textId="77777777" w:rsidR="00DC7598" w:rsidRPr="005A3225" w:rsidRDefault="00DC7598" w:rsidP="00DC7598">
            <w:pPr>
              <w:snapToGrid w:val="0"/>
              <w:spacing w:after="0" w:line="240" w:lineRule="auto"/>
            </w:pPr>
            <w:hyperlink r:id="rId374" w:history="1">
              <w:r w:rsidRPr="005A3225">
                <w:rPr>
                  <w:rStyle w:val="Hyperlink"/>
                  <w:rFonts w:cs="Arial"/>
                </w:rPr>
                <w:t>S1-254087r2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E97049" w14:textId="77777777" w:rsidR="00DC7598" w:rsidRPr="005A3225" w:rsidRDefault="00DC7598" w:rsidP="00DC7598">
            <w:pPr>
              <w:snapToGrid w:val="0"/>
              <w:spacing w:after="0" w:line="240" w:lineRule="auto"/>
              <w:rPr>
                <w:rFonts w:cs="Arial"/>
                <w:szCs w:val="18"/>
              </w:rPr>
            </w:pPr>
            <w:r w:rsidRPr="005A322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857D0F" w14:textId="77777777" w:rsidR="00DC7598" w:rsidRPr="005A3225" w:rsidRDefault="00DC7598" w:rsidP="00DC7598">
            <w:pPr>
              <w:snapToGrid w:val="0"/>
              <w:spacing w:after="0" w:line="240" w:lineRule="auto"/>
              <w:rPr>
                <w:rFonts w:cs="Arial"/>
                <w:szCs w:val="18"/>
              </w:rPr>
            </w:pPr>
            <w:r w:rsidRPr="005A322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B6871" w14:textId="0FC24C58" w:rsidR="00DC7598" w:rsidRPr="00EB16FF" w:rsidRDefault="00EB16FF" w:rsidP="00DC7598">
            <w:pPr>
              <w:snapToGrid w:val="0"/>
              <w:spacing w:after="0" w:line="240" w:lineRule="auto"/>
              <w:rPr>
                <w:rFonts w:eastAsia="Times New Roman" w:cs="Arial"/>
                <w:szCs w:val="18"/>
                <w:lang w:eastAsia="ar-SA"/>
              </w:rPr>
            </w:pPr>
            <w:r w:rsidRPr="00EB16FF">
              <w:rPr>
                <w:rFonts w:eastAsia="Times New Roman" w:cs="Arial"/>
                <w:szCs w:val="18"/>
                <w:lang w:eastAsia="ar-SA"/>
              </w:rPr>
              <w:t>Revised to S1-254379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826F2B"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S1-254087r1.</w:t>
            </w:r>
          </w:p>
        </w:tc>
      </w:tr>
      <w:tr w:rsidR="00EB16FF" w:rsidRPr="002B5B90" w14:paraId="51301AFC" w14:textId="77777777" w:rsidTr="00EB16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BCE6F16" w14:textId="4183F42D" w:rsidR="00EB16FF" w:rsidRPr="00EB16FF" w:rsidRDefault="00EB16FF" w:rsidP="00DC7598">
            <w:pPr>
              <w:snapToGrid w:val="0"/>
              <w:spacing w:after="0" w:line="240" w:lineRule="auto"/>
              <w:rPr>
                <w:rFonts w:eastAsia="Times New Roman" w:cs="Arial"/>
                <w:szCs w:val="18"/>
                <w:lang w:eastAsia="ar-SA"/>
              </w:rPr>
            </w:pPr>
            <w:proofErr w:type="spellStart"/>
            <w:r w:rsidRPr="00EB16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9887DB4" w14:textId="2F17DCF2" w:rsidR="00EB16FF" w:rsidRPr="00EB16FF" w:rsidRDefault="00EB16FF" w:rsidP="00DC7598">
            <w:pPr>
              <w:snapToGrid w:val="0"/>
              <w:spacing w:after="0" w:line="240" w:lineRule="auto"/>
            </w:pPr>
            <w:hyperlink r:id="rId375" w:history="1">
              <w:r w:rsidRPr="00EB16FF">
                <w:rPr>
                  <w:rStyle w:val="Hyperlink"/>
                  <w:rFonts w:cs="Arial"/>
                </w:rPr>
                <w:t>S1-254379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4B2CA6" w14:textId="29330A16" w:rsidR="00EB16FF" w:rsidRPr="00EB16FF" w:rsidRDefault="00EB16FF" w:rsidP="00DC7598">
            <w:pPr>
              <w:snapToGrid w:val="0"/>
              <w:spacing w:after="0" w:line="240" w:lineRule="auto"/>
              <w:rPr>
                <w:rFonts w:cs="Arial"/>
                <w:szCs w:val="18"/>
              </w:rPr>
            </w:pPr>
            <w:r w:rsidRPr="00EB16F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FC9001" w14:textId="2616AA9C" w:rsidR="00EB16FF" w:rsidRPr="00EB16FF" w:rsidRDefault="00EB16FF" w:rsidP="00DC7598">
            <w:pPr>
              <w:snapToGrid w:val="0"/>
              <w:spacing w:after="0" w:line="240" w:lineRule="auto"/>
              <w:rPr>
                <w:rFonts w:cs="Arial"/>
                <w:szCs w:val="18"/>
              </w:rPr>
            </w:pPr>
            <w:r w:rsidRPr="00EB16FF">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2D5CF0" w14:textId="77777777" w:rsidR="00EB16FF" w:rsidRPr="00EB16FF" w:rsidRDefault="00EB16FF"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D5356A8" w14:textId="3D8818FA" w:rsidR="00EB16FF" w:rsidRPr="00EB16FF" w:rsidRDefault="00EB16FF" w:rsidP="00DC7598">
            <w:pPr>
              <w:spacing w:after="0" w:line="240" w:lineRule="auto"/>
              <w:rPr>
                <w:rFonts w:eastAsia="Arial Unicode MS" w:cs="Arial"/>
                <w:color w:val="000000"/>
                <w:szCs w:val="18"/>
                <w:lang w:eastAsia="ar-SA"/>
              </w:rPr>
            </w:pPr>
            <w:r w:rsidRPr="00EB16FF">
              <w:rPr>
                <w:rFonts w:eastAsia="Arial Unicode MS" w:cs="Arial"/>
                <w:color w:val="000000"/>
                <w:szCs w:val="18"/>
                <w:lang w:eastAsia="ar-SA"/>
              </w:rPr>
              <w:t>Revision of S1-254087r2.</w:t>
            </w:r>
          </w:p>
        </w:tc>
      </w:tr>
      <w:tr w:rsidR="00DC7598" w:rsidRPr="002B5B90" w14:paraId="2CA2018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A6811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B334CF" w14:textId="65523DE9" w:rsidR="00DC7598" w:rsidRPr="006E2EB8" w:rsidRDefault="00DC7598" w:rsidP="00DC7598">
            <w:pPr>
              <w:snapToGrid w:val="0"/>
              <w:spacing w:after="0" w:line="240" w:lineRule="auto"/>
              <w:rPr>
                <w:szCs w:val="18"/>
              </w:rPr>
            </w:pPr>
            <w:hyperlink r:id="rId376"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FDC0F0" w14:textId="77777777" w:rsidR="00DC7598" w:rsidRPr="006E2EB8" w:rsidRDefault="00DC7598" w:rsidP="00DC7598">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DFABED" w14:textId="77777777" w:rsidR="00DC7598" w:rsidRPr="006E2EB8" w:rsidRDefault="00DC7598" w:rsidP="00DC7598">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37CC9"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67151F"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Moved from 8.1.3, General AI</w:t>
            </w:r>
          </w:p>
        </w:tc>
      </w:tr>
      <w:tr w:rsidR="00DC7598" w:rsidRPr="002B5B90" w14:paraId="4612A74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218BE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02FE6" w14:textId="02E746F7" w:rsidR="00DC7598" w:rsidRPr="003C5827" w:rsidRDefault="00DC7598" w:rsidP="00DC7598">
            <w:pPr>
              <w:snapToGrid w:val="0"/>
              <w:spacing w:after="0" w:line="240" w:lineRule="auto"/>
              <w:rPr>
                <w:szCs w:val="18"/>
              </w:rPr>
            </w:pPr>
            <w:hyperlink r:id="rId377" w:history="1">
              <w:r w:rsidRPr="003C5827">
                <w:rPr>
                  <w:rStyle w:val="Hyperlink"/>
                  <w:rFonts w:cs="Arial"/>
                  <w:szCs w:val="18"/>
                </w:rPr>
                <w:t>S1-254129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3A5961" w14:textId="77777777" w:rsidR="00DC7598" w:rsidRPr="003C5827" w:rsidRDefault="00DC7598" w:rsidP="00DC7598">
            <w:pPr>
              <w:snapToGrid w:val="0"/>
              <w:spacing w:after="0" w:line="240" w:lineRule="auto"/>
              <w:rPr>
                <w:szCs w:val="18"/>
              </w:rPr>
            </w:pPr>
            <w:r w:rsidRPr="003C5827">
              <w:rPr>
                <w:rFonts w:cs="Arial"/>
                <w:szCs w:val="18"/>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83BB60" w14:textId="77777777" w:rsidR="00DC7598" w:rsidRPr="003C5827" w:rsidRDefault="00DC7598" w:rsidP="00DC7598">
            <w:pPr>
              <w:snapToGrid w:val="0"/>
              <w:spacing w:after="0" w:line="240" w:lineRule="auto"/>
              <w:rPr>
                <w:szCs w:val="18"/>
              </w:rPr>
            </w:pPr>
            <w:r w:rsidRPr="003C5827">
              <w:rPr>
                <w:rFonts w:cs="Arial"/>
                <w:szCs w:val="18"/>
              </w:rPr>
              <w:t>Pseudo-CR on Alignment of AI Agent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B8233F"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2D0BC3"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p w14:paraId="21293CEA"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6.6, 6.21, 6.44, 6.54, W.4</w:t>
            </w:r>
          </w:p>
        </w:tc>
      </w:tr>
      <w:tr w:rsidR="00DC7598" w:rsidRPr="002B5B90" w14:paraId="10A9A43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78F6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548FF" w14:textId="6769AD00" w:rsidR="00DC7598" w:rsidRPr="003C5827" w:rsidRDefault="00DC7598" w:rsidP="00DC7598">
            <w:pPr>
              <w:snapToGrid w:val="0"/>
              <w:spacing w:after="0" w:line="240" w:lineRule="auto"/>
              <w:rPr>
                <w:szCs w:val="18"/>
              </w:rPr>
            </w:pPr>
            <w:hyperlink r:id="rId378" w:history="1">
              <w:r w:rsidRPr="003C5827">
                <w:rPr>
                  <w:rStyle w:val="Hyperlink"/>
                  <w:rFonts w:cs="Arial"/>
                  <w:szCs w:val="18"/>
                </w:rPr>
                <w:t>S1-254268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3E2BAB"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DE81C" w14:textId="77777777" w:rsidR="00DC7598" w:rsidRPr="003C5827" w:rsidRDefault="00DC7598" w:rsidP="00DC7598">
            <w:pPr>
              <w:snapToGrid w:val="0"/>
              <w:spacing w:after="0" w:line="240" w:lineRule="auto"/>
              <w:rPr>
                <w:szCs w:val="18"/>
              </w:rPr>
            </w:pPr>
            <w:r w:rsidRPr="003C5827">
              <w:rPr>
                <w:rFonts w:cs="Arial"/>
                <w:szCs w:val="18"/>
              </w:rPr>
              <w:t>AI use cases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5E3B5D"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81350"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tc>
      </w:tr>
      <w:tr w:rsidR="00DC7598" w:rsidRPr="002B5B90" w14:paraId="69239F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D24F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F51C0" w14:textId="3186D52D" w:rsidR="00DC7598" w:rsidRPr="003C5827" w:rsidRDefault="00DC7598" w:rsidP="00DC7598">
            <w:pPr>
              <w:snapToGrid w:val="0"/>
              <w:spacing w:after="0" w:line="240" w:lineRule="auto"/>
              <w:rPr>
                <w:szCs w:val="18"/>
              </w:rPr>
            </w:pPr>
            <w:hyperlink r:id="rId379" w:history="1">
              <w:r w:rsidRPr="003C5827">
                <w:rPr>
                  <w:rStyle w:val="Hyperlink"/>
                  <w:rFonts w:cs="Arial"/>
                  <w:szCs w:val="18"/>
                </w:rPr>
                <w:t>S1-254242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FFF39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FB9B8"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F4C2F4" w14:textId="77777777" w:rsidR="00DC7598" w:rsidRPr="002E598D" w:rsidRDefault="00DC7598" w:rsidP="00DC7598">
            <w:pPr>
              <w:snapToGrid w:val="0"/>
              <w:spacing w:after="0" w:line="240" w:lineRule="auto"/>
              <w:rPr>
                <w:rFonts w:eastAsia="Times New Roman" w:cs="Arial"/>
                <w:szCs w:val="18"/>
                <w:lang w:eastAsia="ar-SA"/>
              </w:rPr>
            </w:pPr>
            <w:r w:rsidRPr="002E598D">
              <w:rPr>
                <w:rFonts w:eastAsia="Times New Roman" w:cs="Arial"/>
                <w:szCs w:val="18"/>
                <w:lang w:eastAsia="ar-SA"/>
              </w:rPr>
              <w:t>Revised to S1-254303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7CEE7" w14:textId="77777777" w:rsidR="00DC7598"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General AI</w:t>
            </w:r>
          </w:p>
          <w:p w14:paraId="79F93999" w14:textId="77777777" w:rsidR="00DC7598" w:rsidRPr="00AE3C01" w:rsidRDefault="00DC7598" w:rsidP="00DC7598">
            <w:pPr>
              <w:spacing w:after="0" w:line="240" w:lineRule="auto"/>
              <w:rPr>
                <w:rFonts w:eastAsia="Arial Unicode MS" w:cs="Arial"/>
                <w:szCs w:val="18"/>
                <w:lang w:eastAsia="ar-SA"/>
              </w:rPr>
            </w:pPr>
            <w:r w:rsidRPr="00D30E97">
              <w:rPr>
                <w:rFonts w:eastAsia="Arial Unicode MS" w:cs="Arial"/>
                <w:szCs w:val="18"/>
                <w:lang w:eastAsia="ar-SA"/>
              </w:rPr>
              <w:t xml:space="preserve">Clause 3.1 changes </w:t>
            </w:r>
          </w:p>
        </w:tc>
      </w:tr>
      <w:tr w:rsidR="00DC7598" w:rsidRPr="002B5B90" w14:paraId="6559A3F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BB8FAF" w14:textId="77777777" w:rsidR="00DC7598" w:rsidRPr="002E598D" w:rsidRDefault="00DC7598" w:rsidP="00DC7598">
            <w:pPr>
              <w:snapToGrid w:val="0"/>
              <w:spacing w:after="0" w:line="240" w:lineRule="auto"/>
              <w:rPr>
                <w:rFonts w:eastAsia="Times New Roman" w:cs="Arial"/>
                <w:szCs w:val="18"/>
                <w:lang w:eastAsia="ar-SA"/>
              </w:rPr>
            </w:pPr>
            <w:proofErr w:type="spellStart"/>
            <w:r w:rsidRPr="002E59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3E9B7" w14:textId="14B3A619" w:rsidR="00DC7598" w:rsidRPr="002E598D" w:rsidRDefault="00DC7598" w:rsidP="00DC7598">
            <w:pPr>
              <w:snapToGrid w:val="0"/>
              <w:spacing w:after="0" w:line="240" w:lineRule="auto"/>
            </w:pPr>
            <w:hyperlink r:id="rId380" w:history="1">
              <w:r w:rsidRPr="002E598D">
                <w:rPr>
                  <w:rStyle w:val="Hyperlink"/>
                  <w:rFonts w:cs="Arial"/>
                </w:rPr>
                <w:t>S1-254303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9F3B6" w14:textId="77777777" w:rsidR="00DC7598" w:rsidRPr="002E598D" w:rsidRDefault="00DC7598" w:rsidP="00DC7598">
            <w:pPr>
              <w:snapToGrid w:val="0"/>
              <w:spacing w:after="0" w:line="240" w:lineRule="auto"/>
              <w:rPr>
                <w:rFonts w:cs="Arial"/>
                <w:szCs w:val="18"/>
              </w:rPr>
            </w:pPr>
            <w:r w:rsidRPr="002E598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F76BF9" w14:textId="77777777" w:rsidR="00DC7598" w:rsidRPr="002E598D" w:rsidRDefault="00DC7598" w:rsidP="00DC7598">
            <w:pPr>
              <w:snapToGrid w:val="0"/>
              <w:spacing w:after="0" w:line="240" w:lineRule="auto"/>
              <w:rPr>
                <w:rFonts w:cs="Arial"/>
                <w:szCs w:val="18"/>
              </w:rPr>
            </w:pPr>
            <w:proofErr w:type="spellStart"/>
            <w:r w:rsidRPr="002E598D">
              <w:rPr>
                <w:rFonts w:cs="Arial"/>
                <w:szCs w:val="18"/>
              </w:rPr>
              <w:t>pCR</w:t>
            </w:r>
            <w:proofErr w:type="spellEnd"/>
            <w:r w:rsidRPr="002E598D">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F62E03" w14:textId="77777777" w:rsidR="00DC7598" w:rsidRPr="00AD14CA" w:rsidRDefault="00DC7598" w:rsidP="00DC7598">
            <w:pPr>
              <w:snapToGrid w:val="0"/>
              <w:spacing w:after="0" w:line="240" w:lineRule="auto"/>
              <w:rPr>
                <w:rFonts w:eastAsia="Times New Roman" w:cs="Arial"/>
                <w:szCs w:val="18"/>
                <w:lang w:eastAsia="ar-SA"/>
              </w:rPr>
            </w:pPr>
            <w:r w:rsidRPr="00AD14CA">
              <w:rPr>
                <w:rFonts w:eastAsia="Times New Roman" w:cs="Arial"/>
                <w:szCs w:val="18"/>
                <w:lang w:eastAsia="ar-SA"/>
              </w:rPr>
              <w:t>Revised to S1-254303r1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4FFAEA" w14:textId="77777777" w:rsidR="00DC7598" w:rsidRPr="003E08DD" w:rsidRDefault="00DC7598" w:rsidP="00DC7598">
            <w:pPr>
              <w:spacing w:after="0" w:line="240" w:lineRule="auto"/>
              <w:rPr>
                <w:rFonts w:eastAsia="Arial Unicode MS" w:cs="Arial"/>
                <w:color w:val="000000"/>
                <w:szCs w:val="18"/>
                <w:lang w:eastAsia="ar-SA"/>
              </w:rPr>
            </w:pPr>
            <w:r w:rsidRPr="003E08DD">
              <w:rPr>
                <w:rFonts w:eastAsia="Arial Unicode MS" w:cs="Arial"/>
                <w:color w:val="000000"/>
                <w:szCs w:val="18"/>
                <w:lang w:eastAsia="ar-SA"/>
              </w:rPr>
              <w:t>Revision of S1-254242. Major concerns raised from Samsung, QC, Ericsson, Nokia</w:t>
            </w:r>
          </w:p>
        </w:tc>
      </w:tr>
      <w:tr w:rsidR="00DC7598" w:rsidRPr="002B5B90" w14:paraId="1F05C9A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F44D71" w14:textId="77777777" w:rsidR="00DC7598" w:rsidRPr="00AD14CA" w:rsidRDefault="00DC7598" w:rsidP="00DC7598">
            <w:pPr>
              <w:snapToGrid w:val="0"/>
              <w:spacing w:after="0" w:line="240" w:lineRule="auto"/>
              <w:rPr>
                <w:rFonts w:eastAsia="Times New Roman" w:cs="Arial"/>
                <w:szCs w:val="18"/>
                <w:lang w:eastAsia="ar-SA"/>
              </w:rPr>
            </w:pPr>
            <w:proofErr w:type="spellStart"/>
            <w:r w:rsidRPr="00AD1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BB48D" w14:textId="77777777" w:rsidR="00DC7598" w:rsidRPr="00AD14CA" w:rsidRDefault="00DC7598" w:rsidP="00DC7598">
            <w:pPr>
              <w:snapToGrid w:val="0"/>
              <w:spacing w:after="0" w:line="240" w:lineRule="auto"/>
            </w:pPr>
            <w:hyperlink r:id="rId381" w:history="1">
              <w:r w:rsidRPr="00AD14CA">
                <w:rPr>
                  <w:rStyle w:val="Hyperlink"/>
                  <w:rFonts w:cs="Arial"/>
                </w:rPr>
                <w:t>S1-254303r1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A7084" w14:textId="77777777" w:rsidR="00DC7598" w:rsidRPr="00AD14CA" w:rsidRDefault="00DC7598" w:rsidP="00DC7598">
            <w:pPr>
              <w:snapToGrid w:val="0"/>
              <w:spacing w:after="0" w:line="240" w:lineRule="auto"/>
              <w:rPr>
                <w:rFonts w:cs="Arial"/>
                <w:szCs w:val="18"/>
              </w:rPr>
            </w:pPr>
            <w:r w:rsidRPr="00AD14C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9B7C5A" w14:textId="77777777" w:rsidR="00DC7598" w:rsidRPr="00AD14CA" w:rsidRDefault="00DC7598" w:rsidP="00DC7598">
            <w:pPr>
              <w:snapToGrid w:val="0"/>
              <w:spacing w:after="0" w:line="240" w:lineRule="auto"/>
              <w:rPr>
                <w:rFonts w:cs="Arial"/>
                <w:szCs w:val="18"/>
              </w:rPr>
            </w:pPr>
            <w:proofErr w:type="spellStart"/>
            <w:r w:rsidRPr="00AD14CA">
              <w:rPr>
                <w:rFonts w:cs="Arial"/>
                <w:szCs w:val="18"/>
              </w:rPr>
              <w:t>pCR</w:t>
            </w:r>
            <w:proofErr w:type="spellEnd"/>
            <w:r w:rsidRPr="00AD14CA">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E610A" w14:textId="77777777" w:rsidR="00DC7598" w:rsidRPr="009C2632" w:rsidRDefault="00DC7598" w:rsidP="00DC7598">
            <w:pPr>
              <w:snapToGrid w:val="0"/>
              <w:spacing w:after="0" w:line="240" w:lineRule="auto"/>
              <w:rPr>
                <w:rFonts w:eastAsia="Times New Roman" w:cs="Arial"/>
                <w:szCs w:val="18"/>
                <w:lang w:eastAsia="ar-SA"/>
              </w:rPr>
            </w:pPr>
            <w:r w:rsidRPr="009C263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D7607" w14:textId="77777777" w:rsidR="00DC7598" w:rsidRPr="009C2632" w:rsidRDefault="00DC7598" w:rsidP="00DC7598">
            <w:pPr>
              <w:spacing w:after="0" w:line="240" w:lineRule="auto"/>
              <w:rPr>
                <w:rFonts w:eastAsia="Arial Unicode MS" w:cs="Arial"/>
                <w:color w:val="000000"/>
                <w:szCs w:val="18"/>
                <w:lang w:eastAsia="ar-SA"/>
              </w:rPr>
            </w:pPr>
            <w:r w:rsidRPr="009C2632">
              <w:rPr>
                <w:rFonts w:eastAsia="Arial Unicode MS" w:cs="Arial"/>
                <w:color w:val="000000"/>
                <w:szCs w:val="18"/>
                <w:lang w:eastAsia="ar-SA"/>
              </w:rPr>
              <w:t>Revision of S1-254303. This revision will contain the original definition with the only addition of “excluding ran”</w:t>
            </w:r>
          </w:p>
        </w:tc>
      </w:tr>
      <w:tr w:rsidR="00DC7598" w:rsidRPr="002B5B90" w14:paraId="164CE71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14EC39"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70C2B" w14:textId="39F05838" w:rsidR="00DC7598" w:rsidRPr="00021DA4" w:rsidRDefault="00DC7598" w:rsidP="00DC7598">
            <w:pPr>
              <w:snapToGrid w:val="0"/>
              <w:spacing w:after="0" w:line="240" w:lineRule="auto"/>
              <w:rPr>
                <w:szCs w:val="18"/>
              </w:rPr>
            </w:pPr>
            <w:hyperlink r:id="rId382"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5A8FB5" w14:textId="77777777" w:rsidR="00DC7598" w:rsidRPr="00021DA4" w:rsidRDefault="00DC7598" w:rsidP="00DC7598">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7F48A" w14:textId="77777777" w:rsidR="00DC7598" w:rsidRPr="00021DA4" w:rsidRDefault="00DC7598" w:rsidP="00DC7598">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7D072E" w14:textId="77777777" w:rsidR="00DC7598" w:rsidRPr="003D33EC" w:rsidRDefault="00DC7598" w:rsidP="00DC7598">
            <w:pPr>
              <w:snapToGrid w:val="0"/>
              <w:spacing w:after="0" w:line="240" w:lineRule="auto"/>
              <w:rPr>
                <w:rFonts w:eastAsia="Times New Roman" w:cs="Arial"/>
                <w:szCs w:val="18"/>
                <w:lang w:eastAsia="ar-SA"/>
              </w:rPr>
            </w:pPr>
            <w:r w:rsidRPr="003D33EC">
              <w:rPr>
                <w:rFonts w:eastAsia="Times New Roman" w:cs="Arial"/>
                <w:szCs w:val="18"/>
                <w:lang w:eastAsia="ar-SA"/>
              </w:rPr>
              <w:t>Revised to S1-254206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960A2" w14:textId="77777777" w:rsidR="00DC7598" w:rsidRPr="00E147AA"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Presented in call Nov 05</w:t>
            </w:r>
            <w:r w:rsidRPr="00E147AA">
              <w:rPr>
                <w:rFonts w:eastAsia="Arial Unicode MS" w:cs="Arial"/>
                <w:color w:val="000000"/>
                <w:szCs w:val="18"/>
                <w:vertAlign w:val="superscript"/>
                <w:lang w:eastAsia="ar-SA"/>
              </w:rPr>
              <w:t>th</w:t>
            </w:r>
            <w:r>
              <w:rPr>
                <w:rFonts w:eastAsia="Arial Unicode MS" w:cs="Arial"/>
                <w:color w:val="000000"/>
                <w:szCs w:val="18"/>
                <w:lang w:eastAsia="ar-SA"/>
              </w:rPr>
              <w:t xml:space="preserve">, </w:t>
            </w:r>
            <w:r>
              <w:rPr>
                <w:rFonts w:eastAsia="Times New Roman" w:cs="Arial"/>
                <w:szCs w:val="18"/>
                <w:lang w:eastAsia="ar-SA"/>
              </w:rPr>
              <w:t>Moved from 8.1.1</w:t>
            </w:r>
          </w:p>
        </w:tc>
      </w:tr>
      <w:tr w:rsidR="00DC7598" w:rsidRPr="002B5B90" w14:paraId="5C06D73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94434" w14:textId="77777777" w:rsidR="00DC7598" w:rsidRPr="003D33EC"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CA4E3D" w14:textId="51EF911D" w:rsidR="00DC7598" w:rsidRPr="003D33EC" w:rsidRDefault="00DC7598" w:rsidP="00DC7598">
            <w:pPr>
              <w:snapToGrid w:val="0"/>
              <w:spacing w:after="0" w:line="240" w:lineRule="auto"/>
            </w:pPr>
            <w:hyperlink r:id="rId383" w:history="1">
              <w:r w:rsidRPr="003D33EC">
                <w:rPr>
                  <w:rStyle w:val="Hyperlink"/>
                  <w:rFonts w:cs="Arial"/>
                </w:rPr>
                <w:t>S1-254206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861B6" w14:textId="77777777" w:rsidR="00DC7598" w:rsidRPr="003D33EC" w:rsidRDefault="00DC7598" w:rsidP="00DC7598">
            <w:pPr>
              <w:snapToGrid w:val="0"/>
              <w:spacing w:after="0" w:line="240" w:lineRule="auto"/>
              <w:rPr>
                <w:rFonts w:cs="Arial"/>
                <w:szCs w:val="18"/>
              </w:rPr>
            </w:pPr>
            <w:r w:rsidRPr="003D33E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95E00" w14:textId="77777777" w:rsidR="00DC7598" w:rsidRPr="003D33EC" w:rsidRDefault="00DC7598" w:rsidP="00DC7598">
            <w:pPr>
              <w:snapToGrid w:val="0"/>
              <w:spacing w:after="0" w:line="240" w:lineRule="auto"/>
              <w:rPr>
                <w:rFonts w:cs="Arial"/>
                <w:szCs w:val="18"/>
              </w:rPr>
            </w:pPr>
            <w:r w:rsidRPr="003D33EC">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D832DE"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2434B4"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S1-254033. DP</w:t>
            </w:r>
          </w:p>
        </w:tc>
      </w:tr>
      <w:tr w:rsidR="00DC7598" w:rsidRPr="002B5B90" w14:paraId="745414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B8CE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D89883" w14:textId="38D6F320" w:rsidR="00DC7598" w:rsidRPr="006E2EB8" w:rsidRDefault="00DC7598" w:rsidP="00DC7598">
            <w:pPr>
              <w:snapToGrid w:val="0"/>
              <w:spacing w:after="0" w:line="240" w:lineRule="auto"/>
              <w:rPr>
                <w:szCs w:val="18"/>
              </w:rPr>
            </w:pPr>
            <w:hyperlink r:id="rId384"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5FAE56" w14:textId="77777777" w:rsidR="00DC7598" w:rsidRPr="006E2EB8" w:rsidRDefault="00DC7598" w:rsidP="00DC7598">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FDD6E" w14:textId="77777777" w:rsidR="00DC7598" w:rsidRPr="006E2EB8" w:rsidRDefault="00DC7598" w:rsidP="00DC7598">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CE83AD" w14:textId="77777777" w:rsidR="00DC7598" w:rsidRPr="00C61DAB" w:rsidRDefault="00DC7598" w:rsidP="00DC7598">
            <w:pPr>
              <w:snapToGrid w:val="0"/>
              <w:spacing w:after="0" w:line="240" w:lineRule="auto"/>
              <w:rPr>
                <w:rFonts w:eastAsia="Times New Roman" w:cs="Arial"/>
                <w:szCs w:val="18"/>
                <w:lang w:eastAsia="ar-SA"/>
              </w:rPr>
            </w:pPr>
            <w:r w:rsidRPr="00C61DAB">
              <w:rPr>
                <w:rFonts w:eastAsia="Times New Roman" w:cs="Arial"/>
                <w:szCs w:val="18"/>
                <w:lang w:eastAsia="ar-SA"/>
              </w:rPr>
              <w:t>Revised to S1-254304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9E5EF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in call Nov 05</w:t>
            </w:r>
            <w:r w:rsidRPr="003820A4">
              <w:rPr>
                <w:rFonts w:eastAsia="Arial Unicode MS" w:cs="Arial"/>
                <w:szCs w:val="18"/>
                <w:vertAlign w:val="superscript"/>
                <w:lang w:eastAsia="ar-SA"/>
              </w:rPr>
              <w:t>th</w:t>
            </w:r>
            <w:r>
              <w:rPr>
                <w:rFonts w:eastAsia="Arial Unicode MS" w:cs="Arial"/>
                <w:szCs w:val="18"/>
                <w:lang w:eastAsia="ar-SA"/>
              </w:rPr>
              <w:t xml:space="preserve"> </w:t>
            </w:r>
          </w:p>
          <w:p w14:paraId="3CADD869"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6.26</w:t>
            </w:r>
          </w:p>
        </w:tc>
      </w:tr>
      <w:tr w:rsidR="00DC7598" w:rsidRPr="002B5B90" w14:paraId="4DA16A9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7E37C" w14:textId="77777777" w:rsidR="00DC7598" w:rsidRPr="00C61DAB" w:rsidRDefault="00DC7598" w:rsidP="00DC7598">
            <w:pPr>
              <w:snapToGrid w:val="0"/>
              <w:spacing w:after="0" w:line="240" w:lineRule="auto"/>
              <w:rPr>
                <w:rFonts w:eastAsia="Times New Roman" w:cs="Arial"/>
                <w:szCs w:val="18"/>
                <w:lang w:eastAsia="ar-SA"/>
              </w:rPr>
            </w:pPr>
            <w:proofErr w:type="spellStart"/>
            <w:r w:rsidRPr="00C61D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EE8BB" w14:textId="182AA211" w:rsidR="00DC7598" w:rsidRPr="00C61DAB" w:rsidRDefault="00DC7598" w:rsidP="00DC7598">
            <w:pPr>
              <w:snapToGrid w:val="0"/>
              <w:spacing w:after="0" w:line="240" w:lineRule="auto"/>
            </w:pPr>
            <w:hyperlink r:id="rId385" w:history="1">
              <w:r w:rsidRPr="00C61DAB">
                <w:rPr>
                  <w:rStyle w:val="Hyperlink"/>
                  <w:rFonts w:cs="Arial"/>
                </w:rPr>
                <w:t>S1-254304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34239" w14:textId="77777777" w:rsidR="00DC7598" w:rsidRPr="00C61DAB" w:rsidRDefault="00DC7598" w:rsidP="00DC7598">
            <w:pPr>
              <w:snapToGrid w:val="0"/>
              <w:spacing w:after="0" w:line="240" w:lineRule="auto"/>
              <w:rPr>
                <w:rFonts w:cs="Arial"/>
                <w:szCs w:val="18"/>
              </w:rPr>
            </w:pPr>
            <w:r w:rsidRPr="00C61DA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805AF3" w14:textId="77777777" w:rsidR="00DC7598" w:rsidRPr="00C61DAB" w:rsidRDefault="00DC7598" w:rsidP="00DC7598">
            <w:pPr>
              <w:snapToGrid w:val="0"/>
              <w:spacing w:after="0" w:line="240" w:lineRule="auto"/>
              <w:rPr>
                <w:rFonts w:cs="Arial"/>
                <w:szCs w:val="18"/>
              </w:rPr>
            </w:pPr>
            <w:r w:rsidRPr="00C61DAB">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2DF8BD"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AC4A0B" w14:textId="77777777" w:rsidR="00DC7598" w:rsidRPr="00C61DAB" w:rsidRDefault="00DC7598" w:rsidP="00DC7598">
            <w:pPr>
              <w:spacing w:after="0" w:line="240" w:lineRule="auto"/>
              <w:rPr>
                <w:rFonts w:eastAsia="Arial Unicode MS" w:cs="Arial"/>
                <w:color w:val="000000"/>
                <w:szCs w:val="18"/>
                <w:lang w:eastAsia="ar-SA"/>
              </w:rPr>
            </w:pPr>
            <w:r w:rsidRPr="00C61DAB">
              <w:rPr>
                <w:rFonts w:eastAsia="Arial Unicode MS" w:cs="Arial"/>
                <w:color w:val="000000"/>
                <w:szCs w:val="18"/>
                <w:lang w:eastAsia="ar-SA"/>
              </w:rPr>
              <w:t>Revision of S1-254058.</w:t>
            </w:r>
          </w:p>
        </w:tc>
      </w:tr>
      <w:tr w:rsidR="00DC7598" w:rsidRPr="002B5B90" w14:paraId="23C0C4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37148" w14:textId="77777777" w:rsidR="00DC7598" w:rsidRPr="007F2988" w:rsidRDefault="00DC7598" w:rsidP="00DC7598">
            <w:pPr>
              <w:snapToGrid w:val="0"/>
              <w:spacing w:after="0" w:line="240" w:lineRule="auto"/>
              <w:rPr>
                <w:rFonts w:eastAsia="Times New Roman" w:cs="Arial"/>
                <w:szCs w:val="18"/>
                <w:lang w:eastAsia="ar-SA"/>
              </w:rPr>
            </w:pPr>
            <w:proofErr w:type="spellStart"/>
            <w:r w:rsidRPr="007F29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9DC11C" w14:textId="77777777" w:rsidR="00DC7598" w:rsidRPr="007F2988" w:rsidRDefault="00DC7598" w:rsidP="00DC7598">
            <w:pPr>
              <w:snapToGrid w:val="0"/>
              <w:spacing w:after="0" w:line="240" w:lineRule="auto"/>
            </w:pPr>
            <w:hyperlink r:id="rId386" w:history="1">
              <w:r w:rsidRPr="007F2988">
                <w:rPr>
                  <w:rStyle w:val="Hyperlink"/>
                  <w:rFonts w:cs="Arial"/>
                </w:rPr>
                <w:t>S1-254304r1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05FC82" w14:textId="77777777" w:rsidR="00DC7598" w:rsidRPr="007F2988" w:rsidRDefault="00DC7598" w:rsidP="00DC7598">
            <w:pPr>
              <w:snapToGrid w:val="0"/>
              <w:spacing w:after="0" w:line="240" w:lineRule="auto"/>
              <w:rPr>
                <w:rFonts w:cs="Arial"/>
                <w:szCs w:val="18"/>
              </w:rPr>
            </w:pPr>
            <w:r w:rsidRPr="007F298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B4B695" w14:textId="77777777" w:rsidR="00DC7598" w:rsidRPr="007F2988" w:rsidRDefault="00DC7598" w:rsidP="00DC7598">
            <w:pPr>
              <w:snapToGrid w:val="0"/>
              <w:spacing w:after="0" w:line="240" w:lineRule="auto"/>
              <w:rPr>
                <w:rFonts w:cs="Arial"/>
                <w:szCs w:val="18"/>
              </w:rPr>
            </w:pPr>
            <w:r w:rsidRPr="007F298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CD4FA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6845C"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S1-254304.</w:t>
            </w:r>
          </w:p>
        </w:tc>
      </w:tr>
      <w:tr w:rsidR="00DC7598" w:rsidRPr="002B5B90" w14:paraId="455190A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532F998"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F9E10BC" w14:textId="77777777" w:rsidR="00DC7598" w:rsidRPr="004F7E7C" w:rsidRDefault="00DC7598" w:rsidP="00DC7598">
            <w:pPr>
              <w:snapToGrid w:val="0"/>
              <w:spacing w:after="0" w:line="240" w:lineRule="auto"/>
            </w:pPr>
            <w:hyperlink r:id="rId387" w:history="1">
              <w:r w:rsidRPr="004F7E7C">
                <w:rPr>
                  <w:rStyle w:val="Hyperlink"/>
                  <w:rFonts w:cs="Arial"/>
                </w:rPr>
                <w:t>S1-25</w:t>
              </w:r>
              <w:r w:rsidRPr="004F7E7C">
                <w:rPr>
                  <w:rStyle w:val="Hyperlink"/>
                  <w:rFonts w:cs="Arial"/>
                </w:rPr>
                <w:t>4</w:t>
              </w:r>
              <w:r w:rsidRPr="004F7E7C">
                <w:rPr>
                  <w:rStyle w:val="Hyperlink"/>
                  <w:rFonts w:cs="Arial"/>
                </w:rPr>
                <w:t>304r2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DF4F84D" w14:textId="77777777" w:rsidR="00DC7598" w:rsidRPr="004F7E7C" w:rsidRDefault="00DC7598" w:rsidP="00DC7598">
            <w:pPr>
              <w:snapToGrid w:val="0"/>
              <w:spacing w:after="0" w:line="240" w:lineRule="auto"/>
              <w:rPr>
                <w:rFonts w:cs="Arial"/>
                <w:szCs w:val="18"/>
              </w:rPr>
            </w:pPr>
            <w:r w:rsidRPr="004F7E7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9E6937D" w14:textId="77777777" w:rsidR="00DC7598" w:rsidRPr="004F7E7C" w:rsidRDefault="00DC7598" w:rsidP="00DC7598">
            <w:pPr>
              <w:snapToGrid w:val="0"/>
              <w:spacing w:after="0" w:line="240" w:lineRule="auto"/>
              <w:rPr>
                <w:rFonts w:cs="Arial"/>
                <w:szCs w:val="18"/>
              </w:rPr>
            </w:pPr>
            <w:r w:rsidRPr="004F7E7C">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B50371"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51E88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S1-254304r1.</w:t>
            </w:r>
          </w:p>
        </w:tc>
      </w:tr>
      <w:tr w:rsidR="00DC7598" w:rsidRPr="002B5B90" w14:paraId="4E702D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263C5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E4C260" w14:textId="3CF91A1D" w:rsidR="00DC7598" w:rsidRPr="003C5827" w:rsidRDefault="00DC7598" w:rsidP="00DC7598">
            <w:pPr>
              <w:snapToGrid w:val="0"/>
              <w:spacing w:after="0" w:line="240" w:lineRule="auto"/>
              <w:rPr>
                <w:szCs w:val="18"/>
              </w:rPr>
            </w:pPr>
            <w:hyperlink r:id="rId388" w:history="1">
              <w:r w:rsidRPr="003C5827">
                <w:rPr>
                  <w:rStyle w:val="Hyperlink"/>
                  <w:rFonts w:cs="Arial"/>
                  <w:szCs w:val="18"/>
                </w:rPr>
                <w:t>S1-254059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19347" w14:textId="77777777" w:rsidR="00DC7598" w:rsidRPr="003C5827" w:rsidRDefault="00DC7598" w:rsidP="00DC7598">
            <w:pPr>
              <w:snapToGrid w:val="0"/>
              <w:spacing w:after="0" w:line="240" w:lineRule="auto"/>
              <w:rPr>
                <w:szCs w:val="18"/>
              </w:rPr>
            </w:pPr>
            <w:r w:rsidRPr="003C5827">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7BB954"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817747"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S1-254059r1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C99545"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6.48</w:t>
            </w:r>
          </w:p>
        </w:tc>
      </w:tr>
      <w:tr w:rsidR="00DC7598" w:rsidRPr="002B5B90" w14:paraId="59BAE1B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0E1AD" w14:textId="77777777" w:rsidR="00DC7598" w:rsidRPr="007F2988" w:rsidRDefault="00DC7598" w:rsidP="00DC7598">
            <w:pPr>
              <w:snapToGrid w:val="0"/>
              <w:spacing w:after="0" w:line="240" w:lineRule="auto"/>
              <w:rPr>
                <w:rFonts w:eastAsia="Times New Roman" w:cs="Arial"/>
                <w:szCs w:val="18"/>
                <w:lang w:eastAsia="ar-SA"/>
              </w:rPr>
            </w:pPr>
            <w:proofErr w:type="spellStart"/>
            <w:r w:rsidRPr="007F29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E8710" w14:textId="77777777" w:rsidR="00DC7598" w:rsidRPr="007F2988" w:rsidRDefault="00DC7598" w:rsidP="00DC7598">
            <w:pPr>
              <w:snapToGrid w:val="0"/>
              <w:spacing w:after="0" w:line="240" w:lineRule="auto"/>
            </w:pPr>
            <w:hyperlink r:id="rId389" w:history="1">
              <w:r w:rsidRPr="007F2988">
                <w:rPr>
                  <w:rStyle w:val="Hyperlink"/>
                  <w:rFonts w:cs="Arial"/>
                </w:rPr>
                <w:t>S1-254059r1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0022CA" w14:textId="77777777" w:rsidR="00DC7598" w:rsidRPr="007F2988" w:rsidRDefault="00DC7598" w:rsidP="00DC7598">
            <w:pPr>
              <w:snapToGrid w:val="0"/>
              <w:spacing w:after="0" w:line="240" w:lineRule="auto"/>
              <w:rPr>
                <w:rFonts w:cs="Arial"/>
                <w:szCs w:val="18"/>
              </w:rPr>
            </w:pPr>
            <w:r w:rsidRPr="007F2988">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437F24" w14:textId="77777777" w:rsidR="00DC7598" w:rsidRPr="007F2988" w:rsidRDefault="00DC7598" w:rsidP="00DC7598">
            <w:pPr>
              <w:snapToGrid w:val="0"/>
              <w:spacing w:after="0" w:line="240" w:lineRule="auto"/>
              <w:rPr>
                <w:rFonts w:cs="Arial"/>
                <w:szCs w:val="18"/>
              </w:rPr>
            </w:pPr>
            <w:proofErr w:type="spellStart"/>
            <w:r w:rsidRPr="007F2988">
              <w:rPr>
                <w:rFonts w:cs="Arial"/>
                <w:szCs w:val="18"/>
              </w:rPr>
              <w:t>pCR</w:t>
            </w:r>
            <w:proofErr w:type="spellEnd"/>
            <w:r w:rsidRPr="007F2988">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716729" w14:textId="77777777" w:rsidR="00DC7598" w:rsidRPr="00CD2672" w:rsidRDefault="00DC7598" w:rsidP="00DC7598">
            <w:pPr>
              <w:snapToGrid w:val="0"/>
              <w:spacing w:after="0" w:line="240" w:lineRule="auto"/>
              <w:rPr>
                <w:rFonts w:eastAsia="Times New Roman" w:cs="Arial"/>
                <w:szCs w:val="18"/>
                <w:lang w:eastAsia="ar-SA"/>
              </w:rPr>
            </w:pPr>
            <w:r w:rsidRPr="00CD2672">
              <w:rPr>
                <w:rFonts w:eastAsia="Times New Roman" w:cs="Arial"/>
                <w:szCs w:val="18"/>
                <w:lang w:eastAsia="ar-SA"/>
              </w:rPr>
              <w:t>Revised to S1-2543</w:t>
            </w:r>
            <w:r>
              <w:rPr>
                <w:rFonts w:eastAsia="Times New Roman" w:cs="Arial"/>
                <w:szCs w:val="18"/>
                <w:lang w:eastAsia="ar-SA"/>
              </w:rPr>
              <w:t>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8F7CFD"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S1-254059.</w:t>
            </w:r>
          </w:p>
        </w:tc>
      </w:tr>
      <w:tr w:rsidR="00DC7598" w:rsidRPr="002B5B90" w14:paraId="150F1E9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72AB62" w14:textId="77777777" w:rsidR="00DC7598" w:rsidRPr="00CD2672" w:rsidRDefault="00DC7598" w:rsidP="00DC7598">
            <w:pPr>
              <w:snapToGrid w:val="0"/>
              <w:spacing w:after="0" w:line="240" w:lineRule="auto"/>
              <w:rPr>
                <w:rFonts w:eastAsia="Times New Roman" w:cs="Arial"/>
                <w:szCs w:val="18"/>
                <w:lang w:eastAsia="ar-SA"/>
              </w:rPr>
            </w:pPr>
            <w:proofErr w:type="spellStart"/>
            <w:r w:rsidRPr="00CD2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25B062" w14:textId="1EDCAE13" w:rsidR="00DC7598" w:rsidRPr="00CD2672" w:rsidRDefault="00DC7598" w:rsidP="00DC7598">
            <w:pPr>
              <w:snapToGrid w:val="0"/>
              <w:spacing w:after="0" w:line="240" w:lineRule="auto"/>
            </w:pPr>
            <w:hyperlink r:id="rId390" w:history="1">
              <w:r>
                <w:rPr>
                  <w:rStyle w:val="Hyperlink"/>
                  <w:rFonts w:cs="Arial"/>
                </w:rPr>
                <w:t>S1-254342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EC7B16" w14:textId="77777777" w:rsidR="00DC7598" w:rsidRPr="00CD2672" w:rsidRDefault="00DC7598" w:rsidP="00DC7598">
            <w:pPr>
              <w:snapToGrid w:val="0"/>
              <w:spacing w:after="0" w:line="240" w:lineRule="auto"/>
              <w:rPr>
                <w:rFonts w:cs="Arial"/>
                <w:szCs w:val="18"/>
              </w:rPr>
            </w:pPr>
            <w:r w:rsidRPr="00CD2672">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A3AF2E1" w14:textId="77777777" w:rsidR="00DC7598" w:rsidRPr="00CD2672" w:rsidRDefault="00DC7598" w:rsidP="00DC7598">
            <w:pPr>
              <w:snapToGrid w:val="0"/>
              <w:spacing w:after="0" w:line="240" w:lineRule="auto"/>
              <w:rPr>
                <w:rFonts w:cs="Arial"/>
                <w:szCs w:val="18"/>
              </w:rPr>
            </w:pPr>
            <w:proofErr w:type="spellStart"/>
            <w:r w:rsidRPr="00CD2672">
              <w:rPr>
                <w:rFonts w:cs="Arial"/>
                <w:szCs w:val="18"/>
              </w:rPr>
              <w:t>pCR</w:t>
            </w:r>
            <w:proofErr w:type="spellEnd"/>
            <w:r w:rsidRPr="00CD2672">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2846D30" w14:textId="77777777" w:rsidR="00DC7598" w:rsidRPr="00CD2672"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Pre-</w:t>
            </w:r>
            <w:r w:rsidRPr="00CD267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5DC745" w14:textId="77777777" w:rsidR="00DC7598" w:rsidRPr="00CD2672" w:rsidRDefault="00DC7598" w:rsidP="00DC7598">
            <w:pPr>
              <w:spacing w:after="0" w:line="240" w:lineRule="auto"/>
              <w:rPr>
                <w:rFonts w:eastAsia="Arial Unicode MS" w:cs="Arial"/>
                <w:color w:val="000000"/>
                <w:szCs w:val="18"/>
                <w:lang w:eastAsia="ar-SA"/>
              </w:rPr>
            </w:pPr>
            <w:r w:rsidRPr="00CD2672">
              <w:rPr>
                <w:rFonts w:eastAsia="Arial Unicode MS" w:cs="Arial"/>
                <w:color w:val="000000"/>
                <w:szCs w:val="18"/>
                <w:lang w:eastAsia="ar-SA"/>
              </w:rPr>
              <w:t>Revision of S1-254059r1.</w:t>
            </w:r>
          </w:p>
          <w:p w14:paraId="61B26D11" w14:textId="77777777" w:rsidR="00DC7598" w:rsidRPr="00CD2672" w:rsidRDefault="00DC7598" w:rsidP="00DC7598">
            <w:pPr>
              <w:spacing w:after="0" w:line="240" w:lineRule="auto"/>
              <w:rPr>
                <w:rFonts w:eastAsia="Arial Unicode MS" w:cs="Arial"/>
                <w:color w:val="000000"/>
                <w:szCs w:val="18"/>
                <w:lang w:eastAsia="ar-SA"/>
              </w:rPr>
            </w:pPr>
          </w:p>
        </w:tc>
      </w:tr>
      <w:tr w:rsidR="00DC7598" w:rsidRPr="002B5B90" w14:paraId="23E5D14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437A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A8DEFC" w14:textId="33344723" w:rsidR="00DC7598" w:rsidRPr="003C5827" w:rsidRDefault="00DC7598" w:rsidP="00DC7598">
            <w:pPr>
              <w:snapToGrid w:val="0"/>
              <w:spacing w:after="0" w:line="240" w:lineRule="auto"/>
              <w:rPr>
                <w:szCs w:val="18"/>
              </w:rPr>
            </w:pPr>
            <w:hyperlink r:id="rId391" w:history="1">
              <w:r w:rsidRPr="003C5827">
                <w:rPr>
                  <w:rStyle w:val="Hyperlink"/>
                  <w:rFonts w:cs="Arial"/>
                  <w:szCs w:val="18"/>
                </w:rPr>
                <w:t>S1-254068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F3C0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2F58F4"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42BC8"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S1-254068r1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C078C4"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6.11</w:t>
            </w:r>
          </w:p>
        </w:tc>
      </w:tr>
      <w:tr w:rsidR="00DC7598" w:rsidRPr="002B5B90" w14:paraId="3D8892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9A0448" w14:textId="77777777" w:rsidR="00DC7598" w:rsidRPr="001211D0" w:rsidRDefault="00DC7598" w:rsidP="00DC7598">
            <w:pPr>
              <w:snapToGrid w:val="0"/>
              <w:spacing w:after="0" w:line="240" w:lineRule="auto"/>
              <w:rPr>
                <w:rFonts w:eastAsia="Times New Roman" w:cs="Arial"/>
                <w:szCs w:val="18"/>
                <w:lang w:eastAsia="ar-SA"/>
              </w:rPr>
            </w:pPr>
            <w:proofErr w:type="spellStart"/>
            <w:r w:rsidRPr="001211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A30B2F" w14:textId="77777777" w:rsidR="00DC7598" w:rsidRPr="001211D0" w:rsidRDefault="00DC7598" w:rsidP="00DC7598">
            <w:pPr>
              <w:snapToGrid w:val="0"/>
              <w:spacing w:after="0" w:line="240" w:lineRule="auto"/>
            </w:pPr>
            <w:hyperlink r:id="rId392" w:history="1">
              <w:r w:rsidRPr="001211D0">
                <w:rPr>
                  <w:rStyle w:val="Hyperlink"/>
                  <w:rFonts w:cs="Arial"/>
                </w:rPr>
                <w:t>S1-254068r1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0D96C" w14:textId="77777777" w:rsidR="00DC7598" w:rsidRPr="001211D0" w:rsidRDefault="00DC7598" w:rsidP="00DC7598">
            <w:pPr>
              <w:snapToGrid w:val="0"/>
              <w:spacing w:after="0" w:line="240" w:lineRule="auto"/>
              <w:rPr>
                <w:rFonts w:cs="Arial"/>
                <w:szCs w:val="18"/>
              </w:rPr>
            </w:pPr>
            <w:r w:rsidRPr="001211D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D1EBC9" w14:textId="77777777" w:rsidR="00DC7598" w:rsidRPr="001211D0" w:rsidRDefault="00DC7598" w:rsidP="00DC7598">
            <w:pPr>
              <w:snapToGrid w:val="0"/>
              <w:spacing w:after="0" w:line="240" w:lineRule="auto"/>
              <w:rPr>
                <w:rFonts w:cs="Arial"/>
                <w:szCs w:val="18"/>
              </w:rPr>
            </w:pPr>
            <w:proofErr w:type="spellStart"/>
            <w:r w:rsidRPr="001211D0">
              <w:rPr>
                <w:rFonts w:cs="Arial"/>
                <w:szCs w:val="18"/>
              </w:rPr>
              <w:t>pCR</w:t>
            </w:r>
            <w:proofErr w:type="spellEnd"/>
            <w:r w:rsidRPr="001211D0">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4F590F"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186286"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S1-254068.</w:t>
            </w:r>
          </w:p>
        </w:tc>
      </w:tr>
      <w:tr w:rsidR="00DC7598" w:rsidRPr="002B5B90" w14:paraId="0E37A2B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76D624"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020336" w14:textId="77777777" w:rsidR="00DC7598" w:rsidRPr="004F7E7C" w:rsidRDefault="00DC7598" w:rsidP="00DC7598">
            <w:pPr>
              <w:snapToGrid w:val="0"/>
              <w:spacing w:after="0" w:line="240" w:lineRule="auto"/>
            </w:pPr>
            <w:hyperlink r:id="rId393" w:history="1">
              <w:r w:rsidRPr="004F7E7C">
                <w:rPr>
                  <w:rStyle w:val="Hyperlink"/>
                  <w:rFonts w:cs="Arial"/>
                </w:rPr>
                <w:t>S1-254068r2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420A2E"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8D5F34"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8A1539"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5D028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S1-254068r1.</w:t>
            </w:r>
          </w:p>
        </w:tc>
      </w:tr>
      <w:tr w:rsidR="00DC7598" w:rsidRPr="002B5B90" w14:paraId="68F7138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769B82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CB2F38" w14:textId="68322F7B" w:rsidR="00DC7598" w:rsidRPr="003C5827" w:rsidRDefault="00DC7598" w:rsidP="00DC7598">
            <w:pPr>
              <w:snapToGrid w:val="0"/>
              <w:spacing w:after="0" w:line="240" w:lineRule="auto"/>
              <w:rPr>
                <w:szCs w:val="18"/>
              </w:rPr>
            </w:pPr>
            <w:hyperlink r:id="rId394" w:history="1">
              <w:r w:rsidRPr="003C5827">
                <w:rPr>
                  <w:rStyle w:val="Hyperlink"/>
                  <w:rFonts w:cs="Arial"/>
                  <w:szCs w:val="18"/>
                </w:rPr>
                <w:t>S1-254235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6DF833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7BA736E" w14:textId="77777777" w:rsidR="00DC7598" w:rsidRPr="003C5827" w:rsidRDefault="00DC7598" w:rsidP="00DC7598">
            <w:pPr>
              <w:snapToGrid w:val="0"/>
              <w:spacing w:after="0" w:line="240" w:lineRule="auto"/>
              <w:rPr>
                <w:szCs w:val="18"/>
              </w:rPr>
            </w:pPr>
            <w:r w:rsidRPr="003C5827">
              <w:rPr>
                <w:rFonts w:cs="Arial"/>
                <w:szCs w:val="18"/>
              </w:rPr>
              <w:t>Update to clause 6.11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6EB2CAF" w14:textId="77777777" w:rsidR="00DC7598" w:rsidRPr="0061786C" w:rsidRDefault="00DC7598" w:rsidP="00DC7598">
            <w:pPr>
              <w:snapToGrid w:val="0"/>
              <w:spacing w:after="0" w:line="240" w:lineRule="auto"/>
              <w:rPr>
                <w:rFonts w:eastAsia="Times New Roman" w:cs="Arial"/>
                <w:szCs w:val="18"/>
                <w:lang w:eastAsia="ar-SA"/>
              </w:rPr>
            </w:pPr>
            <w:r w:rsidRPr="0061786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71E1ACD" w14:textId="77777777" w:rsidR="00DC7598" w:rsidRPr="0061786C" w:rsidRDefault="00DC7598" w:rsidP="00DC7598">
            <w:pPr>
              <w:spacing w:after="0" w:line="240" w:lineRule="auto"/>
              <w:rPr>
                <w:rFonts w:eastAsia="Arial Unicode MS" w:cs="Arial"/>
                <w:color w:val="000000"/>
                <w:szCs w:val="18"/>
                <w:lang w:eastAsia="ar-SA"/>
              </w:rPr>
            </w:pPr>
            <w:r w:rsidRPr="0061786C">
              <w:rPr>
                <w:rFonts w:eastAsia="Arial Unicode MS" w:cs="Arial"/>
                <w:color w:val="000000"/>
                <w:szCs w:val="18"/>
                <w:lang w:eastAsia="ar-SA"/>
              </w:rPr>
              <w:t>6.11, proposed to be merged with 4068 before Friday</w:t>
            </w:r>
          </w:p>
        </w:tc>
      </w:tr>
      <w:tr w:rsidR="00DC7598" w:rsidRPr="002B5B90" w14:paraId="2DF657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B4C87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F77D" w14:textId="03999F30" w:rsidR="00DC7598" w:rsidRPr="003C5827" w:rsidRDefault="00DC7598" w:rsidP="00DC7598">
            <w:pPr>
              <w:snapToGrid w:val="0"/>
              <w:spacing w:after="0" w:line="240" w:lineRule="auto"/>
              <w:rPr>
                <w:szCs w:val="18"/>
              </w:rPr>
            </w:pPr>
            <w:hyperlink r:id="rId395" w:history="1">
              <w:r w:rsidRPr="003C5827">
                <w:rPr>
                  <w:rStyle w:val="Hyperlink"/>
                  <w:rFonts w:cs="Arial"/>
                  <w:szCs w:val="18"/>
                </w:rPr>
                <w:t>S1-254236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D26A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45CBEB" w14:textId="77777777" w:rsidR="00DC7598" w:rsidRPr="003C5827" w:rsidRDefault="00DC7598" w:rsidP="00DC7598">
            <w:pPr>
              <w:snapToGrid w:val="0"/>
              <w:spacing w:after="0" w:line="240" w:lineRule="auto"/>
              <w:rPr>
                <w:szCs w:val="18"/>
              </w:rPr>
            </w:pPr>
            <w:r w:rsidRPr="003C582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ACC114"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S1-254236r1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77D36A"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6.6, 6.11, 6.11 part propose</w:t>
            </w:r>
            <w:r>
              <w:rPr>
                <w:rFonts w:eastAsia="Arial Unicode MS" w:cs="Arial"/>
                <w:szCs w:val="18"/>
                <w:lang w:eastAsia="ar-SA"/>
              </w:rPr>
              <w:t>d</w:t>
            </w:r>
            <w:r w:rsidRPr="00271309">
              <w:rPr>
                <w:rFonts w:eastAsia="Arial Unicode MS" w:cs="Arial"/>
                <w:szCs w:val="18"/>
                <w:lang w:eastAsia="ar-SA"/>
              </w:rPr>
              <w:t xml:space="preserve"> to be merged with 4068 before Friday</w:t>
            </w:r>
          </w:p>
        </w:tc>
      </w:tr>
      <w:tr w:rsidR="00DC7598" w:rsidRPr="002B5B90" w14:paraId="2B82B70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8233B2" w14:textId="77777777" w:rsidR="00DC7598" w:rsidRPr="001211D0" w:rsidRDefault="00DC7598" w:rsidP="00DC7598">
            <w:pPr>
              <w:snapToGrid w:val="0"/>
              <w:spacing w:after="0" w:line="240" w:lineRule="auto"/>
              <w:rPr>
                <w:rFonts w:eastAsia="Times New Roman" w:cs="Arial"/>
                <w:szCs w:val="18"/>
                <w:lang w:eastAsia="ar-SA"/>
              </w:rPr>
            </w:pPr>
            <w:proofErr w:type="spellStart"/>
            <w:r w:rsidRPr="001211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06143F" w14:textId="77777777" w:rsidR="00DC7598" w:rsidRPr="001211D0" w:rsidRDefault="00DC7598" w:rsidP="00DC7598">
            <w:pPr>
              <w:snapToGrid w:val="0"/>
              <w:spacing w:after="0" w:line="240" w:lineRule="auto"/>
            </w:pPr>
            <w:hyperlink r:id="rId396" w:history="1">
              <w:r w:rsidRPr="001211D0">
                <w:rPr>
                  <w:rStyle w:val="Hyperlink"/>
                  <w:rFonts w:cs="Arial"/>
                </w:rPr>
                <w:t>S1-254236r1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4393E6" w14:textId="77777777" w:rsidR="00DC7598" w:rsidRPr="001211D0" w:rsidRDefault="00DC7598" w:rsidP="00DC7598">
            <w:pPr>
              <w:snapToGrid w:val="0"/>
              <w:spacing w:after="0" w:line="240" w:lineRule="auto"/>
              <w:rPr>
                <w:rFonts w:cs="Arial"/>
                <w:szCs w:val="18"/>
              </w:rPr>
            </w:pPr>
            <w:r w:rsidRPr="001211D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8D9E52" w14:textId="77777777" w:rsidR="00DC7598" w:rsidRPr="001211D0" w:rsidRDefault="00DC7598" w:rsidP="00DC7598">
            <w:pPr>
              <w:snapToGrid w:val="0"/>
              <w:spacing w:after="0" w:line="240" w:lineRule="auto"/>
              <w:rPr>
                <w:rFonts w:cs="Arial"/>
                <w:szCs w:val="18"/>
              </w:rPr>
            </w:pPr>
            <w:r w:rsidRPr="001211D0">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F795F"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S1-254236r2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DFF339"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S1-254236.</w:t>
            </w:r>
          </w:p>
        </w:tc>
      </w:tr>
      <w:tr w:rsidR="00DC7598" w:rsidRPr="002B5B90" w14:paraId="4CF6CD2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3B7BE" w14:textId="77777777" w:rsidR="00DC7598" w:rsidRPr="00DD4F07" w:rsidRDefault="00DC7598" w:rsidP="00DC7598">
            <w:pPr>
              <w:snapToGrid w:val="0"/>
              <w:spacing w:after="0" w:line="240" w:lineRule="auto"/>
              <w:rPr>
                <w:rFonts w:eastAsia="Times New Roman" w:cs="Arial"/>
                <w:szCs w:val="18"/>
                <w:lang w:eastAsia="ar-SA"/>
              </w:rPr>
            </w:pPr>
            <w:proofErr w:type="spellStart"/>
            <w:r w:rsidRPr="00DD4F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CE312" w14:textId="77777777" w:rsidR="00DC7598" w:rsidRPr="00DD4F07" w:rsidRDefault="00DC7598" w:rsidP="00DC7598">
            <w:pPr>
              <w:snapToGrid w:val="0"/>
              <w:spacing w:after="0" w:line="240" w:lineRule="auto"/>
            </w:pPr>
            <w:hyperlink r:id="rId397" w:history="1">
              <w:r w:rsidRPr="00DD4F07">
                <w:rPr>
                  <w:rStyle w:val="Hyperlink"/>
                  <w:rFonts w:cs="Arial"/>
                </w:rPr>
                <w:t>S1-254236r2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BFE45C" w14:textId="77777777" w:rsidR="00DC7598" w:rsidRPr="00DD4F07" w:rsidRDefault="00DC7598" w:rsidP="00DC7598">
            <w:pPr>
              <w:snapToGrid w:val="0"/>
              <w:spacing w:after="0" w:line="240" w:lineRule="auto"/>
              <w:rPr>
                <w:rFonts w:cs="Arial"/>
                <w:szCs w:val="18"/>
              </w:rPr>
            </w:pPr>
            <w:r w:rsidRPr="00DD4F0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A86774" w14:textId="77777777" w:rsidR="00DC7598" w:rsidRPr="00DD4F07" w:rsidRDefault="00DC7598" w:rsidP="00DC7598">
            <w:pPr>
              <w:snapToGrid w:val="0"/>
              <w:spacing w:after="0" w:line="240" w:lineRule="auto"/>
              <w:rPr>
                <w:rFonts w:cs="Arial"/>
                <w:szCs w:val="18"/>
              </w:rPr>
            </w:pPr>
            <w:r w:rsidRPr="00DD4F0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95924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S1-254236r3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1A608C"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S1-254236r1.</w:t>
            </w:r>
          </w:p>
        </w:tc>
      </w:tr>
      <w:tr w:rsidR="00DC7598" w:rsidRPr="002B5B90" w14:paraId="6666720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3281E8A"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286CC6" w14:textId="77777777" w:rsidR="00DC7598" w:rsidRPr="004F7E7C" w:rsidRDefault="00DC7598" w:rsidP="00DC7598">
            <w:pPr>
              <w:snapToGrid w:val="0"/>
              <w:spacing w:after="0" w:line="240" w:lineRule="auto"/>
            </w:pPr>
            <w:hyperlink r:id="rId398" w:history="1">
              <w:r w:rsidRPr="004F7E7C">
                <w:rPr>
                  <w:rStyle w:val="Hyperlink"/>
                  <w:rFonts w:cs="Arial"/>
                </w:rPr>
                <w:t>S1-254236r3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E1BD33"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1241C20" w14:textId="77777777" w:rsidR="00DC7598" w:rsidRPr="004F7E7C" w:rsidRDefault="00DC7598" w:rsidP="00DC7598">
            <w:pPr>
              <w:snapToGrid w:val="0"/>
              <w:spacing w:after="0" w:line="240" w:lineRule="auto"/>
              <w:rPr>
                <w:rFonts w:cs="Arial"/>
                <w:szCs w:val="18"/>
              </w:rPr>
            </w:pPr>
            <w:r w:rsidRPr="004F7E7C">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57E638"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27D0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S1-254236r2.</w:t>
            </w:r>
          </w:p>
        </w:tc>
      </w:tr>
      <w:tr w:rsidR="00DC7598" w:rsidRPr="002B5B90" w14:paraId="1A4FBFF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1131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63B11" w14:textId="7126B443" w:rsidR="00DC7598" w:rsidRPr="003C5827" w:rsidRDefault="00DC7598" w:rsidP="00DC7598">
            <w:pPr>
              <w:snapToGrid w:val="0"/>
              <w:spacing w:after="0" w:line="240" w:lineRule="auto"/>
              <w:rPr>
                <w:szCs w:val="18"/>
              </w:rPr>
            </w:pPr>
            <w:hyperlink r:id="rId399" w:history="1">
              <w:r w:rsidRPr="003C5827">
                <w:rPr>
                  <w:rStyle w:val="Hyperlink"/>
                  <w:rFonts w:cs="Arial"/>
                  <w:szCs w:val="18"/>
                </w:rPr>
                <w:t>S1-254069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04A942"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E2EA5"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04D27"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8CA982"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6.22</w:t>
            </w:r>
          </w:p>
        </w:tc>
      </w:tr>
      <w:tr w:rsidR="00DC7598" w:rsidRPr="002B5B90" w14:paraId="0B5AEEE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505A3" w14:textId="77777777" w:rsidR="00DC7598" w:rsidRPr="003F4239" w:rsidRDefault="00DC7598" w:rsidP="00DC7598">
            <w:pPr>
              <w:snapToGrid w:val="0"/>
              <w:spacing w:after="0" w:line="240" w:lineRule="auto"/>
              <w:rPr>
                <w:rFonts w:eastAsia="Times New Roman" w:cs="Arial"/>
                <w:szCs w:val="18"/>
                <w:lang w:eastAsia="ar-SA"/>
              </w:rPr>
            </w:pPr>
            <w:proofErr w:type="spellStart"/>
            <w:r w:rsidRPr="003F42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5DE96" w14:textId="77777777" w:rsidR="00DC7598" w:rsidRPr="003F4239" w:rsidRDefault="00DC7598" w:rsidP="00DC7598">
            <w:pPr>
              <w:snapToGrid w:val="0"/>
              <w:spacing w:after="0" w:line="240" w:lineRule="auto"/>
            </w:pPr>
            <w:hyperlink r:id="rId400" w:history="1">
              <w:r w:rsidRPr="003F4239">
                <w:rPr>
                  <w:rStyle w:val="Hyperlink"/>
                  <w:rFonts w:cs="Arial"/>
                </w:rPr>
                <w:t>S1-254069r1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A8E5F4"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8A8F3B" w14:textId="77777777" w:rsidR="00DC7598" w:rsidRPr="003F4239" w:rsidRDefault="00DC7598" w:rsidP="00DC7598">
            <w:pPr>
              <w:snapToGrid w:val="0"/>
              <w:spacing w:after="0" w:line="240" w:lineRule="auto"/>
              <w:rPr>
                <w:rFonts w:cs="Arial"/>
                <w:szCs w:val="18"/>
              </w:rPr>
            </w:pPr>
            <w:proofErr w:type="spellStart"/>
            <w:r w:rsidRPr="003F4239">
              <w:rPr>
                <w:rFonts w:cs="Arial"/>
                <w:szCs w:val="18"/>
              </w:rPr>
              <w:t>pCR</w:t>
            </w:r>
            <w:proofErr w:type="spellEnd"/>
            <w:r w:rsidRPr="003F4239">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A59476"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3D5E63"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S1-254069.</w:t>
            </w:r>
            <w:r>
              <w:rPr>
                <w:rFonts w:eastAsia="Arial Unicode MS" w:cs="Arial"/>
                <w:color w:val="000000"/>
                <w:szCs w:val="18"/>
                <w:lang w:eastAsia="ar-SA"/>
              </w:rPr>
              <w:t xml:space="preserve"> Concerns raised </w:t>
            </w:r>
          </w:p>
        </w:tc>
      </w:tr>
      <w:tr w:rsidR="00DC7598" w:rsidRPr="002B5B90" w14:paraId="6EE192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8C062F"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8D612FD" w14:textId="77777777" w:rsidR="00DC7598" w:rsidRPr="004F7E7C" w:rsidRDefault="00DC7598" w:rsidP="00DC7598">
            <w:pPr>
              <w:snapToGrid w:val="0"/>
              <w:spacing w:after="0" w:line="240" w:lineRule="auto"/>
            </w:pPr>
            <w:hyperlink r:id="rId401" w:history="1">
              <w:r w:rsidRPr="004F7E7C">
                <w:rPr>
                  <w:rStyle w:val="Hyperlink"/>
                  <w:rFonts w:cs="Arial"/>
                </w:rPr>
                <w:t>S1-254069r2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A34C8D"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EBC927F"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34CBA5F"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196BD1B"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S1-254069r1.</w:t>
            </w:r>
          </w:p>
        </w:tc>
      </w:tr>
      <w:tr w:rsidR="00DC7598" w:rsidRPr="002B5B90" w14:paraId="4D0A615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FC14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659DAC" w14:textId="33843EBD" w:rsidR="00DC7598" w:rsidRPr="003C5827" w:rsidRDefault="00DC7598" w:rsidP="00DC7598">
            <w:pPr>
              <w:snapToGrid w:val="0"/>
              <w:spacing w:after="0" w:line="240" w:lineRule="auto"/>
              <w:rPr>
                <w:szCs w:val="18"/>
              </w:rPr>
            </w:pPr>
            <w:hyperlink r:id="rId402" w:history="1">
              <w:r w:rsidRPr="003C5827">
                <w:rPr>
                  <w:rStyle w:val="Hyperlink"/>
                  <w:rFonts w:cs="Arial"/>
                  <w:szCs w:val="18"/>
                </w:rPr>
                <w:t>S1-254070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EBF21"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D72157"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6E3F6"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04610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w:t>
            </w:r>
          </w:p>
        </w:tc>
      </w:tr>
      <w:tr w:rsidR="00DC7598" w:rsidRPr="002B5B90" w14:paraId="04743D8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4473B" w14:textId="77777777" w:rsidR="00DC7598" w:rsidRPr="003F4239" w:rsidRDefault="00DC7598" w:rsidP="00DC7598">
            <w:pPr>
              <w:snapToGrid w:val="0"/>
              <w:spacing w:after="0" w:line="240" w:lineRule="auto"/>
              <w:rPr>
                <w:rFonts w:eastAsia="Times New Roman" w:cs="Arial"/>
                <w:szCs w:val="18"/>
                <w:lang w:eastAsia="ar-SA"/>
              </w:rPr>
            </w:pPr>
            <w:proofErr w:type="spellStart"/>
            <w:r w:rsidRPr="003F42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D5E01" w14:textId="77777777" w:rsidR="00DC7598" w:rsidRPr="003F4239" w:rsidRDefault="00DC7598" w:rsidP="00DC7598">
            <w:pPr>
              <w:snapToGrid w:val="0"/>
              <w:spacing w:after="0" w:line="240" w:lineRule="auto"/>
            </w:pPr>
            <w:hyperlink r:id="rId403" w:history="1">
              <w:r w:rsidRPr="003F4239">
                <w:rPr>
                  <w:rStyle w:val="Hyperlink"/>
                  <w:rFonts w:cs="Arial"/>
                </w:rPr>
                <w:t>S1-254070r1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BC0F59"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5B202" w14:textId="77777777" w:rsidR="00DC7598" w:rsidRPr="003F4239" w:rsidRDefault="00DC7598" w:rsidP="00DC7598">
            <w:pPr>
              <w:snapToGrid w:val="0"/>
              <w:spacing w:after="0" w:line="240" w:lineRule="auto"/>
              <w:rPr>
                <w:rFonts w:cs="Arial"/>
                <w:szCs w:val="18"/>
              </w:rPr>
            </w:pPr>
            <w:proofErr w:type="spellStart"/>
            <w:r w:rsidRPr="003F4239">
              <w:rPr>
                <w:rFonts w:cs="Arial"/>
                <w:szCs w:val="18"/>
              </w:rPr>
              <w:t>pCR</w:t>
            </w:r>
            <w:proofErr w:type="spellEnd"/>
            <w:r w:rsidRPr="003F4239">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AAC720"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S1-254070r2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A5ECA4"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S1-254070.</w:t>
            </w:r>
          </w:p>
        </w:tc>
      </w:tr>
      <w:tr w:rsidR="00DC7598" w:rsidRPr="002B5B90" w14:paraId="057F0E7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681CF5" w14:textId="77777777" w:rsidR="00DC7598" w:rsidRPr="00DD4F07" w:rsidRDefault="00DC7598" w:rsidP="00DC7598">
            <w:pPr>
              <w:snapToGrid w:val="0"/>
              <w:spacing w:after="0" w:line="240" w:lineRule="auto"/>
              <w:rPr>
                <w:rFonts w:eastAsia="Times New Roman" w:cs="Arial"/>
                <w:szCs w:val="18"/>
                <w:lang w:eastAsia="ar-SA"/>
              </w:rPr>
            </w:pPr>
            <w:proofErr w:type="spellStart"/>
            <w:r w:rsidRPr="00DD4F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72BCB75" w14:textId="77777777" w:rsidR="00DC7598" w:rsidRPr="00DD4F07" w:rsidRDefault="00DC7598" w:rsidP="00DC7598">
            <w:pPr>
              <w:snapToGrid w:val="0"/>
              <w:spacing w:after="0" w:line="240" w:lineRule="auto"/>
            </w:pPr>
            <w:hyperlink r:id="rId404" w:history="1">
              <w:r w:rsidRPr="00DD4F07">
                <w:rPr>
                  <w:rStyle w:val="Hyperlink"/>
                  <w:rFonts w:cs="Arial"/>
                </w:rPr>
                <w:t>S1-254070r2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6290313" w14:textId="77777777" w:rsidR="00DC7598" w:rsidRPr="00DD4F07" w:rsidRDefault="00DC7598" w:rsidP="00DC7598">
            <w:pPr>
              <w:snapToGrid w:val="0"/>
              <w:spacing w:after="0" w:line="240" w:lineRule="auto"/>
              <w:rPr>
                <w:rFonts w:cs="Arial"/>
                <w:szCs w:val="18"/>
              </w:rPr>
            </w:pPr>
            <w:r w:rsidRPr="00DD4F0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E67B2E3" w14:textId="77777777" w:rsidR="00DC7598" w:rsidRPr="00DD4F07" w:rsidRDefault="00DC7598" w:rsidP="00DC7598">
            <w:pPr>
              <w:snapToGrid w:val="0"/>
              <w:spacing w:after="0" w:line="240" w:lineRule="auto"/>
              <w:rPr>
                <w:rFonts w:cs="Arial"/>
                <w:szCs w:val="18"/>
              </w:rPr>
            </w:pPr>
            <w:proofErr w:type="spellStart"/>
            <w:r w:rsidRPr="00DD4F07">
              <w:rPr>
                <w:rFonts w:cs="Arial"/>
                <w:szCs w:val="18"/>
              </w:rPr>
              <w:t>pCR</w:t>
            </w:r>
            <w:proofErr w:type="spellEnd"/>
            <w:r w:rsidRPr="00DD4F07">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469724" w14:textId="77777777" w:rsidR="00DC7598" w:rsidRPr="00DD4F07"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211066"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S1-254070r1.</w:t>
            </w:r>
          </w:p>
        </w:tc>
      </w:tr>
      <w:tr w:rsidR="00DC7598" w:rsidRPr="002B5B90" w14:paraId="08ADDEC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5ADD5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A6B50" w14:textId="061AA7D1" w:rsidR="00DC7598" w:rsidRPr="003C5827" w:rsidRDefault="00DC7598" w:rsidP="00DC7598">
            <w:pPr>
              <w:snapToGrid w:val="0"/>
              <w:spacing w:after="0" w:line="240" w:lineRule="auto"/>
              <w:rPr>
                <w:szCs w:val="18"/>
              </w:rPr>
            </w:pPr>
            <w:hyperlink r:id="rId405" w:history="1">
              <w:r w:rsidRPr="003C5827">
                <w:rPr>
                  <w:rStyle w:val="Hyperlink"/>
                  <w:rFonts w:cs="Arial"/>
                  <w:szCs w:val="18"/>
                </w:rPr>
                <w:t>S1-254237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396B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5A6665" w14:textId="77777777" w:rsidR="00DC7598" w:rsidRPr="003C5827" w:rsidRDefault="00DC7598" w:rsidP="00DC7598">
            <w:pPr>
              <w:snapToGrid w:val="0"/>
              <w:spacing w:after="0" w:line="240" w:lineRule="auto"/>
              <w:rPr>
                <w:szCs w:val="18"/>
              </w:rPr>
            </w:pPr>
            <w:r w:rsidRPr="003C5827">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16D7BA" w14:textId="77777777" w:rsidR="00DC7598" w:rsidRPr="008134CB" w:rsidRDefault="00DC7598" w:rsidP="00DC7598">
            <w:pPr>
              <w:snapToGrid w:val="0"/>
              <w:spacing w:after="0" w:line="240" w:lineRule="auto"/>
              <w:rPr>
                <w:rFonts w:eastAsia="Times New Roman" w:cs="Arial"/>
                <w:szCs w:val="18"/>
                <w:lang w:eastAsia="ar-SA"/>
              </w:rPr>
            </w:pPr>
            <w:r w:rsidRPr="008134CB">
              <w:rPr>
                <w:rFonts w:eastAsia="Times New Roman" w:cs="Arial"/>
                <w:szCs w:val="18"/>
                <w:lang w:eastAsia="ar-SA"/>
              </w:rPr>
              <w:t>Revised to S1-254237r1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5EECC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 propose</w:t>
            </w:r>
            <w:r>
              <w:rPr>
                <w:rFonts w:eastAsia="Arial Unicode MS" w:cs="Arial"/>
                <w:szCs w:val="18"/>
                <w:lang w:eastAsia="ar-SA"/>
              </w:rPr>
              <w:t>d</w:t>
            </w:r>
            <w:r w:rsidRPr="00271309">
              <w:rPr>
                <w:rFonts w:eastAsia="Arial Unicode MS" w:cs="Arial"/>
                <w:szCs w:val="18"/>
                <w:lang w:eastAsia="ar-SA"/>
              </w:rPr>
              <w:t xml:space="preserve"> to be merged with 4070 before Friday</w:t>
            </w:r>
          </w:p>
        </w:tc>
      </w:tr>
      <w:tr w:rsidR="00DC7598" w:rsidRPr="002B5B90" w14:paraId="72240E2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8BF15" w14:textId="77777777" w:rsidR="00DC7598" w:rsidRPr="008134CB" w:rsidRDefault="00DC7598" w:rsidP="00DC7598">
            <w:pPr>
              <w:snapToGrid w:val="0"/>
              <w:spacing w:after="0" w:line="240" w:lineRule="auto"/>
              <w:rPr>
                <w:rFonts w:eastAsia="Times New Roman" w:cs="Arial"/>
                <w:szCs w:val="18"/>
                <w:lang w:eastAsia="ar-SA"/>
              </w:rPr>
            </w:pPr>
            <w:proofErr w:type="spellStart"/>
            <w:r w:rsidRPr="008134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737FC" w14:textId="77777777" w:rsidR="00DC7598" w:rsidRPr="008134CB" w:rsidRDefault="00DC7598" w:rsidP="00DC7598">
            <w:pPr>
              <w:snapToGrid w:val="0"/>
              <w:spacing w:after="0" w:line="240" w:lineRule="auto"/>
            </w:pPr>
            <w:hyperlink r:id="rId406" w:history="1">
              <w:r w:rsidRPr="008134CB">
                <w:rPr>
                  <w:rStyle w:val="Hyperlink"/>
                  <w:rFonts w:cs="Arial"/>
                </w:rPr>
                <w:t>S1-254237r1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8B9099" w14:textId="77777777" w:rsidR="00DC7598" w:rsidRPr="008134CB" w:rsidRDefault="00DC7598" w:rsidP="00DC7598">
            <w:pPr>
              <w:snapToGrid w:val="0"/>
              <w:spacing w:after="0" w:line="240" w:lineRule="auto"/>
              <w:rPr>
                <w:rFonts w:cs="Arial"/>
                <w:szCs w:val="18"/>
              </w:rPr>
            </w:pPr>
            <w:r w:rsidRPr="008134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36ED16" w14:textId="77777777" w:rsidR="00DC7598" w:rsidRPr="008134CB" w:rsidRDefault="00DC7598" w:rsidP="00DC7598">
            <w:pPr>
              <w:snapToGrid w:val="0"/>
              <w:spacing w:after="0" w:line="240" w:lineRule="auto"/>
              <w:rPr>
                <w:rFonts w:cs="Arial"/>
                <w:szCs w:val="18"/>
              </w:rPr>
            </w:pPr>
            <w:r w:rsidRPr="008134C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244FB" w14:textId="77777777" w:rsidR="00DC7598" w:rsidRPr="00B667BB" w:rsidRDefault="00DC7598" w:rsidP="00DC7598">
            <w:pPr>
              <w:snapToGrid w:val="0"/>
              <w:spacing w:after="0" w:line="240" w:lineRule="auto"/>
              <w:rPr>
                <w:rFonts w:eastAsia="Times New Roman" w:cs="Arial"/>
                <w:szCs w:val="18"/>
                <w:lang w:eastAsia="ar-SA"/>
              </w:rPr>
            </w:pPr>
            <w:r w:rsidRPr="00B667BB">
              <w:rPr>
                <w:rFonts w:eastAsia="Times New Roman" w:cs="Arial"/>
                <w:szCs w:val="18"/>
                <w:lang w:eastAsia="ar-SA"/>
              </w:rPr>
              <w:t>Revised to S1-254332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8CF873" w14:textId="77777777" w:rsidR="00DC7598" w:rsidRPr="008134CB" w:rsidRDefault="00DC7598" w:rsidP="00DC7598">
            <w:pPr>
              <w:spacing w:after="0" w:line="240" w:lineRule="auto"/>
              <w:rPr>
                <w:rFonts w:eastAsia="Arial Unicode MS" w:cs="Arial"/>
                <w:color w:val="000000"/>
                <w:szCs w:val="18"/>
                <w:lang w:eastAsia="ar-SA"/>
              </w:rPr>
            </w:pPr>
            <w:r w:rsidRPr="008134CB">
              <w:rPr>
                <w:rFonts w:eastAsia="Arial Unicode MS" w:cs="Arial"/>
                <w:color w:val="000000"/>
                <w:szCs w:val="18"/>
                <w:lang w:eastAsia="ar-SA"/>
              </w:rPr>
              <w:t>Revision of S1-254237.</w:t>
            </w:r>
          </w:p>
        </w:tc>
      </w:tr>
      <w:tr w:rsidR="00DC7598" w:rsidRPr="002B5B90" w14:paraId="1CFBC7D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3F9CC5" w14:textId="77777777" w:rsidR="00DC7598" w:rsidRPr="00B667BB" w:rsidRDefault="00DC7598" w:rsidP="00DC7598">
            <w:pPr>
              <w:snapToGrid w:val="0"/>
              <w:spacing w:after="0" w:line="240" w:lineRule="auto"/>
              <w:rPr>
                <w:rFonts w:eastAsia="Times New Roman" w:cs="Arial"/>
                <w:szCs w:val="18"/>
                <w:lang w:eastAsia="ar-SA"/>
              </w:rPr>
            </w:pPr>
            <w:proofErr w:type="spellStart"/>
            <w:r w:rsidRPr="00B667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6E312B" w14:textId="60F4B905" w:rsidR="00DC7598" w:rsidRPr="00B667BB" w:rsidRDefault="00DC7598" w:rsidP="00DC7598">
            <w:pPr>
              <w:snapToGrid w:val="0"/>
              <w:spacing w:after="0" w:line="240" w:lineRule="auto"/>
            </w:pPr>
            <w:hyperlink r:id="rId407" w:history="1">
              <w:r w:rsidRPr="00B667BB">
                <w:rPr>
                  <w:rStyle w:val="Hyperlink"/>
                  <w:rFonts w:cs="Arial"/>
                </w:rPr>
                <w:t>S1-254332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61255A" w14:textId="77777777" w:rsidR="00DC7598" w:rsidRPr="00B667BB" w:rsidRDefault="00DC7598" w:rsidP="00DC7598">
            <w:pPr>
              <w:snapToGrid w:val="0"/>
              <w:spacing w:after="0" w:line="240" w:lineRule="auto"/>
              <w:rPr>
                <w:rFonts w:cs="Arial"/>
                <w:szCs w:val="18"/>
              </w:rPr>
            </w:pPr>
            <w:r w:rsidRPr="00B667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E2A24C" w14:textId="77777777" w:rsidR="00DC7598" w:rsidRPr="00B667BB" w:rsidRDefault="00DC7598" w:rsidP="00DC7598">
            <w:pPr>
              <w:snapToGrid w:val="0"/>
              <w:spacing w:after="0" w:line="240" w:lineRule="auto"/>
              <w:rPr>
                <w:rFonts w:cs="Arial"/>
                <w:szCs w:val="18"/>
              </w:rPr>
            </w:pPr>
            <w:r w:rsidRPr="00B667B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7904B7" w14:textId="77777777" w:rsidR="00DC7598" w:rsidRPr="00B667BB"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Pre-</w:t>
            </w:r>
            <w:r w:rsidRPr="00B667B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C8C8" w14:textId="77777777" w:rsidR="00DC7598" w:rsidRPr="00B667BB" w:rsidRDefault="00DC7598" w:rsidP="00DC7598">
            <w:pPr>
              <w:spacing w:after="0" w:line="240" w:lineRule="auto"/>
              <w:rPr>
                <w:rFonts w:eastAsia="Arial Unicode MS" w:cs="Arial"/>
                <w:color w:val="000000"/>
                <w:szCs w:val="18"/>
                <w:lang w:eastAsia="ar-SA"/>
              </w:rPr>
            </w:pPr>
            <w:r w:rsidRPr="00B667BB">
              <w:rPr>
                <w:rFonts w:eastAsia="Arial Unicode MS" w:cs="Arial"/>
                <w:color w:val="000000"/>
                <w:szCs w:val="18"/>
                <w:lang w:eastAsia="ar-SA"/>
              </w:rPr>
              <w:t>Revision of S1-254237r1.</w:t>
            </w:r>
          </w:p>
          <w:p w14:paraId="3F417480" w14:textId="77777777" w:rsidR="00DC7598" w:rsidRPr="00B667BB" w:rsidRDefault="00DC7598" w:rsidP="00DC7598">
            <w:pPr>
              <w:rPr>
                <w:color w:val="000000"/>
              </w:rPr>
            </w:pPr>
            <w:r w:rsidRPr="00B667BB">
              <w:rPr>
                <w:rFonts w:eastAsia="Arial Unicode MS" w:cs="Arial"/>
                <w:color w:val="000000"/>
                <w:szCs w:val="18"/>
                <w:lang w:eastAsia="ar-SA"/>
              </w:rPr>
              <w:t xml:space="preserve">The only change is to revise PR4 to: </w:t>
            </w:r>
            <w:r w:rsidRPr="00B667BB">
              <w:rPr>
                <w:color w:val="000000"/>
                <w:lang w:eastAsia="zh-CN"/>
              </w:rPr>
              <w:t>[</w:t>
            </w:r>
            <w:r w:rsidRPr="00B667BB">
              <w:rPr>
                <w:rFonts w:eastAsia="DengXian"/>
                <w:color w:val="000000"/>
                <w:lang w:eastAsia="zh-CN"/>
              </w:rPr>
              <w:t>PR 6.3</w:t>
            </w:r>
            <w:r w:rsidRPr="00B667BB">
              <w:rPr>
                <w:rFonts w:eastAsia="DengXian" w:hint="eastAsia"/>
                <w:color w:val="000000"/>
                <w:lang w:eastAsia="zh-CN"/>
              </w:rPr>
              <w:t>2</w:t>
            </w:r>
            <w:r w:rsidRPr="00B667BB">
              <w:rPr>
                <w:color w:val="000000"/>
              </w:rPr>
              <w:t>.6</w:t>
            </w:r>
            <w:r w:rsidRPr="00B667BB">
              <w:rPr>
                <w:rFonts w:eastAsia="DengXian"/>
                <w:color w:val="000000"/>
                <w:lang w:eastAsia="zh-CN"/>
              </w:rPr>
              <w:t>-4</w:t>
            </w:r>
            <w:r w:rsidRPr="00B667BB">
              <w:rPr>
                <w:rFonts w:eastAsia="Malgun Gothic" w:hint="eastAsia"/>
                <w:color w:val="000000"/>
                <w:lang w:val="x-none" w:eastAsia="ko-KR"/>
              </w:rPr>
              <w:t>]</w:t>
            </w:r>
            <w:r w:rsidRPr="00B667BB">
              <w:rPr>
                <w:rFonts w:eastAsia="DengXian"/>
                <w:color w:val="000000"/>
                <w:lang w:eastAsia="zh-CN"/>
              </w:rPr>
              <w:t xml:space="preserve"> </w:t>
            </w:r>
            <w:r w:rsidRPr="00B667BB">
              <w:rPr>
                <w:color w:val="000000"/>
              </w:rPr>
              <w:t xml:space="preserve">Subject to operator policy, the 6G network shall support mechanisms (e.g. AI capabilities such as AI Agent) in the 6G </w:t>
            </w:r>
            <w:proofErr w:type="gramStart"/>
            <w:r w:rsidRPr="00B667BB">
              <w:rPr>
                <w:color w:val="000000"/>
              </w:rPr>
              <w:t>network</w:t>
            </w:r>
            <w:r w:rsidRPr="00B667BB" w:rsidDel="006472D2">
              <w:rPr>
                <w:color w:val="000000"/>
              </w:rPr>
              <w:t xml:space="preserve"> </w:t>
            </w:r>
            <w:r w:rsidRPr="00B667BB">
              <w:rPr>
                <w:color w:val="000000"/>
              </w:rPr>
              <w:t xml:space="preserve"> to</w:t>
            </w:r>
            <w:proofErr w:type="gramEnd"/>
            <w:r w:rsidRPr="00B667BB">
              <w:rPr>
                <w:color w:val="000000"/>
              </w:rPr>
              <w:t xml:space="preserve"> recover from degradation of services provided by the network.</w:t>
            </w:r>
          </w:p>
          <w:p w14:paraId="4D1F3627" w14:textId="77777777" w:rsidR="00DC7598" w:rsidRPr="00B667BB" w:rsidRDefault="00DC7598" w:rsidP="00DC7598">
            <w:pPr>
              <w:rPr>
                <w:color w:val="000000"/>
              </w:rPr>
            </w:pPr>
            <w:r w:rsidRPr="00B667BB">
              <w:rPr>
                <w:color w:val="000000"/>
              </w:rPr>
              <w:t>And remove the notes.</w:t>
            </w:r>
          </w:p>
          <w:p w14:paraId="416D6656" w14:textId="77777777" w:rsidR="00DC7598" w:rsidRPr="00B667BB" w:rsidRDefault="00DC7598" w:rsidP="00DC7598">
            <w:pPr>
              <w:rPr>
                <w:color w:val="000000"/>
              </w:rPr>
            </w:pPr>
          </w:p>
        </w:tc>
      </w:tr>
      <w:tr w:rsidR="00DC7598" w:rsidRPr="002B5B90" w14:paraId="1CEBDD9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2F1BDE"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CB810" w14:textId="737B24E3" w:rsidR="00DC7598" w:rsidRPr="003C5827" w:rsidRDefault="00DC7598" w:rsidP="00DC7598">
            <w:pPr>
              <w:snapToGrid w:val="0"/>
              <w:spacing w:after="0" w:line="240" w:lineRule="auto"/>
              <w:rPr>
                <w:szCs w:val="18"/>
              </w:rPr>
            </w:pPr>
            <w:hyperlink r:id="rId408" w:history="1">
              <w:r w:rsidRPr="003C5827">
                <w:rPr>
                  <w:rStyle w:val="Hyperlink"/>
                  <w:rFonts w:cs="Arial"/>
                  <w:szCs w:val="18"/>
                </w:rPr>
                <w:t>S1-254071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3E224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B677FA"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259ED7"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4B82F5"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6.35</w:t>
            </w:r>
          </w:p>
        </w:tc>
      </w:tr>
      <w:tr w:rsidR="00DC7598" w:rsidRPr="002B5B90" w14:paraId="4E2F57E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031D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A3B122" w14:textId="10D85C2E" w:rsidR="00DC7598" w:rsidRPr="003C5827" w:rsidRDefault="00DC7598" w:rsidP="00DC7598">
            <w:pPr>
              <w:snapToGrid w:val="0"/>
              <w:spacing w:after="0" w:line="240" w:lineRule="auto"/>
              <w:rPr>
                <w:szCs w:val="18"/>
              </w:rPr>
            </w:pPr>
            <w:hyperlink r:id="rId409" w:history="1">
              <w:r w:rsidRPr="003C5827">
                <w:rPr>
                  <w:rStyle w:val="Hyperlink"/>
                  <w:rFonts w:cs="Arial"/>
                  <w:szCs w:val="18"/>
                </w:rPr>
                <w:t>S1-254088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CF4483" w14:textId="77777777" w:rsidR="00DC7598" w:rsidRPr="003C5827" w:rsidRDefault="00DC7598" w:rsidP="00DC7598">
            <w:pPr>
              <w:snapToGrid w:val="0"/>
              <w:spacing w:after="0" w:line="240" w:lineRule="auto"/>
              <w:rPr>
                <w:szCs w:val="18"/>
              </w:rPr>
            </w:pPr>
            <w:r w:rsidRPr="003C5827">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84234B"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4AB596"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4FDF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6.45</w:t>
            </w:r>
          </w:p>
        </w:tc>
      </w:tr>
      <w:tr w:rsidR="00DC7598" w:rsidRPr="002B5B90" w14:paraId="1BB1D5F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94BFFBB" w14:textId="77777777" w:rsidR="00DC7598" w:rsidRPr="005A3225" w:rsidRDefault="00DC7598" w:rsidP="00DC7598">
            <w:pPr>
              <w:snapToGrid w:val="0"/>
              <w:spacing w:after="0" w:line="240" w:lineRule="auto"/>
              <w:rPr>
                <w:rFonts w:eastAsia="Times New Roman" w:cs="Arial"/>
                <w:szCs w:val="18"/>
                <w:lang w:eastAsia="ar-SA"/>
              </w:rPr>
            </w:pPr>
            <w:proofErr w:type="spellStart"/>
            <w:r w:rsidRPr="005A32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39E4EFF" w14:textId="77777777" w:rsidR="00DC7598" w:rsidRPr="005A3225" w:rsidRDefault="00DC7598" w:rsidP="00DC7598">
            <w:pPr>
              <w:snapToGrid w:val="0"/>
              <w:spacing w:after="0" w:line="240" w:lineRule="auto"/>
            </w:pPr>
            <w:hyperlink r:id="rId410" w:history="1">
              <w:r w:rsidRPr="005A3225">
                <w:rPr>
                  <w:rStyle w:val="Hyperlink"/>
                  <w:rFonts w:cs="Arial"/>
                </w:rPr>
                <w:t>S1-254088r1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B4970F8" w14:textId="77777777" w:rsidR="00DC7598" w:rsidRPr="005A3225" w:rsidRDefault="00DC7598" w:rsidP="00DC7598">
            <w:pPr>
              <w:snapToGrid w:val="0"/>
              <w:spacing w:after="0" w:line="240" w:lineRule="auto"/>
              <w:rPr>
                <w:rFonts w:cs="Arial"/>
                <w:szCs w:val="18"/>
              </w:rPr>
            </w:pPr>
            <w:r w:rsidRPr="005A3225">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B7F95E3" w14:textId="77777777" w:rsidR="00DC7598" w:rsidRPr="005A3225" w:rsidRDefault="00DC7598" w:rsidP="00DC7598">
            <w:pPr>
              <w:snapToGrid w:val="0"/>
              <w:spacing w:after="0" w:line="240" w:lineRule="auto"/>
              <w:rPr>
                <w:rFonts w:cs="Arial"/>
                <w:szCs w:val="18"/>
              </w:rPr>
            </w:pPr>
            <w:proofErr w:type="spellStart"/>
            <w:r w:rsidRPr="005A3225">
              <w:rPr>
                <w:rFonts w:cs="Arial"/>
                <w:szCs w:val="18"/>
              </w:rPr>
              <w:t>pCR</w:t>
            </w:r>
            <w:proofErr w:type="spellEnd"/>
            <w:r w:rsidRPr="005A3225">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A5FD5C" w14:textId="77777777" w:rsidR="00DC7598" w:rsidRPr="005A3225"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2F56860"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S1-254088.</w:t>
            </w:r>
            <w:r>
              <w:rPr>
                <w:rFonts w:eastAsia="Arial Unicode MS" w:cs="Arial"/>
                <w:color w:val="000000"/>
                <w:szCs w:val="18"/>
                <w:lang w:eastAsia="ar-SA"/>
              </w:rPr>
              <w:t xml:space="preserve"> To change “share” with “expose” in PR3.</w:t>
            </w:r>
          </w:p>
        </w:tc>
      </w:tr>
      <w:tr w:rsidR="00DC7598" w:rsidRPr="002B5B90" w14:paraId="15EBC5A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6A02D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FC56C9" w14:textId="3F08870C" w:rsidR="00DC7598" w:rsidRPr="003C5827" w:rsidRDefault="00DC7598" w:rsidP="00DC7598">
            <w:pPr>
              <w:snapToGrid w:val="0"/>
              <w:spacing w:after="0" w:line="240" w:lineRule="auto"/>
              <w:rPr>
                <w:szCs w:val="18"/>
              </w:rPr>
            </w:pPr>
            <w:hyperlink r:id="rId411" w:history="1">
              <w:r w:rsidRPr="003C5827">
                <w:rPr>
                  <w:rStyle w:val="Hyperlink"/>
                  <w:rFonts w:cs="Arial"/>
                  <w:szCs w:val="18"/>
                </w:rPr>
                <w:t>S1-254108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9A44F1" w14:textId="77777777" w:rsidR="00DC7598" w:rsidRPr="003C5827" w:rsidRDefault="00DC7598" w:rsidP="00DC7598">
            <w:pPr>
              <w:snapToGrid w:val="0"/>
              <w:spacing w:after="0" w:line="240" w:lineRule="auto"/>
              <w:rPr>
                <w:szCs w:val="18"/>
              </w:rPr>
            </w:pPr>
            <w:r w:rsidRPr="003C5827">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53CF49" w14:textId="77777777" w:rsidR="00DC7598" w:rsidRPr="003C5827" w:rsidRDefault="00DC7598" w:rsidP="00DC7598">
            <w:pPr>
              <w:snapToGrid w:val="0"/>
              <w:spacing w:after="0" w:line="240" w:lineRule="auto"/>
              <w:rPr>
                <w:szCs w:val="18"/>
              </w:rPr>
            </w:pPr>
            <w:r w:rsidRPr="003C5827">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3CF0D"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S1-254108r1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6B1405"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6.24</w:t>
            </w:r>
          </w:p>
        </w:tc>
      </w:tr>
      <w:tr w:rsidR="00DC7598" w:rsidRPr="002B5B90" w14:paraId="466156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10B7117" w14:textId="77777777" w:rsidR="00DC7598" w:rsidRPr="003539F3" w:rsidRDefault="00DC7598" w:rsidP="00DC7598">
            <w:pPr>
              <w:snapToGrid w:val="0"/>
              <w:spacing w:after="0" w:line="240" w:lineRule="auto"/>
              <w:rPr>
                <w:rFonts w:eastAsia="Times New Roman" w:cs="Arial"/>
                <w:szCs w:val="18"/>
                <w:lang w:eastAsia="ar-SA"/>
              </w:rPr>
            </w:pPr>
            <w:proofErr w:type="spellStart"/>
            <w:r w:rsidRPr="003539F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FE40C4" w14:textId="77777777" w:rsidR="00DC7598" w:rsidRPr="003539F3" w:rsidRDefault="00DC7598" w:rsidP="00DC7598">
            <w:pPr>
              <w:snapToGrid w:val="0"/>
              <w:spacing w:after="0" w:line="240" w:lineRule="auto"/>
            </w:pPr>
            <w:hyperlink r:id="rId412" w:history="1">
              <w:r w:rsidRPr="003539F3">
                <w:rPr>
                  <w:rStyle w:val="Hyperlink"/>
                  <w:rFonts w:cs="Arial"/>
                </w:rPr>
                <w:t>S1-254108r1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078EFE" w14:textId="77777777" w:rsidR="00DC7598" w:rsidRPr="003539F3" w:rsidRDefault="00DC7598" w:rsidP="00DC7598">
            <w:pPr>
              <w:snapToGrid w:val="0"/>
              <w:spacing w:after="0" w:line="240" w:lineRule="auto"/>
              <w:rPr>
                <w:rFonts w:cs="Arial"/>
                <w:szCs w:val="18"/>
              </w:rPr>
            </w:pPr>
            <w:r w:rsidRPr="003539F3">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05A6C6" w14:textId="77777777" w:rsidR="00DC7598" w:rsidRPr="003539F3" w:rsidRDefault="00DC7598" w:rsidP="00DC7598">
            <w:pPr>
              <w:snapToGrid w:val="0"/>
              <w:spacing w:after="0" w:line="240" w:lineRule="auto"/>
              <w:rPr>
                <w:rFonts w:cs="Arial"/>
                <w:szCs w:val="18"/>
              </w:rPr>
            </w:pPr>
            <w:r w:rsidRPr="003539F3">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DBE78D" w14:textId="77777777" w:rsidR="00DC7598" w:rsidRPr="003539F3"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4EDC2C"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S1-254108.</w:t>
            </w:r>
          </w:p>
        </w:tc>
      </w:tr>
      <w:tr w:rsidR="00DC7598" w:rsidRPr="002B5B90" w14:paraId="6F70772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265D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DF26" w14:textId="60CA3159" w:rsidR="00DC7598" w:rsidRPr="003C5827" w:rsidRDefault="00DC7598" w:rsidP="00DC7598">
            <w:pPr>
              <w:snapToGrid w:val="0"/>
              <w:spacing w:after="0" w:line="240" w:lineRule="auto"/>
              <w:rPr>
                <w:szCs w:val="18"/>
              </w:rPr>
            </w:pPr>
            <w:hyperlink r:id="rId413" w:history="1">
              <w:r w:rsidRPr="003C5827">
                <w:rPr>
                  <w:rStyle w:val="Hyperlink"/>
                  <w:rFonts w:cs="Arial"/>
                  <w:szCs w:val="18"/>
                </w:rPr>
                <w:t>S1-254112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5F850E" w14:textId="77777777" w:rsidR="00DC7598" w:rsidRPr="003C5827" w:rsidRDefault="00DC7598" w:rsidP="00DC7598">
            <w:pPr>
              <w:snapToGrid w:val="0"/>
              <w:spacing w:after="0" w:line="240" w:lineRule="auto"/>
              <w:rPr>
                <w:szCs w:val="18"/>
              </w:rPr>
            </w:pPr>
            <w:r w:rsidRPr="003C5827">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0322B" w14:textId="77777777" w:rsidR="00DC7598" w:rsidRPr="003C5827" w:rsidRDefault="00DC7598" w:rsidP="00DC7598">
            <w:pPr>
              <w:snapToGrid w:val="0"/>
              <w:spacing w:after="0" w:line="240" w:lineRule="auto"/>
              <w:rPr>
                <w:szCs w:val="18"/>
              </w:rPr>
            </w:pPr>
            <w:r w:rsidRPr="003C5827">
              <w:rPr>
                <w:rFonts w:cs="Arial"/>
                <w:szCs w:val="18"/>
              </w:rPr>
              <w:t>Update on UC#6.50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16B6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52D2DE"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6.50</w:t>
            </w:r>
          </w:p>
        </w:tc>
      </w:tr>
      <w:tr w:rsidR="00DC7598" w:rsidRPr="002B5B90" w14:paraId="7AB43D6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8BBB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6F2BD" w14:textId="38A671A5" w:rsidR="00DC7598" w:rsidRPr="003C5827" w:rsidRDefault="00DC7598" w:rsidP="00DC7598">
            <w:pPr>
              <w:snapToGrid w:val="0"/>
              <w:spacing w:after="0" w:line="240" w:lineRule="auto"/>
              <w:rPr>
                <w:szCs w:val="18"/>
              </w:rPr>
            </w:pPr>
            <w:hyperlink r:id="rId414" w:history="1">
              <w:r w:rsidRPr="003C5827">
                <w:rPr>
                  <w:rStyle w:val="Hyperlink"/>
                  <w:rFonts w:cs="Arial"/>
                  <w:szCs w:val="18"/>
                </w:rPr>
                <w:t>S1-254094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B1586"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59FDA" w14:textId="77777777" w:rsidR="00DC7598" w:rsidRPr="003C5827" w:rsidRDefault="00DC7598" w:rsidP="00DC7598">
            <w:pPr>
              <w:snapToGrid w:val="0"/>
              <w:spacing w:after="0" w:line="240" w:lineRule="auto"/>
              <w:rPr>
                <w:szCs w:val="18"/>
              </w:rPr>
            </w:pPr>
            <w:r w:rsidRPr="003C5827">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256C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S1-254094r1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89978"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6.23</w:t>
            </w:r>
          </w:p>
        </w:tc>
      </w:tr>
      <w:tr w:rsidR="00DC7598" w:rsidRPr="002B5B90" w14:paraId="2D4F4D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A463B8" w14:textId="77777777" w:rsidR="00DC7598" w:rsidRPr="003539F3" w:rsidRDefault="00DC7598" w:rsidP="00DC7598">
            <w:pPr>
              <w:snapToGrid w:val="0"/>
              <w:spacing w:after="0" w:line="240" w:lineRule="auto"/>
              <w:rPr>
                <w:rFonts w:eastAsia="Times New Roman" w:cs="Arial"/>
                <w:szCs w:val="18"/>
                <w:lang w:eastAsia="ar-SA"/>
              </w:rPr>
            </w:pPr>
            <w:proofErr w:type="spellStart"/>
            <w:r w:rsidRPr="003539F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9278D1" w14:textId="77777777" w:rsidR="00DC7598" w:rsidRPr="003539F3" w:rsidRDefault="00DC7598" w:rsidP="00DC7598">
            <w:pPr>
              <w:snapToGrid w:val="0"/>
              <w:spacing w:after="0" w:line="240" w:lineRule="auto"/>
            </w:pPr>
            <w:hyperlink r:id="rId415" w:history="1">
              <w:r w:rsidRPr="003539F3">
                <w:rPr>
                  <w:rStyle w:val="Hyperlink"/>
                  <w:rFonts w:cs="Arial"/>
                </w:rPr>
                <w:t>S1-254094r1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319DD9" w14:textId="77777777" w:rsidR="00DC7598" w:rsidRPr="003539F3" w:rsidRDefault="00DC7598" w:rsidP="00DC7598">
            <w:pPr>
              <w:snapToGrid w:val="0"/>
              <w:spacing w:after="0" w:line="240" w:lineRule="auto"/>
              <w:rPr>
                <w:rFonts w:cs="Arial"/>
                <w:szCs w:val="18"/>
              </w:rPr>
            </w:pPr>
            <w:r w:rsidRPr="003539F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818951" w14:textId="77777777" w:rsidR="00DC7598" w:rsidRPr="003539F3" w:rsidRDefault="00DC7598" w:rsidP="00DC7598">
            <w:pPr>
              <w:snapToGrid w:val="0"/>
              <w:spacing w:after="0" w:line="240" w:lineRule="auto"/>
              <w:rPr>
                <w:rFonts w:cs="Arial"/>
                <w:szCs w:val="18"/>
              </w:rPr>
            </w:pPr>
            <w:r w:rsidRPr="003539F3">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DA916" w14:textId="77777777" w:rsidR="00DC7598" w:rsidRPr="00775F25"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CCA7D5"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S1-254094.</w:t>
            </w:r>
          </w:p>
        </w:tc>
      </w:tr>
      <w:tr w:rsidR="00DC7598" w:rsidRPr="002B5B90" w14:paraId="706D89F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4FA28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B6C03" w14:textId="5BA683CB" w:rsidR="00DC7598" w:rsidRPr="003C5827" w:rsidRDefault="00DC7598" w:rsidP="00DC7598">
            <w:pPr>
              <w:snapToGrid w:val="0"/>
              <w:spacing w:after="0" w:line="240" w:lineRule="auto"/>
              <w:rPr>
                <w:szCs w:val="18"/>
              </w:rPr>
            </w:pPr>
            <w:hyperlink r:id="rId416" w:history="1">
              <w:r w:rsidRPr="003C5827">
                <w:rPr>
                  <w:rStyle w:val="Hyperlink"/>
                  <w:rFonts w:cs="Arial"/>
                  <w:szCs w:val="18"/>
                </w:rPr>
                <w:t>S1-254095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0B8DCC"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4BBBBA" w14:textId="77777777" w:rsidR="00DC7598" w:rsidRPr="003C5827" w:rsidRDefault="00DC7598" w:rsidP="00DC7598">
            <w:pPr>
              <w:snapToGrid w:val="0"/>
              <w:spacing w:after="0" w:line="240" w:lineRule="auto"/>
              <w:rPr>
                <w:szCs w:val="18"/>
              </w:rPr>
            </w:pPr>
            <w:r w:rsidRPr="003C5827">
              <w:rPr>
                <w:rFonts w:cs="Arial"/>
                <w:szCs w:val="18"/>
              </w:rPr>
              <w:t>Update on clause 6.41 authentication and authorization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6DA8A2"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EB356F"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6.41</w:t>
            </w:r>
          </w:p>
        </w:tc>
      </w:tr>
      <w:tr w:rsidR="00DC7598" w:rsidRPr="002B5B90" w14:paraId="44E4904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537E4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1F919A" w14:textId="1E211696" w:rsidR="00DC7598" w:rsidRPr="003C5827" w:rsidRDefault="00DC7598" w:rsidP="00DC7598">
            <w:pPr>
              <w:snapToGrid w:val="0"/>
              <w:spacing w:after="0" w:line="240" w:lineRule="auto"/>
              <w:rPr>
                <w:szCs w:val="18"/>
              </w:rPr>
            </w:pPr>
            <w:hyperlink r:id="rId417" w:history="1">
              <w:r w:rsidRPr="003C5827">
                <w:rPr>
                  <w:rStyle w:val="Hyperlink"/>
                  <w:rFonts w:cs="Arial"/>
                  <w:szCs w:val="18"/>
                </w:rPr>
                <w:t>S1-254230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21A2C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6F74DA" w14:textId="77777777" w:rsidR="00DC7598" w:rsidRPr="003C5827" w:rsidRDefault="00DC7598" w:rsidP="00DC7598">
            <w:pPr>
              <w:snapToGrid w:val="0"/>
              <w:spacing w:after="0" w:line="240" w:lineRule="auto"/>
              <w:rPr>
                <w:szCs w:val="18"/>
              </w:rPr>
            </w:pPr>
            <w:r w:rsidRPr="003C5827">
              <w:rPr>
                <w:rFonts w:cs="Arial"/>
                <w:szCs w:val="18"/>
              </w:rPr>
              <w:t>Discussion on the use of Time-To-</w:t>
            </w:r>
            <w:proofErr w:type="gramStart"/>
            <w:r w:rsidRPr="003C5827">
              <w:rPr>
                <w:rFonts w:cs="Arial"/>
                <w:szCs w:val="18"/>
              </w:rPr>
              <w:t>First-Token</w:t>
            </w:r>
            <w:proofErr w:type="gramEnd"/>
            <w:r w:rsidRPr="003C5827">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E2BBFE" w14:textId="77777777" w:rsidR="00DC7598" w:rsidRPr="005E2FB9" w:rsidRDefault="00DC7598" w:rsidP="00DC7598">
            <w:pPr>
              <w:snapToGrid w:val="0"/>
              <w:spacing w:after="0" w:line="240" w:lineRule="auto"/>
              <w:rPr>
                <w:rFonts w:eastAsia="Times New Roman" w:cs="Arial"/>
                <w:szCs w:val="18"/>
                <w:lang w:eastAsia="ar-SA"/>
              </w:rPr>
            </w:pPr>
            <w:r w:rsidRPr="005E2FB9">
              <w:rPr>
                <w:rFonts w:eastAsia="Times New Roman" w:cs="Arial"/>
                <w:szCs w:val="18"/>
                <w:lang w:eastAsia="ar-SA"/>
              </w:rPr>
              <w:t>Revised to S1-254230r1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52CF39"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29111E2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FD414" w14:textId="77777777" w:rsidR="00DC7598" w:rsidRPr="005E2FB9" w:rsidRDefault="00DC7598" w:rsidP="00DC7598">
            <w:pPr>
              <w:snapToGrid w:val="0"/>
              <w:spacing w:after="0" w:line="240" w:lineRule="auto"/>
              <w:rPr>
                <w:rFonts w:eastAsia="Times New Roman" w:cs="Arial"/>
                <w:szCs w:val="18"/>
                <w:lang w:eastAsia="ar-SA"/>
              </w:rPr>
            </w:pPr>
            <w:proofErr w:type="spellStart"/>
            <w:r w:rsidRPr="005E2F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F7C667" w14:textId="77777777" w:rsidR="00DC7598" w:rsidRPr="005E2FB9" w:rsidRDefault="00DC7598" w:rsidP="00DC7598">
            <w:pPr>
              <w:snapToGrid w:val="0"/>
              <w:spacing w:after="0" w:line="240" w:lineRule="auto"/>
            </w:pPr>
            <w:hyperlink r:id="rId418" w:history="1">
              <w:r w:rsidRPr="005E2FB9">
                <w:rPr>
                  <w:rStyle w:val="Hyperlink"/>
                  <w:rFonts w:cs="Arial"/>
                </w:rPr>
                <w:t>S1-254230r1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832DAA" w14:textId="77777777" w:rsidR="00DC7598" w:rsidRPr="005E2FB9" w:rsidRDefault="00DC7598" w:rsidP="00DC7598">
            <w:pPr>
              <w:snapToGrid w:val="0"/>
              <w:spacing w:after="0" w:line="240" w:lineRule="auto"/>
              <w:rPr>
                <w:rFonts w:cs="Arial"/>
                <w:szCs w:val="18"/>
              </w:rPr>
            </w:pPr>
            <w:r w:rsidRPr="005E2F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BC134" w14:textId="77777777" w:rsidR="00DC7598" w:rsidRPr="005E2FB9" w:rsidRDefault="00DC7598" w:rsidP="00DC7598">
            <w:pPr>
              <w:snapToGrid w:val="0"/>
              <w:spacing w:after="0" w:line="240" w:lineRule="auto"/>
              <w:rPr>
                <w:rFonts w:cs="Arial"/>
                <w:szCs w:val="18"/>
              </w:rPr>
            </w:pPr>
            <w:r w:rsidRPr="005E2FB9">
              <w:rPr>
                <w:rFonts w:cs="Arial"/>
                <w:szCs w:val="18"/>
              </w:rPr>
              <w:t>Discussion on the use of Time-To-</w:t>
            </w:r>
            <w:proofErr w:type="gramStart"/>
            <w:r w:rsidRPr="005E2FB9">
              <w:rPr>
                <w:rFonts w:cs="Arial"/>
                <w:szCs w:val="18"/>
              </w:rPr>
              <w:t>First-Token</w:t>
            </w:r>
            <w:proofErr w:type="gramEnd"/>
            <w:r w:rsidRPr="005E2FB9">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AFB7D7"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S1-254230r2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2C85AD" w14:textId="77777777" w:rsidR="00DC7598" w:rsidRPr="005E2FB9" w:rsidRDefault="00DC7598" w:rsidP="00DC7598">
            <w:pPr>
              <w:spacing w:after="0" w:line="240" w:lineRule="auto"/>
              <w:rPr>
                <w:rFonts w:eastAsia="Arial Unicode MS" w:cs="Arial"/>
                <w:color w:val="000000"/>
                <w:szCs w:val="18"/>
                <w:lang w:eastAsia="ar-SA"/>
              </w:rPr>
            </w:pPr>
            <w:r w:rsidRPr="005E2FB9">
              <w:rPr>
                <w:rFonts w:eastAsia="Arial Unicode MS" w:cs="Arial"/>
                <w:color w:val="000000"/>
                <w:szCs w:val="18"/>
                <w:lang w:eastAsia="ar-SA"/>
              </w:rPr>
              <w:t>Revision of S1-254230.</w:t>
            </w:r>
          </w:p>
        </w:tc>
      </w:tr>
      <w:tr w:rsidR="00DC7598" w:rsidRPr="002B5B90" w14:paraId="3DEA863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BDC17E" w14:textId="77777777" w:rsidR="00DC7598" w:rsidRPr="00421E8C" w:rsidRDefault="00DC7598" w:rsidP="00DC7598">
            <w:pPr>
              <w:snapToGrid w:val="0"/>
              <w:spacing w:after="0" w:line="240" w:lineRule="auto"/>
              <w:rPr>
                <w:rFonts w:eastAsia="Times New Roman" w:cs="Arial"/>
                <w:szCs w:val="18"/>
                <w:lang w:eastAsia="ar-SA"/>
              </w:rPr>
            </w:pPr>
            <w:proofErr w:type="spellStart"/>
            <w:r w:rsidRPr="00421E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4A8A8" w14:textId="77777777" w:rsidR="00DC7598" w:rsidRPr="00421E8C" w:rsidRDefault="00DC7598" w:rsidP="00DC7598">
            <w:pPr>
              <w:snapToGrid w:val="0"/>
              <w:spacing w:after="0" w:line="240" w:lineRule="auto"/>
            </w:pPr>
            <w:hyperlink r:id="rId419" w:history="1">
              <w:r w:rsidRPr="00421E8C">
                <w:rPr>
                  <w:rStyle w:val="Hyperlink"/>
                  <w:rFonts w:cs="Arial"/>
                </w:rPr>
                <w:t>S1-254230r2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B72379" w14:textId="77777777" w:rsidR="00DC7598" w:rsidRPr="00421E8C" w:rsidRDefault="00DC7598" w:rsidP="00DC7598">
            <w:pPr>
              <w:snapToGrid w:val="0"/>
              <w:spacing w:after="0" w:line="240" w:lineRule="auto"/>
              <w:rPr>
                <w:rFonts w:cs="Arial"/>
                <w:szCs w:val="18"/>
              </w:rPr>
            </w:pPr>
            <w:r w:rsidRPr="00421E8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D8CF1F" w14:textId="77777777" w:rsidR="00DC7598" w:rsidRPr="00421E8C" w:rsidRDefault="00DC7598" w:rsidP="00DC7598">
            <w:pPr>
              <w:snapToGrid w:val="0"/>
              <w:spacing w:after="0" w:line="240" w:lineRule="auto"/>
              <w:rPr>
                <w:rFonts w:cs="Arial"/>
                <w:szCs w:val="18"/>
              </w:rPr>
            </w:pPr>
            <w:r w:rsidRPr="00421E8C">
              <w:rPr>
                <w:rFonts w:cs="Arial"/>
                <w:szCs w:val="18"/>
              </w:rPr>
              <w:t>Discussion on the use of Time-To-</w:t>
            </w:r>
            <w:proofErr w:type="gramStart"/>
            <w:r w:rsidRPr="00421E8C">
              <w:rPr>
                <w:rFonts w:cs="Arial"/>
                <w:szCs w:val="18"/>
              </w:rPr>
              <w:t>First-Token</w:t>
            </w:r>
            <w:proofErr w:type="gramEnd"/>
            <w:r w:rsidRPr="00421E8C">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8E9CE6"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25E5B7"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S1-254230r1.</w:t>
            </w:r>
          </w:p>
        </w:tc>
      </w:tr>
      <w:tr w:rsidR="00DC7598" w:rsidRPr="002B5B90" w14:paraId="635A110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5CD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3D63D" w14:textId="4063E3FB" w:rsidR="00DC7598" w:rsidRPr="003C5827" w:rsidRDefault="00DC7598" w:rsidP="00DC7598">
            <w:pPr>
              <w:snapToGrid w:val="0"/>
              <w:spacing w:after="0" w:line="240" w:lineRule="auto"/>
              <w:rPr>
                <w:szCs w:val="18"/>
              </w:rPr>
            </w:pPr>
            <w:hyperlink r:id="rId420" w:history="1">
              <w:r w:rsidRPr="003C5827">
                <w:rPr>
                  <w:rStyle w:val="Hyperlink"/>
                  <w:rFonts w:cs="Arial"/>
                  <w:szCs w:val="18"/>
                </w:rPr>
                <w:t>S1-254231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6ECC55"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1C17A"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88550A" w14:textId="77777777" w:rsidR="00DC7598" w:rsidRPr="00D22F70" w:rsidRDefault="00DC7598" w:rsidP="00DC7598">
            <w:pPr>
              <w:snapToGrid w:val="0"/>
              <w:spacing w:after="0" w:line="240" w:lineRule="auto"/>
              <w:rPr>
                <w:rFonts w:eastAsia="Times New Roman" w:cs="Arial"/>
                <w:szCs w:val="18"/>
                <w:lang w:eastAsia="ar-SA"/>
              </w:rPr>
            </w:pPr>
            <w:r w:rsidRPr="00D22F70">
              <w:rPr>
                <w:rFonts w:eastAsia="Times New Roman" w:cs="Arial"/>
                <w:szCs w:val="18"/>
                <w:lang w:eastAsia="ar-SA"/>
              </w:rPr>
              <w:t>Revised to S1-254302r1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333E1"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6.10, 6.49</w:t>
            </w:r>
          </w:p>
        </w:tc>
      </w:tr>
      <w:tr w:rsidR="00DC7598" w:rsidRPr="002B5B90" w14:paraId="2EBAA45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B6481" w14:textId="77777777" w:rsidR="00DC7598" w:rsidRPr="00D22F70" w:rsidRDefault="00DC7598" w:rsidP="00DC7598">
            <w:pPr>
              <w:snapToGrid w:val="0"/>
              <w:spacing w:after="0" w:line="240" w:lineRule="auto"/>
              <w:rPr>
                <w:rFonts w:eastAsia="Times New Roman" w:cs="Arial"/>
                <w:szCs w:val="18"/>
                <w:lang w:eastAsia="ar-SA"/>
              </w:rPr>
            </w:pPr>
            <w:proofErr w:type="spellStart"/>
            <w:r w:rsidRPr="00D22F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5B561F" w14:textId="77777777" w:rsidR="00DC7598" w:rsidRPr="00D22F70" w:rsidRDefault="00DC7598" w:rsidP="00DC7598">
            <w:pPr>
              <w:snapToGrid w:val="0"/>
              <w:spacing w:after="0" w:line="240" w:lineRule="auto"/>
            </w:pPr>
            <w:hyperlink r:id="rId421" w:history="1">
              <w:r w:rsidRPr="00D22F70">
                <w:rPr>
                  <w:rStyle w:val="Hyperlink"/>
                  <w:rFonts w:cs="Arial"/>
                </w:rPr>
                <w:t>S1-254302r1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03B204" w14:textId="77777777" w:rsidR="00DC7598" w:rsidRPr="00D22F70" w:rsidRDefault="00DC7598" w:rsidP="00DC7598">
            <w:pPr>
              <w:snapToGrid w:val="0"/>
              <w:spacing w:after="0" w:line="240" w:lineRule="auto"/>
              <w:rPr>
                <w:rFonts w:cs="Arial"/>
                <w:szCs w:val="18"/>
              </w:rPr>
            </w:pPr>
            <w:r w:rsidRPr="00D22F7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D0F343" w14:textId="77777777" w:rsidR="00DC7598" w:rsidRPr="00D22F70" w:rsidRDefault="00DC7598" w:rsidP="00DC7598">
            <w:pPr>
              <w:snapToGrid w:val="0"/>
              <w:spacing w:after="0" w:line="240" w:lineRule="auto"/>
              <w:rPr>
                <w:rFonts w:cs="Arial"/>
                <w:szCs w:val="18"/>
              </w:rPr>
            </w:pPr>
            <w:proofErr w:type="spellStart"/>
            <w:r w:rsidRPr="00D22F70">
              <w:rPr>
                <w:rFonts w:cs="Arial"/>
                <w:szCs w:val="18"/>
              </w:rPr>
              <w:t>pCR</w:t>
            </w:r>
            <w:proofErr w:type="spellEnd"/>
            <w:r w:rsidRPr="00D22F70">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110078" w14:textId="77777777" w:rsidR="00DC7598" w:rsidRPr="004D575D" w:rsidRDefault="00DC7598" w:rsidP="00DC7598">
            <w:pPr>
              <w:snapToGrid w:val="0"/>
              <w:spacing w:after="0" w:line="240" w:lineRule="auto"/>
              <w:rPr>
                <w:rFonts w:eastAsia="Times New Roman" w:cs="Arial"/>
                <w:szCs w:val="18"/>
                <w:lang w:eastAsia="ar-SA"/>
              </w:rPr>
            </w:pPr>
            <w:r w:rsidRPr="004D575D">
              <w:rPr>
                <w:rFonts w:eastAsia="Times New Roman" w:cs="Arial"/>
                <w:szCs w:val="18"/>
                <w:lang w:eastAsia="ar-SA"/>
              </w:rPr>
              <w:t>Revised to S1-254302r2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4BDF19" w14:textId="77777777" w:rsidR="00DC7598" w:rsidRPr="00D22F70" w:rsidRDefault="00DC7598" w:rsidP="00DC7598">
            <w:pPr>
              <w:spacing w:after="0" w:line="240" w:lineRule="auto"/>
              <w:rPr>
                <w:rFonts w:eastAsia="Arial Unicode MS" w:cs="Arial"/>
                <w:color w:val="000000"/>
                <w:szCs w:val="18"/>
                <w:lang w:eastAsia="ar-SA"/>
              </w:rPr>
            </w:pPr>
            <w:r w:rsidRPr="00D22F70">
              <w:rPr>
                <w:rFonts w:eastAsia="Arial Unicode MS" w:cs="Arial"/>
                <w:color w:val="000000"/>
                <w:szCs w:val="18"/>
                <w:lang w:eastAsia="ar-SA"/>
              </w:rPr>
              <w:t>Revision of S1-254231.</w:t>
            </w:r>
          </w:p>
        </w:tc>
      </w:tr>
      <w:tr w:rsidR="00DC7598" w:rsidRPr="002B5B90" w14:paraId="5E3873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3E6FEC" w14:textId="77777777" w:rsidR="00DC7598" w:rsidRPr="004D575D" w:rsidRDefault="00DC7598" w:rsidP="00DC7598">
            <w:pPr>
              <w:snapToGrid w:val="0"/>
              <w:spacing w:after="0" w:line="240" w:lineRule="auto"/>
              <w:rPr>
                <w:rFonts w:eastAsia="Times New Roman" w:cs="Arial"/>
                <w:szCs w:val="18"/>
                <w:lang w:eastAsia="ar-SA"/>
              </w:rPr>
            </w:pPr>
            <w:proofErr w:type="spellStart"/>
            <w:r w:rsidRPr="004D575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5888EC" w14:textId="77777777" w:rsidR="00DC7598" w:rsidRPr="004D575D" w:rsidRDefault="00DC7598" w:rsidP="00DC7598">
            <w:pPr>
              <w:snapToGrid w:val="0"/>
              <w:spacing w:after="0" w:line="240" w:lineRule="auto"/>
            </w:pPr>
            <w:hyperlink r:id="rId422" w:history="1">
              <w:r w:rsidRPr="004D575D">
                <w:rPr>
                  <w:rStyle w:val="Hyperlink"/>
                  <w:rFonts w:cs="Arial"/>
                </w:rPr>
                <w:t>S1-254302r2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E89BDEC" w14:textId="77777777" w:rsidR="00DC7598" w:rsidRPr="004D575D" w:rsidRDefault="00DC7598" w:rsidP="00DC7598">
            <w:pPr>
              <w:snapToGrid w:val="0"/>
              <w:spacing w:after="0" w:line="240" w:lineRule="auto"/>
              <w:rPr>
                <w:rFonts w:cs="Arial"/>
                <w:szCs w:val="18"/>
              </w:rPr>
            </w:pPr>
            <w:r w:rsidRPr="004D575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47C7B2" w14:textId="77777777" w:rsidR="00DC7598" w:rsidRPr="004D575D" w:rsidRDefault="00DC7598" w:rsidP="00DC7598">
            <w:pPr>
              <w:snapToGrid w:val="0"/>
              <w:spacing w:after="0" w:line="240" w:lineRule="auto"/>
              <w:rPr>
                <w:rFonts w:cs="Arial"/>
                <w:szCs w:val="18"/>
              </w:rPr>
            </w:pPr>
            <w:proofErr w:type="spellStart"/>
            <w:r w:rsidRPr="004D575D">
              <w:rPr>
                <w:rFonts w:cs="Arial"/>
                <w:szCs w:val="18"/>
              </w:rPr>
              <w:t>pCR</w:t>
            </w:r>
            <w:proofErr w:type="spellEnd"/>
            <w:r w:rsidRPr="004D575D">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DC4E403" w14:textId="77777777" w:rsidR="00DC7598" w:rsidRPr="004D575D"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6C1397" w14:textId="77777777" w:rsidR="00DC7598" w:rsidRPr="004D575D" w:rsidRDefault="00DC7598" w:rsidP="00DC7598">
            <w:pPr>
              <w:spacing w:after="0" w:line="240" w:lineRule="auto"/>
              <w:rPr>
                <w:rFonts w:eastAsia="Arial Unicode MS" w:cs="Arial"/>
                <w:color w:val="000000"/>
                <w:szCs w:val="18"/>
                <w:lang w:eastAsia="ar-SA"/>
              </w:rPr>
            </w:pPr>
            <w:r w:rsidRPr="004D575D">
              <w:rPr>
                <w:rFonts w:eastAsia="Arial Unicode MS" w:cs="Arial"/>
                <w:color w:val="000000"/>
                <w:szCs w:val="18"/>
                <w:lang w:eastAsia="ar-SA"/>
              </w:rPr>
              <w:t>Revision of S1-254302r1.</w:t>
            </w:r>
          </w:p>
        </w:tc>
      </w:tr>
      <w:tr w:rsidR="00DC7598" w:rsidRPr="002B5B90" w14:paraId="26FA992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A67D3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E0C28" w14:textId="2DF9356D" w:rsidR="00DC7598" w:rsidRPr="003C5827" w:rsidRDefault="00DC7598" w:rsidP="00DC7598">
            <w:pPr>
              <w:snapToGrid w:val="0"/>
              <w:spacing w:after="0" w:line="240" w:lineRule="auto"/>
              <w:rPr>
                <w:szCs w:val="18"/>
              </w:rPr>
            </w:pPr>
            <w:hyperlink r:id="rId423" w:history="1">
              <w:r w:rsidRPr="003C5827">
                <w:rPr>
                  <w:rStyle w:val="Hyperlink"/>
                  <w:rFonts w:cs="Arial"/>
                  <w:szCs w:val="18"/>
                </w:rPr>
                <w:t>S1-254229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533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EB400" w14:textId="77777777" w:rsidR="00DC7598" w:rsidRPr="003C5827" w:rsidRDefault="00DC7598" w:rsidP="00DC7598">
            <w:pPr>
              <w:snapToGrid w:val="0"/>
              <w:spacing w:after="0" w:line="240" w:lineRule="auto"/>
              <w:rPr>
                <w:szCs w:val="18"/>
              </w:rPr>
            </w:pPr>
            <w:r w:rsidRPr="003C5827">
              <w:rPr>
                <w:rFonts w:cs="Arial"/>
                <w:szCs w:val="18"/>
              </w:rPr>
              <w:t>Discussion on machine unlearning aspects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5C03FE"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12169E" w14:textId="77777777" w:rsidR="00DC7598" w:rsidRPr="004E6ACF" w:rsidRDefault="00DC7598" w:rsidP="00DC7598">
            <w:pPr>
              <w:spacing w:after="0" w:line="240" w:lineRule="auto"/>
              <w:rPr>
                <w:rFonts w:eastAsia="Arial Unicode MS" w:cs="Arial"/>
                <w:color w:val="000000"/>
                <w:szCs w:val="18"/>
                <w:lang w:eastAsia="ar-SA"/>
              </w:rPr>
            </w:pPr>
          </w:p>
        </w:tc>
      </w:tr>
      <w:tr w:rsidR="00DC7598" w:rsidRPr="002B5B90" w14:paraId="2092471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2E46E"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239B0" w14:textId="2815D9A3" w:rsidR="00DC7598" w:rsidRPr="003C5827" w:rsidRDefault="00DC7598" w:rsidP="00DC7598">
            <w:pPr>
              <w:snapToGrid w:val="0"/>
              <w:spacing w:after="0" w:line="240" w:lineRule="auto"/>
              <w:rPr>
                <w:szCs w:val="18"/>
              </w:rPr>
            </w:pPr>
            <w:hyperlink r:id="rId424" w:history="1">
              <w:r w:rsidRPr="003C5827">
                <w:rPr>
                  <w:rStyle w:val="Hyperlink"/>
                  <w:rFonts w:cs="Arial"/>
                  <w:szCs w:val="18"/>
                </w:rPr>
                <w:t>S1-254179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BD3CD"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B94886" w14:textId="77777777" w:rsidR="00DC7598" w:rsidRPr="003C5827" w:rsidRDefault="00DC7598" w:rsidP="00DC7598">
            <w:pPr>
              <w:snapToGrid w:val="0"/>
              <w:spacing w:after="0" w:line="240" w:lineRule="auto"/>
              <w:rPr>
                <w:szCs w:val="18"/>
              </w:rPr>
            </w:pPr>
            <w:r w:rsidRPr="003C5827">
              <w:rPr>
                <w:rFonts w:cs="Arial"/>
                <w:szCs w:val="18"/>
              </w:rPr>
              <w:t xml:space="preserve">Updated use case 6.7 on AI </w:t>
            </w:r>
            <w:proofErr w:type="gramStart"/>
            <w:r w:rsidRPr="003C5827">
              <w:rPr>
                <w:rFonts w:cs="Arial"/>
                <w:szCs w:val="18"/>
              </w:rPr>
              <w:t>agents</w:t>
            </w:r>
            <w:proofErr w:type="gramEnd"/>
            <w:r w:rsidRPr="003C5827">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009A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E543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6.7, accountability is not clear</w:t>
            </w:r>
          </w:p>
        </w:tc>
      </w:tr>
      <w:tr w:rsidR="00DC7598" w:rsidRPr="002B5B90" w14:paraId="3AD0F42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EB153"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580CF" w14:textId="77777777" w:rsidR="00DC7598" w:rsidRPr="004E6ACF" w:rsidRDefault="00DC7598" w:rsidP="00DC7598">
            <w:pPr>
              <w:snapToGrid w:val="0"/>
              <w:spacing w:after="0" w:line="240" w:lineRule="auto"/>
            </w:pPr>
            <w:hyperlink r:id="rId425" w:history="1">
              <w:r w:rsidRPr="004E6ACF">
                <w:rPr>
                  <w:rStyle w:val="Hyperlink"/>
                  <w:rFonts w:cs="Arial"/>
                </w:rPr>
                <w:t>S1-254179r1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4B8639" w14:textId="77777777" w:rsidR="00DC7598" w:rsidRPr="004E6ACF" w:rsidRDefault="00DC7598" w:rsidP="00DC7598">
            <w:pPr>
              <w:snapToGrid w:val="0"/>
              <w:spacing w:after="0" w:line="240" w:lineRule="auto"/>
              <w:rPr>
                <w:rFonts w:cs="Arial"/>
                <w:szCs w:val="18"/>
              </w:rPr>
            </w:pPr>
            <w:r w:rsidRPr="004E6A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6930D2" w14:textId="77777777" w:rsidR="00DC7598" w:rsidRPr="004E6ACF" w:rsidRDefault="00DC7598" w:rsidP="00DC7598">
            <w:pPr>
              <w:snapToGrid w:val="0"/>
              <w:spacing w:after="0" w:line="240" w:lineRule="auto"/>
              <w:rPr>
                <w:rFonts w:cs="Arial"/>
                <w:szCs w:val="18"/>
              </w:rPr>
            </w:pPr>
            <w:r w:rsidRPr="004E6ACF">
              <w:rPr>
                <w:rFonts w:cs="Arial"/>
                <w:szCs w:val="18"/>
              </w:rPr>
              <w:t xml:space="preserve">Updated use case 6.7 on AI </w:t>
            </w:r>
            <w:proofErr w:type="gramStart"/>
            <w:r w:rsidRPr="004E6ACF">
              <w:rPr>
                <w:rFonts w:cs="Arial"/>
                <w:szCs w:val="18"/>
              </w:rPr>
              <w:t>agents</w:t>
            </w:r>
            <w:proofErr w:type="gramEnd"/>
            <w:r w:rsidRPr="004E6ACF">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82A25C" w14:textId="77777777" w:rsidR="00DC7598" w:rsidRPr="00E11F2A" w:rsidRDefault="00DC7598" w:rsidP="00DC7598">
            <w:pPr>
              <w:snapToGrid w:val="0"/>
              <w:spacing w:after="0" w:line="240" w:lineRule="auto"/>
              <w:rPr>
                <w:rFonts w:eastAsia="Times New Roman" w:cs="Arial"/>
                <w:szCs w:val="18"/>
                <w:lang w:eastAsia="ar-SA"/>
              </w:rPr>
            </w:pPr>
            <w:r w:rsidRPr="00E11F2A">
              <w:rPr>
                <w:rFonts w:eastAsia="Times New Roman" w:cs="Arial"/>
                <w:szCs w:val="18"/>
                <w:lang w:eastAsia="ar-SA"/>
              </w:rPr>
              <w:t>Revised to S1-254179r2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9B747E"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S1-254179.</w:t>
            </w:r>
          </w:p>
        </w:tc>
      </w:tr>
      <w:tr w:rsidR="00DC7598" w:rsidRPr="002B5B90" w14:paraId="72FBE49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2F845" w14:textId="77777777" w:rsidR="00DC7598" w:rsidRPr="00E11F2A" w:rsidRDefault="00DC7598" w:rsidP="00DC7598">
            <w:pPr>
              <w:snapToGrid w:val="0"/>
              <w:spacing w:after="0" w:line="240" w:lineRule="auto"/>
              <w:rPr>
                <w:rFonts w:eastAsia="Times New Roman" w:cs="Arial"/>
                <w:szCs w:val="18"/>
                <w:lang w:eastAsia="ar-SA"/>
              </w:rPr>
            </w:pPr>
            <w:proofErr w:type="spellStart"/>
            <w:r w:rsidRPr="00E11F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B5E30" w14:textId="77777777" w:rsidR="00DC7598" w:rsidRPr="00E11F2A" w:rsidRDefault="00DC7598" w:rsidP="00DC7598">
            <w:pPr>
              <w:snapToGrid w:val="0"/>
              <w:spacing w:after="0" w:line="240" w:lineRule="auto"/>
              <w:rPr>
                <w:rFonts w:cs="Arial"/>
              </w:rPr>
            </w:pPr>
            <w:hyperlink r:id="rId426" w:history="1">
              <w:r w:rsidRPr="00E11F2A">
                <w:rPr>
                  <w:rStyle w:val="Hyperlink"/>
                  <w:rFonts w:cs="Arial"/>
                </w:rPr>
                <w:t>S1-254179r2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09194C" w14:textId="77777777" w:rsidR="00DC7598" w:rsidRPr="00E11F2A" w:rsidRDefault="00DC7598" w:rsidP="00DC7598">
            <w:pPr>
              <w:snapToGrid w:val="0"/>
              <w:spacing w:after="0" w:line="240" w:lineRule="auto"/>
              <w:rPr>
                <w:rFonts w:cs="Arial"/>
                <w:szCs w:val="18"/>
              </w:rPr>
            </w:pPr>
            <w:r w:rsidRPr="00E11F2A">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1C6BD9" w14:textId="77777777" w:rsidR="00DC7598" w:rsidRPr="00E11F2A" w:rsidRDefault="00DC7598" w:rsidP="00DC7598">
            <w:pPr>
              <w:snapToGrid w:val="0"/>
              <w:spacing w:after="0" w:line="240" w:lineRule="auto"/>
              <w:rPr>
                <w:rFonts w:cs="Arial"/>
                <w:szCs w:val="18"/>
              </w:rPr>
            </w:pPr>
            <w:r w:rsidRPr="00E11F2A">
              <w:rPr>
                <w:rFonts w:cs="Arial"/>
                <w:szCs w:val="18"/>
              </w:rPr>
              <w:t xml:space="preserve">Updated use case 6.7 on AI </w:t>
            </w:r>
            <w:proofErr w:type="gramStart"/>
            <w:r w:rsidRPr="00E11F2A">
              <w:rPr>
                <w:rFonts w:cs="Arial"/>
                <w:szCs w:val="18"/>
              </w:rPr>
              <w:t>agents</w:t>
            </w:r>
            <w:proofErr w:type="gramEnd"/>
            <w:r w:rsidRPr="00E11F2A">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624B9B" w14:textId="77777777" w:rsidR="00DC7598" w:rsidRPr="00215601" w:rsidRDefault="00DC7598" w:rsidP="00DC7598">
            <w:pPr>
              <w:snapToGrid w:val="0"/>
              <w:spacing w:after="0" w:line="240" w:lineRule="auto"/>
              <w:rPr>
                <w:rFonts w:eastAsia="Times New Roman" w:cs="Arial"/>
                <w:szCs w:val="18"/>
                <w:lang w:eastAsia="ar-SA"/>
              </w:rPr>
            </w:pPr>
            <w:r w:rsidRPr="00215601">
              <w:rPr>
                <w:rFonts w:eastAsia="Times New Roman" w:cs="Arial"/>
                <w:szCs w:val="18"/>
                <w:lang w:eastAsia="ar-SA"/>
              </w:rPr>
              <w:t>Revised to S1-254179r3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B691A" w14:textId="77777777" w:rsidR="00DC7598" w:rsidRPr="00E11F2A" w:rsidRDefault="00DC7598" w:rsidP="00DC7598">
            <w:pPr>
              <w:spacing w:after="0" w:line="240" w:lineRule="auto"/>
              <w:rPr>
                <w:rFonts w:eastAsia="Arial Unicode MS" w:cs="Arial"/>
                <w:color w:val="000000"/>
                <w:szCs w:val="18"/>
                <w:lang w:eastAsia="ar-SA"/>
              </w:rPr>
            </w:pPr>
            <w:r w:rsidRPr="00E11F2A">
              <w:rPr>
                <w:rFonts w:eastAsia="Arial Unicode MS" w:cs="Arial"/>
                <w:color w:val="000000"/>
                <w:szCs w:val="18"/>
                <w:lang w:eastAsia="ar-SA"/>
              </w:rPr>
              <w:t>Revision of S1-254179r1.</w:t>
            </w:r>
          </w:p>
        </w:tc>
      </w:tr>
      <w:tr w:rsidR="00DC7598" w:rsidRPr="002B5B90" w14:paraId="184F741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7D15AD" w14:textId="77777777" w:rsidR="00DC7598" w:rsidRPr="00215601" w:rsidRDefault="00DC7598" w:rsidP="00DC7598">
            <w:pPr>
              <w:snapToGrid w:val="0"/>
              <w:spacing w:after="0" w:line="240" w:lineRule="auto"/>
              <w:rPr>
                <w:rFonts w:eastAsia="Times New Roman" w:cs="Arial"/>
                <w:szCs w:val="18"/>
                <w:lang w:eastAsia="ar-SA"/>
              </w:rPr>
            </w:pPr>
            <w:proofErr w:type="spellStart"/>
            <w:r w:rsidRPr="002156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B556E8" w14:textId="77777777" w:rsidR="00DC7598" w:rsidRPr="00215601" w:rsidRDefault="00DC7598" w:rsidP="00DC7598">
            <w:pPr>
              <w:snapToGrid w:val="0"/>
              <w:spacing w:after="0" w:line="240" w:lineRule="auto"/>
            </w:pPr>
            <w:hyperlink r:id="rId427" w:history="1">
              <w:r w:rsidRPr="00215601">
                <w:rPr>
                  <w:rStyle w:val="Hyperlink"/>
                  <w:rFonts w:cs="Arial"/>
                </w:rPr>
                <w:t>S1-254179r3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D3B995" w14:textId="77777777" w:rsidR="00DC7598" w:rsidRPr="00215601" w:rsidRDefault="00DC7598" w:rsidP="00DC7598">
            <w:pPr>
              <w:snapToGrid w:val="0"/>
              <w:spacing w:after="0" w:line="240" w:lineRule="auto"/>
              <w:rPr>
                <w:rFonts w:cs="Arial"/>
                <w:szCs w:val="18"/>
              </w:rPr>
            </w:pPr>
            <w:r w:rsidRPr="0021560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833E8D" w14:textId="77777777" w:rsidR="00DC7598" w:rsidRPr="00215601" w:rsidRDefault="00DC7598" w:rsidP="00DC7598">
            <w:pPr>
              <w:snapToGrid w:val="0"/>
              <w:spacing w:after="0" w:line="240" w:lineRule="auto"/>
              <w:rPr>
                <w:rFonts w:cs="Arial"/>
                <w:szCs w:val="18"/>
              </w:rPr>
            </w:pPr>
            <w:r w:rsidRPr="00215601">
              <w:rPr>
                <w:rFonts w:cs="Arial"/>
                <w:szCs w:val="18"/>
              </w:rPr>
              <w:t xml:space="preserve">Updated use case 6.7 on AI </w:t>
            </w:r>
            <w:proofErr w:type="gramStart"/>
            <w:r w:rsidRPr="00215601">
              <w:rPr>
                <w:rFonts w:cs="Arial"/>
                <w:szCs w:val="18"/>
              </w:rPr>
              <w:t>agents</w:t>
            </w:r>
            <w:proofErr w:type="gramEnd"/>
            <w:r w:rsidRPr="00215601">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03949F" w14:textId="77777777" w:rsidR="00DC7598" w:rsidRPr="00215601"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F695E32" w14:textId="77777777" w:rsidR="00DC7598" w:rsidRPr="00215601" w:rsidRDefault="00DC7598" w:rsidP="00DC7598">
            <w:pPr>
              <w:spacing w:after="0" w:line="240" w:lineRule="auto"/>
              <w:rPr>
                <w:rFonts w:eastAsia="Arial Unicode MS" w:cs="Arial"/>
                <w:color w:val="000000"/>
                <w:szCs w:val="18"/>
                <w:lang w:eastAsia="ar-SA"/>
              </w:rPr>
            </w:pPr>
            <w:r w:rsidRPr="00215601">
              <w:rPr>
                <w:rFonts w:eastAsia="Arial Unicode MS" w:cs="Arial"/>
                <w:color w:val="000000"/>
                <w:szCs w:val="18"/>
                <w:lang w:eastAsia="ar-SA"/>
              </w:rPr>
              <w:t>Revision of S1-254179r2.</w:t>
            </w:r>
          </w:p>
        </w:tc>
      </w:tr>
      <w:tr w:rsidR="00DC7598" w:rsidRPr="002B5B90" w14:paraId="27CC5DB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264F1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59F17" w14:textId="7DD732E8" w:rsidR="00DC7598" w:rsidRPr="003C5827" w:rsidRDefault="00DC7598" w:rsidP="00DC7598">
            <w:pPr>
              <w:snapToGrid w:val="0"/>
              <w:spacing w:after="0" w:line="240" w:lineRule="auto"/>
              <w:rPr>
                <w:szCs w:val="18"/>
              </w:rPr>
            </w:pPr>
            <w:hyperlink r:id="rId428" w:history="1">
              <w:r w:rsidRPr="003C5827">
                <w:rPr>
                  <w:rStyle w:val="Hyperlink"/>
                  <w:rFonts w:cs="Arial"/>
                  <w:szCs w:val="18"/>
                </w:rPr>
                <w:t>S1-254238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A51ED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D87CE" w14:textId="77777777" w:rsidR="00DC7598" w:rsidRPr="003C5827" w:rsidRDefault="00DC7598" w:rsidP="00DC7598">
            <w:pPr>
              <w:snapToGrid w:val="0"/>
              <w:spacing w:after="0" w:line="240" w:lineRule="auto"/>
              <w:rPr>
                <w:szCs w:val="18"/>
              </w:rPr>
            </w:pPr>
            <w:r w:rsidRPr="003C5827">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6FD848"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911F4" w14:textId="77777777" w:rsidR="00DC7598"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6.7</w:t>
            </w:r>
            <w:r w:rsidRPr="00271309">
              <w:rPr>
                <w:rFonts w:eastAsia="Arial Unicode MS" w:cs="Arial"/>
                <w:szCs w:val="18"/>
                <w:lang w:eastAsia="ar-SA"/>
              </w:rPr>
              <w:t xml:space="preserve"> propose</w:t>
            </w:r>
            <w:r>
              <w:rPr>
                <w:rFonts w:eastAsia="Arial Unicode MS" w:cs="Arial"/>
                <w:szCs w:val="18"/>
                <w:lang w:eastAsia="ar-SA"/>
              </w:rPr>
              <w:t>d</w:t>
            </w:r>
            <w:r w:rsidRPr="00271309">
              <w:rPr>
                <w:rFonts w:eastAsia="Arial Unicode MS" w:cs="Arial"/>
                <w:szCs w:val="18"/>
                <w:lang w:eastAsia="ar-SA"/>
              </w:rPr>
              <w:t xml:space="preserve"> to be merged with 4</w:t>
            </w:r>
            <w:r>
              <w:rPr>
                <w:rFonts w:eastAsia="Arial Unicode MS" w:cs="Arial"/>
                <w:szCs w:val="18"/>
                <w:lang w:eastAsia="ar-SA"/>
              </w:rPr>
              <w:t>179</w:t>
            </w:r>
            <w:r w:rsidRPr="00271309">
              <w:rPr>
                <w:rFonts w:eastAsia="Arial Unicode MS" w:cs="Arial"/>
                <w:szCs w:val="18"/>
                <w:lang w:eastAsia="ar-SA"/>
              </w:rPr>
              <w:t xml:space="preserve"> before Friday</w:t>
            </w:r>
          </w:p>
          <w:p w14:paraId="55C2A8A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Clarification is needed on “specific protocols”</w:t>
            </w:r>
          </w:p>
        </w:tc>
      </w:tr>
      <w:tr w:rsidR="00DC7598" w:rsidRPr="002B5B90" w14:paraId="671860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50468"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F70770" w14:textId="77777777" w:rsidR="00DC7598" w:rsidRPr="004E6ACF" w:rsidRDefault="00DC7598" w:rsidP="00DC7598">
            <w:pPr>
              <w:snapToGrid w:val="0"/>
              <w:spacing w:after="0" w:line="240" w:lineRule="auto"/>
            </w:pPr>
            <w:hyperlink r:id="rId429" w:history="1">
              <w:r w:rsidRPr="004E6ACF">
                <w:rPr>
                  <w:rStyle w:val="Hyperlink"/>
                  <w:rFonts w:cs="Arial"/>
                </w:rPr>
                <w:t>S1-254238r1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1E51E9E"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DD45F74" w14:textId="77777777" w:rsidR="00DC7598" w:rsidRPr="004E6ACF" w:rsidRDefault="00DC7598" w:rsidP="00DC7598">
            <w:pPr>
              <w:snapToGrid w:val="0"/>
              <w:spacing w:after="0" w:line="240" w:lineRule="auto"/>
              <w:rPr>
                <w:rFonts w:cs="Arial"/>
                <w:szCs w:val="18"/>
              </w:rPr>
            </w:pPr>
            <w:r w:rsidRPr="004E6ACF">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5EA6A0" w14:textId="77777777" w:rsidR="00DC7598" w:rsidRPr="004E6ACF"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2B3EE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S1-254238.</w:t>
            </w:r>
          </w:p>
        </w:tc>
      </w:tr>
      <w:tr w:rsidR="00DC7598" w:rsidRPr="002B5B90" w14:paraId="51D4B3A6" w14:textId="77777777" w:rsidTr="007751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D1C7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A3596" w14:textId="4D0F4FA8" w:rsidR="00DC7598" w:rsidRPr="003C5827" w:rsidRDefault="00DC7598" w:rsidP="00DC7598">
            <w:pPr>
              <w:snapToGrid w:val="0"/>
              <w:spacing w:after="0" w:line="240" w:lineRule="auto"/>
              <w:rPr>
                <w:szCs w:val="18"/>
              </w:rPr>
            </w:pPr>
            <w:hyperlink r:id="rId430" w:history="1">
              <w:r w:rsidRPr="003C5827">
                <w:rPr>
                  <w:rStyle w:val="Hyperlink"/>
                  <w:rFonts w:cs="Arial"/>
                  <w:szCs w:val="18"/>
                </w:rPr>
                <w:t>S1-254233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676F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EF83ED" w14:textId="77777777" w:rsidR="00DC7598" w:rsidRPr="003C5827" w:rsidRDefault="00DC7598" w:rsidP="00DC7598">
            <w:pPr>
              <w:snapToGrid w:val="0"/>
              <w:spacing w:after="0" w:line="240" w:lineRule="auto"/>
              <w:rPr>
                <w:szCs w:val="18"/>
              </w:rPr>
            </w:pPr>
            <w:r w:rsidRPr="003C582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A507E6"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CAC2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6.9</w:t>
            </w:r>
            <w:r>
              <w:rPr>
                <w:rFonts w:eastAsia="Arial Unicode MS" w:cs="Arial"/>
                <w:szCs w:val="18"/>
                <w:lang w:eastAsia="ar-SA"/>
              </w:rPr>
              <w:t>, “AI agent application on the UE” is needed to be updated in PR3.</w:t>
            </w:r>
          </w:p>
        </w:tc>
      </w:tr>
      <w:tr w:rsidR="00DC7598" w:rsidRPr="002B5B90" w14:paraId="3A2E55ED" w14:textId="77777777" w:rsidTr="007751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CC796"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81AEFD" w14:textId="77777777" w:rsidR="00DC7598" w:rsidRPr="004E6ACF" w:rsidRDefault="00DC7598" w:rsidP="00DC7598">
            <w:pPr>
              <w:snapToGrid w:val="0"/>
              <w:spacing w:after="0" w:line="240" w:lineRule="auto"/>
            </w:pPr>
            <w:hyperlink r:id="rId431" w:history="1">
              <w:r w:rsidRPr="004E6ACF">
                <w:rPr>
                  <w:rStyle w:val="Hyperlink"/>
                  <w:rFonts w:cs="Arial"/>
                </w:rPr>
                <w:t>S1-254233r1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231685"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23DAC2" w14:textId="77777777" w:rsidR="00DC7598" w:rsidRPr="004E6ACF" w:rsidRDefault="00DC7598" w:rsidP="00DC7598">
            <w:pPr>
              <w:snapToGrid w:val="0"/>
              <w:spacing w:after="0" w:line="240" w:lineRule="auto"/>
              <w:rPr>
                <w:rFonts w:cs="Arial"/>
                <w:szCs w:val="18"/>
              </w:rPr>
            </w:pPr>
            <w:r w:rsidRPr="004E6ACF">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8C3ACA" w14:textId="18B0D511" w:rsidR="00DC7598"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Revised to S1-254491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B829F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S1-254233.</w:t>
            </w:r>
          </w:p>
        </w:tc>
      </w:tr>
      <w:tr w:rsidR="007751A9" w:rsidRPr="002B5B90" w14:paraId="044A3407" w14:textId="77777777" w:rsidTr="007751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F65629" w14:textId="41331EB0" w:rsidR="007751A9" w:rsidRPr="007751A9" w:rsidRDefault="007751A9" w:rsidP="00DC7598">
            <w:pPr>
              <w:snapToGrid w:val="0"/>
              <w:spacing w:after="0" w:line="240" w:lineRule="auto"/>
              <w:rPr>
                <w:rFonts w:eastAsia="Times New Roman" w:cs="Arial"/>
                <w:szCs w:val="18"/>
                <w:lang w:eastAsia="ar-SA"/>
              </w:rPr>
            </w:pPr>
            <w:proofErr w:type="spellStart"/>
            <w:r w:rsidRPr="007751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5427D4" w14:textId="49EA6BB7" w:rsidR="007751A9" w:rsidRPr="007751A9" w:rsidRDefault="007751A9" w:rsidP="00DC7598">
            <w:pPr>
              <w:snapToGrid w:val="0"/>
              <w:spacing w:after="0" w:line="240" w:lineRule="auto"/>
            </w:pPr>
            <w:hyperlink r:id="rId432" w:history="1">
              <w:r w:rsidRPr="007751A9">
                <w:rPr>
                  <w:rStyle w:val="Hyperlink"/>
                  <w:rFonts w:cs="Arial"/>
                </w:rPr>
                <w:t>S1-254491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788CE0E" w14:textId="6ECE077B" w:rsidR="007751A9" w:rsidRPr="007751A9" w:rsidRDefault="007751A9" w:rsidP="00DC7598">
            <w:pPr>
              <w:snapToGrid w:val="0"/>
              <w:spacing w:after="0" w:line="240" w:lineRule="auto"/>
              <w:rPr>
                <w:rFonts w:cs="Arial"/>
                <w:szCs w:val="18"/>
              </w:rPr>
            </w:pPr>
            <w:r w:rsidRPr="007751A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655A0FC" w14:textId="7101FC6E" w:rsidR="007751A9" w:rsidRPr="007751A9" w:rsidRDefault="007751A9" w:rsidP="00DC7598">
            <w:pPr>
              <w:snapToGrid w:val="0"/>
              <w:spacing w:after="0" w:line="240" w:lineRule="auto"/>
              <w:rPr>
                <w:rFonts w:cs="Arial"/>
                <w:szCs w:val="18"/>
              </w:rPr>
            </w:pPr>
            <w:r w:rsidRPr="007751A9">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E0DE2B3" w14:textId="77777777" w:rsidR="007751A9" w:rsidRPr="007751A9" w:rsidRDefault="007751A9"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BED050" w14:textId="2DBAB567" w:rsidR="007751A9" w:rsidRPr="007751A9" w:rsidRDefault="007751A9" w:rsidP="00DC7598">
            <w:pPr>
              <w:spacing w:after="0" w:line="240" w:lineRule="auto"/>
              <w:rPr>
                <w:rFonts w:eastAsia="Arial Unicode MS" w:cs="Arial"/>
                <w:color w:val="000000"/>
                <w:szCs w:val="18"/>
                <w:lang w:eastAsia="ar-SA"/>
              </w:rPr>
            </w:pPr>
            <w:r w:rsidRPr="007751A9">
              <w:rPr>
                <w:rFonts w:eastAsia="Arial Unicode MS" w:cs="Arial"/>
                <w:color w:val="000000"/>
                <w:szCs w:val="18"/>
                <w:lang w:eastAsia="ar-SA"/>
              </w:rPr>
              <w:t>Revision of S1-254233r1.</w:t>
            </w:r>
          </w:p>
        </w:tc>
      </w:tr>
      <w:tr w:rsidR="00DC7598" w:rsidRPr="002B5B90" w14:paraId="18A05F4A" w14:textId="77777777" w:rsidTr="007751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3283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B560B" w14:textId="653A323B" w:rsidR="00DC7598" w:rsidRPr="003C5827" w:rsidRDefault="00DC7598" w:rsidP="00DC7598">
            <w:pPr>
              <w:snapToGrid w:val="0"/>
              <w:spacing w:after="0" w:line="240" w:lineRule="auto"/>
              <w:rPr>
                <w:szCs w:val="18"/>
              </w:rPr>
            </w:pPr>
            <w:hyperlink r:id="rId433" w:history="1">
              <w:r w:rsidRPr="003C5827">
                <w:rPr>
                  <w:rStyle w:val="Hyperlink"/>
                  <w:rFonts w:cs="Arial"/>
                  <w:szCs w:val="18"/>
                </w:rPr>
                <w:t>S1-254239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30D272"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60900" w14:textId="77777777" w:rsidR="00DC7598" w:rsidRPr="003C5827" w:rsidRDefault="00DC7598" w:rsidP="00DC7598">
            <w:pPr>
              <w:snapToGrid w:val="0"/>
              <w:spacing w:after="0" w:line="240" w:lineRule="auto"/>
              <w:rPr>
                <w:szCs w:val="18"/>
              </w:rPr>
            </w:pPr>
            <w:r w:rsidRPr="003C5827">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4179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591C5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6.44</w:t>
            </w:r>
          </w:p>
        </w:tc>
      </w:tr>
      <w:tr w:rsidR="00DC7598" w:rsidRPr="002B5B90" w14:paraId="38F59D0B" w14:textId="77777777" w:rsidTr="007751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746A21"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18626F" w14:textId="77777777" w:rsidR="00DC7598" w:rsidRPr="004E6ACF" w:rsidRDefault="00DC7598" w:rsidP="00DC7598">
            <w:pPr>
              <w:snapToGrid w:val="0"/>
              <w:spacing w:after="0" w:line="240" w:lineRule="auto"/>
            </w:pPr>
            <w:hyperlink r:id="rId434" w:history="1">
              <w:r w:rsidRPr="004E6ACF">
                <w:rPr>
                  <w:rStyle w:val="Hyperlink"/>
                  <w:rFonts w:cs="Arial"/>
                </w:rPr>
                <w:t>S1-254239r1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50C1F"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2EEC43" w14:textId="77777777" w:rsidR="00DC7598" w:rsidRPr="004E6ACF" w:rsidRDefault="00DC7598" w:rsidP="00DC7598">
            <w:pPr>
              <w:snapToGrid w:val="0"/>
              <w:spacing w:after="0" w:line="240" w:lineRule="auto"/>
              <w:rPr>
                <w:rFonts w:cs="Arial"/>
                <w:szCs w:val="18"/>
              </w:rPr>
            </w:pPr>
            <w:r w:rsidRPr="004E6ACF">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A8881" w14:textId="612D27F1" w:rsidR="00DC7598"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Revised to S1-254492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C37F3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S1-254239.</w:t>
            </w:r>
          </w:p>
        </w:tc>
      </w:tr>
      <w:tr w:rsidR="007751A9" w:rsidRPr="002B5B90" w14:paraId="232BD228" w14:textId="77777777" w:rsidTr="007751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EB229F" w14:textId="1EA7128C" w:rsidR="007751A9" w:rsidRPr="007751A9" w:rsidRDefault="007751A9" w:rsidP="00DC7598">
            <w:pPr>
              <w:snapToGrid w:val="0"/>
              <w:spacing w:after="0" w:line="240" w:lineRule="auto"/>
              <w:rPr>
                <w:rFonts w:eastAsia="Times New Roman" w:cs="Arial"/>
                <w:szCs w:val="18"/>
                <w:lang w:eastAsia="ar-SA"/>
              </w:rPr>
            </w:pPr>
            <w:proofErr w:type="spellStart"/>
            <w:r w:rsidRPr="007751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99C37C8" w14:textId="163587CA" w:rsidR="007751A9" w:rsidRPr="007751A9" w:rsidRDefault="007751A9" w:rsidP="00DC7598">
            <w:pPr>
              <w:snapToGrid w:val="0"/>
              <w:spacing w:after="0" w:line="240" w:lineRule="auto"/>
            </w:pPr>
            <w:hyperlink r:id="rId435" w:history="1">
              <w:r w:rsidRPr="007751A9">
                <w:rPr>
                  <w:rStyle w:val="Hyperlink"/>
                  <w:rFonts w:cs="Arial"/>
                </w:rPr>
                <w:t>S1-254492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914BD9C" w14:textId="5F9E28E7" w:rsidR="007751A9" w:rsidRPr="007751A9" w:rsidRDefault="007751A9" w:rsidP="00DC7598">
            <w:pPr>
              <w:snapToGrid w:val="0"/>
              <w:spacing w:after="0" w:line="240" w:lineRule="auto"/>
              <w:rPr>
                <w:rFonts w:cs="Arial"/>
                <w:szCs w:val="18"/>
              </w:rPr>
            </w:pPr>
            <w:r w:rsidRPr="007751A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BAEE39" w14:textId="51940620" w:rsidR="007751A9" w:rsidRPr="007751A9" w:rsidRDefault="007751A9" w:rsidP="00DC7598">
            <w:pPr>
              <w:snapToGrid w:val="0"/>
              <w:spacing w:after="0" w:line="240" w:lineRule="auto"/>
              <w:rPr>
                <w:rFonts w:cs="Arial"/>
                <w:szCs w:val="18"/>
              </w:rPr>
            </w:pPr>
            <w:r w:rsidRPr="007751A9">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51F7C5" w14:textId="77777777" w:rsidR="007751A9" w:rsidRPr="007751A9" w:rsidRDefault="007751A9"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C9B0C18" w14:textId="632A0F69" w:rsidR="007751A9" w:rsidRPr="007751A9" w:rsidRDefault="007751A9" w:rsidP="00DC7598">
            <w:pPr>
              <w:spacing w:after="0" w:line="240" w:lineRule="auto"/>
              <w:rPr>
                <w:rFonts w:eastAsia="Arial Unicode MS" w:cs="Arial"/>
                <w:color w:val="000000"/>
                <w:szCs w:val="18"/>
                <w:lang w:eastAsia="zh-CN"/>
              </w:rPr>
            </w:pPr>
            <w:r w:rsidRPr="007751A9">
              <w:rPr>
                <w:rFonts w:eastAsia="Arial Unicode MS" w:cs="Arial"/>
                <w:color w:val="000000"/>
                <w:szCs w:val="18"/>
                <w:lang w:eastAsia="zh-CN"/>
              </w:rPr>
              <w:t>Revision of S1-254239r1.</w:t>
            </w:r>
          </w:p>
        </w:tc>
      </w:tr>
      <w:tr w:rsidR="00DC7598" w:rsidRPr="002B5B90" w14:paraId="3BD61B2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6747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E6E97" w14:textId="7134CBF6" w:rsidR="00DC7598" w:rsidRPr="003C5827" w:rsidRDefault="00DC7598" w:rsidP="00DC7598">
            <w:pPr>
              <w:snapToGrid w:val="0"/>
              <w:spacing w:after="0" w:line="240" w:lineRule="auto"/>
              <w:rPr>
                <w:szCs w:val="18"/>
              </w:rPr>
            </w:pPr>
            <w:hyperlink r:id="rId436" w:history="1">
              <w:r w:rsidRPr="003C5827">
                <w:rPr>
                  <w:rStyle w:val="Hyperlink"/>
                  <w:rFonts w:cs="Arial"/>
                  <w:szCs w:val="18"/>
                </w:rPr>
                <w:t>S1-254240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578A4"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51E0A2" w14:textId="77777777" w:rsidR="00DC7598" w:rsidRPr="003C5827" w:rsidRDefault="00DC7598" w:rsidP="00DC7598">
            <w:pPr>
              <w:snapToGrid w:val="0"/>
              <w:spacing w:after="0" w:line="240" w:lineRule="auto"/>
              <w:rPr>
                <w:szCs w:val="18"/>
              </w:rPr>
            </w:pPr>
            <w:r w:rsidRPr="003C5827">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34B0B"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02B49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6.17 revision will contain changes in PR2 and removing the newly proposed PR</w:t>
            </w:r>
          </w:p>
        </w:tc>
      </w:tr>
      <w:tr w:rsidR="00DC7598" w:rsidRPr="002B5B90" w14:paraId="26785EC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DBB5E1"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ADD3A00" w14:textId="77777777" w:rsidR="00DC7598" w:rsidRPr="004E6ACF" w:rsidRDefault="00DC7598" w:rsidP="00DC7598">
            <w:pPr>
              <w:snapToGrid w:val="0"/>
              <w:spacing w:after="0" w:line="240" w:lineRule="auto"/>
            </w:pPr>
            <w:hyperlink r:id="rId437" w:history="1">
              <w:r w:rsidRPr="004E6ACF">
                <w:rPr>
                  <w:rStyle w:val="Hyperlink"/>
                  <w:rFonts w:cs="Arial"/>
                </w:rPr>
                <w:t>S1-254240r1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06F3DC"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C5FAF1" w14:textId="77777777" w:rsidR="00DC7598" w:rsidRPr="004E6ACF" w:rsidRDefault="00DC7598" w:rsidP="00DC7598">
            <w:pPr>
              <w:snapToGrid w:val="0"/>
              <w:spacing w:after="0" w:line="240" w:lineRule="auto"/>
              <w:rPr>
                <w:rFonts w:cs="Arial"/>
                <w:szCs w:val="18"/>
              </w:rPr>
            </w:pPr>
            <w:r w:rsidRPr="004E6ACF">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38B5FB" w14:textId="77777777" w:rsidR="00DC7598" w:rsidRPr="004E6ACF"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AA547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S1-254240.</w:t>
            </w:r>
          </w:p>
        </w:tc>
      </w:tr>
      <w:tr w:rsidR="00DC7598" w:rsidRPr="002B5B90" w14:paraId="1108AFD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905E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47AAA" w14:textId="2E5648F1" w:rsidR="00DC7598" w:rsidRPr="003C5827" w:rsidRDefault="00DC7598" w:rsidP="00DC7598">
            <w:pPr>
              <w:snapToGrid w:val="0"/>
              <w:spacing w:after="0" w:line="240" w:lineRule="auto"/>
              <w:rPr>
                <w:szCs w:val="18"/>
              </w:rPr>
            </w:pPr>
            <w:hyperlink r:id="rId438" w:history="1">
              <w:r w:rsidRPr="003C5827">
                <w:rPr>
                  <w:rStyle w:val="Hyperlink"/>
                  <w:rFonts w:cs="Arial"/>
                  <w:szCs w:val="18"/>
                </w:rPr>
                <w:t>S1-254241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A27618"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994240" w14:textId="77777777" w:rsidR="00DC7598" w:rsidRPr="003C5827" w:rsidRDefault="00DC7598" w:rsidP="00DC7598">
            <w:pPr>
              <w:snapToGrid w:val="0"/>
              <w:spacing w:after="0" w:line="240" w:lineRule="auto"/>
              <w:rPr>
                <w:szCs w:val="18"/>
              </w:rPr>
            </w:pPr>
            <w:r w:rsidRPr="003C5827">
              <w:rPr>
                <w:rFonts w:cs="Arial"/>
                <w:szCs w:val="18"/>
              </w:rPr>
              <w:t>Update to clause 6.30 on smart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8F4852"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D65F09"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zh-CN"/>
              </w:rPr>
              <w:t>6.30</w:t>
            </w:r>
          </w:p>
        </w:tc>
      </w:tr>
      <w:tr w:rsidR="00221065" w:rsidRPr="00745D37" w14:paraId="3F2F4903" w14:textId="77777777" w:rsidTr="00647694">
        <w:trPr>
          <w:trHeight w:val="141"/>
        </w:trPr>
        <w:tc>
          <w:tcPr>
            <w:tcW w:w="14430" w:type="dxa"/>
            <w:gridSpan w:val="6"/>
            <w:tcBorders>
              <w:bottom w:val="single" w:sz="4" w:space="0" w:color="auto"/>
            </w:tcBorders>
            <w:shd w:val="clear" w:color="auto" w:fill="F2F2F2" w:themeFill="background1" w:themeFillShade="F2"/>
          </w:tcPr>
          <w:p w14:paraId="6EA8075C" w14:textId="73AC3627" w:rsidR="00221065" w:rsidRDefault="00221065" w:rsidP="00221065">
            <w:pPr>
              <w:pStyle w:val="berschrift3"/>
            </w:pPr>
            <w:r>
              <w:t>Integrated Sensing and Communication</w:t>
            </w:r>
          </w:p>
        </w:tc>
      </w:tr>
      <w:tr w:rsidR="00221065" w:rsidRPr="002B5B90" w14:paraId="12A2C4B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26A08D" w14:textId="7DCA56C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EA3728" w14:textId="2370ABF6" w:rsidR="00221065" w:rsidRPr="003C5827" w:rsidRDefault="00221065" w:rsidP="00221065">
            <w:pPr>
              <w:snapToGrid w:val="0"/>
              <w:spacing w:after="0" w:line="240" w:lineRule="auto"/>
              <w:rPr>
                <w:szCs w:val="18"/>
              </w:rPr>
            </w:pPr>
            <w:hyperlink r:id="rId439"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252F5FD" w14:textId="1B7FC963"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3B3B970" w14:textId="105D932A"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0DDBEF4" w14:textId="6928C5AB"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5F35221"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065A2D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F41700" w14:textId="566FC17B"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A233390" w14:textId="7683F766" w:rsidR="00221065" w:rsidRPr="003C5827" w:rsidRDefault="00221065" w:rsidP="00221065">
            <w:pPr>
              <w:snapToGrid w:val="0"/>
              <w:spacing w:after="0" w:line="240" w:lineRule="auto"/>
              <w:rPr>
                <w:szCs w:val="18"/>
              </w:rPr>
            </w:pPr>
            <w:hyperlink r:id="rId440"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37E0FFA" w14:textId="6015DFB5"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637BC9F" w14:textId="42340895"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34BC83A" w14:textId="3FBECF12"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D4D0FD8"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142AF3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D9B3C8" w14:textId="185E824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D2E64F" w14:textId="53BE52A4" w:rsidR="00221065" w:rsidRPr="003C5827" w:rsidRDefault="00221065" w:rsidP="00221065">
            <w:pPr>
              <w:snapToGrid w:val="0"/>
              <w:spacing w:after="0" w:line="240" w:lineRule="auto"/>
              <w:rPr>
                <w:szCs w:val="18"/>
              </w:rPr>
            </w:pPr>
            <w:hyperlink r:id="rId441"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DA38D8" w14:textId="0B8C46BA"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C38FA2" w14:textId="1F820B04"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6A198A" w14:textId="195B12DD"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86274E3"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5F19C6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4247381" w14:textId="7CB965B0"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56FFC4D" w14:textId="12E81784" w:rsidR="00221065" w:rsidRPr="003C5827" w:rsidRDefault="00221065" w:rsidP="00221065">
            <w:pPr>
              <w:snapToGrid w:val="0"/>
              <w:spacing w:after="0" w:line="240" w:lineRule="auto"/>
              <w:rPr>
                <w:szCs w:val="18"/>
              </w:rPr>
            </w:pPr>
            <w:hyperlink r:id="rId442"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42EC0B0" w14:textId="5C363EC1"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0A2C195" w14:textId="28124BCE"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939F5" w14:textId="37D3689C"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4615B1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E8EB24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2EF5DAE" w14:textId="6F7F0719"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E9E301" w14:textId="0CAAB5C9" w:rsidR="00221065" w:rsidRPr="003C5827" w:rsidRDefault="00221065" w:rsidP="00221065">
            <w:pPr>
              <w:snapToGrid w:val="0"/>
              <w:spacing w:after="0" w:line="240" w:lineRule="auto"/>
              <w:rPr>
                <w:szCs w:val="18"/>
              </w:rPr>
            </w:pPr>
            <w:hyperlink r:id="rId443"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EB694E0" w14:textId="60C47FAB" w:rsidR="00221065" w:rsidRPr="003C5827" w:rsidRDefault="00221065" w:rsidP="00221065">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7A2459" w14:textId="6D62B6F5" w:rsidR="00221065" w:rsidRPr="003C5827" w:rsidRDefault="00221065" w:rsidP="00221065">
            <w:pPr>
              <w:snapToGrid w:val="0"/>
              <w:spacing w:after="0" w:line="240" w:lineRule="auto"/>
              <w:rPr>
                <w:szCs w:val="18"/>
              </w:rPr>
            </w:pPr>
            <w:r w:rsidRPr="003C5827">
              <w:rPr>
                <w:rFonts w:cs="Arial"/>
                <w:szCs w:val="18"/>
              </w:rPr>
              <w:t xml:space="preserve">Resubmission of the Use case on ISAC for </w:t>
            </w:r>
            <w:proofErr w:type="spellStart"/>
            <w:r w:rsidRPr="003C5827">
              <w:rPr>
                <w:rFonts w:cs="Arial"/>
                <w:szCs w:val="18"/>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D15568" w14:textId="5A003DDF"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C63FE9"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745D37" w14:paraId="3F395A89" w14:textId="77777777" w:rsidTr="00647694">
        <w:trPr>
          <w:trHeight w:val="141"/>
        </w:trPr>
        <w:tc>
          <w:tcPr>
            <w:tcW w:w="14430" w:type="dxa"/>
            <w:gridSpan w:val="6"/>
            <w:tcBorders>
              <w:bottom w:val="single" w:sz="4" w:space="0" w:color="auto"/>
            </w:tcBorders>
            <w:shd w:val="clear" w:color="auto" w:fill="F2F2F2" w:themeFill="background1" w:themeFillShade="F2"/>
          </w:tcPr>
          <w:p w14:paraId="430202FC" w14:textId="533E4052" w:rsidR="00221065" w:rsidRDefault="00221065" w:rsidP="00221065">
            <w:pPr>
              <w:pStyle w:val="berschrift3"/>
              <w:numPr>
                <w:ilvl w:val="3"/>
                <w:numId w:val="12"/>
              </w:numPr>
            </w:pPr>
            <w:r>
              <w:t>Editor’s notes solving</w:t>
            </w:r>
          </w:p>
        </w:tc>
      </w:tr>
      <w:tr w:rsidR="00111338" w:rsidRPr="00111338" w14:paraId="5FE8AC92"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A0E562" w14:textId="77777777" w:rsidR="00111338" w:rsidRPr="00111338" w:rsidRDefault="00111338" w:rsidP="00111338">
            <w:pPr>
              <w:snapToGrid w:val="0"/>
              <w:spacing w:after="0" w:line="240" w:lineRule="auto"/>
              <w:rPr>
                <w:rFonts w:eastAsia="Times New Roman" w:cs="Arial"/>
                <w:szCs w:val="18"/>
                <w:lang w:eastAsia="ar-SA"/>
              </w:rPr>
            </w:pPr>
            <w:proofErr w:type="spellStart"/>
            <w:r w:rsidRPr="001113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8CB2F2" w14:textId="3E2EA993" w:rsidR="00111338" w:rsidRPr="00111338" w:rsidRDefault="00111338" w:rsidP="00111338">
            <w:pPr>
              <w:snapToGrid w:val="0"/>
              <w:spacing w:after="0" w:line="240" w:lineRule="auto"/>
              <w:rPr>
                <w:rFonts w:eastAsia="Times New Roman" w:cs="Arial"/>
                <w:szCs w:val="18"/>
                <w:lang w:eastAsia="ar-SA"/>
              </w:rPr>
            </w:pPr>
            <w:hyperlink r:id="rId444" w:history="1">
              <w:r w:rsidRPr="00111338">
                <w:rPr>
                  <w:rStyle w:val="Hyperlink"/>
                  <w:rFonts w:eastAsia="Times New Roman" w:cs="Arial"/>
                  <w:szCs w:val="18"/>
                  <w:lang w:eastAsia="ar-SA"/>
                </w:rPr>
                <w:t>S1-254161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B9DFA8"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C5FFAE"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 xml:space="preserve">22.870 </w:t>
            </w:r>
            <w:proofErr w:type="spellStart"/>
            <w:r w:rsidRPr="00111338">
              <w:rPr>
                <w:rFonts w:eastAsia="Times New Roman" w:cs="Arial"/>
                <w:szCs w:val="18"/>
                <w:lang w:eastAsia="ar-SA"/>
              </w:rPr>
              <w:t>pCR</w:t>
            </w:r>
            <w:proofErr w:type="spellEnd"/>
            <w:r w:rsidRPr="00111338">
              <w:rPr>
                <w:rFonts w:eastAsia="Times New Roman" w:cs="Arial"/>
                <w:szCs w:val="18"/>
                <w:lang w:eastAsia="ar-SA"/>
              </w:rPr>
              <w:t xml:space="preserve"> 7.17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E9346"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Revised to S1-254161r1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94AED6"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Clause 3.1 changes – merge to Terms</w:t>
            </w:r>
          </w:p>
          <w:p w14:paraId="32040961"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Clause 7.17</w:t>
            </w:r>
          </w:p>
        </w:tc>
      </w:tr>
      <w:tr w:rsidR="00111338" w:rsidRPr="00111338" w14:paraId="603198C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C31512D" w14:textId="77777777" w:rsidR="00111338" w:rsidRPr="00111338" w:rsidRDefault="00111338" w:rsidP="00111338">
            <w:pPr>
              <w:snapToGrid w:val="0"/>
              <w:spacing w:after="0" w:line="240" w:lineRule="auto"/>
              <w:rPr>
                <w:rFonts w:eastAsia="Times New Roman" w:cs="Arial"/>
                <w:szCs w:val="18"/>
                <w:lang w:eastAsia="ar-SA"/>
              </w:rPr>
            </w:pPr>
            <w:proofErr w:type="spellStart"/>
            <w:r w:rsidRPr="001113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B041A05" w14:textId="77777777" w:rsidR="00111338" w:rsidRPr="00111338" w:rsidRDefault="00111338" w:rsidP="00111338">
            <w:pPr>
              <w:snapToGrid w:val="0"/>
              <w:spacing w:after="0" w:line="240" w:lineRule="auto"/>
              <w:rPr>
                <w:rFonts w:eastAsia="Times New Roman" w:cs="Arial"/>
                <w:szCs w:val="18"/>
                <w:lang w:eastAsia="ar-SA"/>
              </w:rPr>
            </w:pPr>
            <w:hyperlink r:id="rId445" w:history="1">
              <w:r w:rsidRPr="00111338">
                <w:rPr>
                  <w:rStyle w:val="Hyperlink"/>
                  <w:rFonts w:eastAsia="Times New Roman" w:cs="Arial"/>
                  <w:szCs w:val="18"/>
                  <w:lang w:eastAsia="ar-SA"/>
                </w:rPr>
                <w:t>S1-254161r1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766F03C"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1AED0A"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 xml:space="preserve">22.870 </w:t>
            </w:r>
            <w:proofErr w:type="spellStart"/>
            <w:r w:rsidRPr="00111338">
              <w:rPr>
                <w:rFonts w:eastAsia="Times New Roman" w:cs="Arial"/>
                <w:szCs w:val="18"/>
                <w:lang w:eastAsia="ar-SA"/>
              </w:rPr>
              <w:t>pCR</w:t>
            </w:r>
            <w:proofErr w:type="spellEnd"/>
            <w:r w:rsidRPr="00111338">
              <w:rPr>
                <w:rFonts w:eastAsia="Times New Roman" w:cs="Arial"/>
                <w:szCs w:val="18"/>
                <w:lang w:eastAsia="ar-SA"/>
              </w:rPr>
              <w:t xml:space="preserve"> 7.17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B0457CC" w14:textId="77777777" w:rsidR="00111338" w:rsidRPr="00111338" w:rsidRDefault="00111338" w:rsidP="0011133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A90BAC"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Revision of S1-254161.</w:t>
            </w:r>
          </w:p>
        </w:tc>
      </w:tr>
      <w:tr w:rsidR="00221065" w:rsidRPr="002B5B90" w14:paraId="1E569B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ACC3CDE"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848028A" w14:textId="05CD544E" w:rsidR="00221065" w:rsidRPr="00CE377E" w:rsidRDefault="00221065" w:rsidP="00221065">
            <w:pPr>
              <w:snapToGrid w:val="0"/>
              <w:spacing w:after="0" w:line="240" w:lineRule="auto"/>
              <w:rPr>
                <w:szCs w:val="18"/>
              </w:rPr>
            </w:pPr>
            <w:hyperlink r:id="rId446"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D964592" w14:textId="7AFF8F36" w:rsidR="00221065" w:rsidRPr="00CE377E" w:rsidRDefault="00221065" w:rsidP="00221065">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8F7B8EB" w14:textId="39260008" w:rsidR="00221065" w:rsidRPr="00CE377E" w:rsidRDefault="00221065" w:rsidP="00221065">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7E0921" w14:textId="46986033"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311745"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19713B9" w14:textId="77777777" w:rsidTr="00647694">
        <w:trPr>
          <w:trHeight w:val="141"/>
        </w:trPr>
        <w:tc>
          <w:tcPr>
            <w:tcW w:w="14430" w:type="dxa"/>
            <w:gridSpan w:val="6"/>
            <w:tcBorders>
              <w:bottom w:val="single" w:sz="4" w:space="0" w:color="auto"/>
            </w:tcBorders>
            <w:shd w:val="clear" w:color="auto" w:fill="F2F2F2" w:themeFill="background1" w:themeFillShade="F2"/>
          </w:tcPr>
          <w:p w14:paraId="707EF558" w14:textId="56C4FB7A" w:rsidR="00221065" w:rsidRDefault="00221065" w:rsidP="00221065">
            <w:pPr>
              <w:pStyle w:val="berschrift3"/>
              <w:numPr>
                <w:ilvl w:val="3"/>
                <w:numId w:val="12"/>
              </w:numPr>
            </w:pPr>
            <w:r>
              <w:t>Resubmission of Use Cases and others</w:t>
            </w:r>
          </w:p>
        </w:tc>
      </w:tr>
      <w:tr w:rsidR="00221065" w:rsidRPr="002B5B90" w14:paraId="109CD3B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5581EA8" w14:textId="1AEA223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478F0" w:rsidRPr="00B478F0" w14:paraId="71B4F93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D156D"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E3BB802" w14:textId="2F54BABC" w:rsidR="00B478F0" w:rsidRPr="00B478F0" w:rsidRDefault="00B478F0" w:rsidP="00B478F0">
            <w:pPr>
              <w:snapToGrid w:val="0"/>
              <w:spacing w:after="0" w:line="240" w:lineRule="auto"/>
              <w:rPr>
                <w:rFonts w:eastAsia="Times New Roman" w:cs="Arial"/>
                <w:szCs w:val="18"/>
                <w:lang w:eastAsia="ar-SA"/>
              </w:rPr>
            </w:pPr>
            <w:hyperlink r:id="rId447" w:history="1">
              <w:r w:rsidRPr="00B478F0">
                <w:rPr>
                  <w:rStyle w:val="Hyperlink"/>
                  <w:rFonts w:eastAsia="Times New Roman" w:cs="Arial"/>
                  <w:szCs w:val="18"/>
                  <w:lang w:eastAsia="ar-SA"/>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0F148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930C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51ABB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3447D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0B70E62D"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8B0D4"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34A1BD" w14:textId="431A4BE1" w:rsidR="00B478F0" w:rsidRPr="00B478F0" w:rsidRDefault="00B478F0" w:rsidP="00B478F0">
            <w:pPr>
              <w:snapToGrid w:val="0"/>
              <w:spacing w:after="0" w:line="240" w:lineRule="auto"/>
              <w:rPr>
                <w:rFonts w:eastAsia="Times New Roman" w:cs="Arial"/>
                <w:szCs w:val="18"/>
                <w:lang w:eastAsia="ar-SA"/>
              </w:rPr>
            </w:pPr>
            <w:hyperlink r:id="rId448" w:history="1">
              <w:r w:rsidRPr="00B478F0">
                <w:rPr>
                  <w:rStyle w:val="Hyperlink"/>
                  <w:rFonts w:eastAsia="Times New Roman" w:cs="Arial"/>
                  <w:szCs w:val="18"/>
                  <w:lang w:eastAsia="ar-SA"/>
                </w:rPr>
                <w:t>S1-254281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8A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45A24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6F10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B0D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S1-254034.</w:t>
            </w:r>
            <w:r w:rsidRPr="00B478F0">
              <w:rPr>
                <w:rFonts w:eastAsia="Times New Roman" w:cs="Arial"/>
                <w:szCs w:val="18"/>
                <w:lang w:eastAsia="ar-SA"/>
              </w:rPr>
              <w:br/>
            </w:r>
          </w:p>
        </w:tc>
      </w:tr>
      <w:tr w:rsidR="00B478F0" w:rsidRPr="00B478F0" w14:paraId="5D56FA56"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B128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3B2FE" w14:textId="77777777" w:rsidR="00B478F0" w:rsidRPr="00B478F0" w:rsidRDefault="00B478F0" w:rsidP="00B478F0">
            <w:pPr>
              <w:snapToGrid w:val="0"/>
              <w:spacing w:after="0" w:line="240" w:lineRule="auto"/>
              <w:rPr>
                <w:rFonts w:eastAsia="Times New Roman" w:cs="Arial"/>
                <w:szCs w:val="18"/>
                <w:lang w:eastAsia="ar-SA"/>
              </w:rPr>
            </w:pPr>
            <w:hyperlink r:id="rId449" w:history="1">
              <w:r w:rsidRPr="00B478F0">
                <w:rPr>
                  <w:rStyle w:val="Hyperlink"/>
                  <w:rFonts w:eastAsia="Times New Roman" w:cs="Arial"/>
                  <w:szCs w:val="18"/>
                  <w:lang w:eastAsia="ar-SA"/>
                </w:rPr>
                <w:t>S1-254281r1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E3699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A0656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5F613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2116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w:t>
            </w:r>
          </w:p>
        </w:tc>
      </w:tr>
      <w:tr w:rsidR="00B478F0" w:rsidRPr="00B478F0" w14:paraId="2BBDC0A7"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CCE8F61"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5F69C8" w14:textId="77777777" w:rsidR="00B478F0" w:rsidRPr="00B478F0" w:rsidRDefault="00B478F0" w:rsidP="00B478F0">
            <w:pPr>
              <w:snapToGrid w:val="0"/>
              <w:spacing w:after="0" w:line="240" w:lineRule="auto"/>
              <w:rPr>
                <w:rFonts w:eastAsia="Times New Roman" w:cs="Arial"/>
                <w:szCs w:val="18"/>
                <w:lang w:eastAsia="ar-SA"/>
              </w:rPr>
            </w:pPr>
            <w:hyperlink r:id="rId450" w:history="1">
              <w:r w:rsidRPr="00B478F0">
                <w:rPr>
                  <w:rStyle w:val="Hyperlink"/>
                  <w:rFonts w:eastAsia="Times New Roman" w:cs="Arial"/>
                  <w:szCs w:val="18"/>
                  <w:lang w:eastAsia="ar-SA"/>
                </w:rPr>
                <w:t>S1-254281r2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6A0D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D846F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CB8C319"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72183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S1-254281r1.</w:t>
            </w:r>
          </w:p>
        </w:tc>
      </w:tr>
      <w:tr w:rsidR="00B478F0" w:rsidRPr="00B478F0" w14:paraId="7443911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949EA3"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969022" w14:textId="49871A28" w:rsidR="00B478F0" w:rsidRPr="00B478F0" w:rsidRDefault="00B478F0" w:rsidP="00B478F0">
            <w:pPr>
              <w:snapToGrid w:val="0"/>
              <w:spacing w:after="0" w:line="240" w:lineRule="auto"/>
              <w:rPr>
                <w:rFonts w:eastAsia="Times New Roman" w:cs="Arial"/>
                <w:szCs w:val="18"/>
                <w:lang w:eastAsia="ar-SA"/>
              </w:rPr>
            </w:pPr>
            <w:hyperlink r:id="rId451" w:history="1">
              <w:r w:rsidRPr="00B478F0">
                <w:rPr>
                  <w:rStyle w:val="Hyperlink"/>
                  <w:rFonts w:eastAsia="Times New Roman" w:cs="Arial"/>
                  <w:szCs w:val="18"/>
                  <w:lang w:eastAsia="ar-SA"/>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2435A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2C191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A9E9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37CB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4BB3D83F"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2192F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10F550" w14:textId="1110C7AB" w:rsidR="00B478F0" w:rsidRPr="00B478F0" w:rsidRDefault="00B478F0" w:rsidP="00B478F0">
            <w:pPr>
              <w:snapToGrid w:val="0"/>
              <w:spacing w:after="0" w:line="240" w:lineRule="auto"/>
              <w:rPr>
                <w:rFonts w:eastAsia="Times New Roman" w:cs="Arial"/>
                <w:szCs w:val="18"/>
                <w:lang w:eastAsia="ar-SA"/>
              </w:rPr>
            </w:pPr>
            <w:hyperlink r:id="rId452" w:history="1">
              <w:r w:rsidRPr="00B478F0">
                <w:rPr>
                  <w:rStyle w:val="Hyperlink"/>
                  <w:rFonts w:eastAsia="Times New Roman" w:cs="Arial"/>
                  <w:szCs w:val="18"/>
                  <w:lang w:eastAsia="ar-SA"/>
                </w:rPr>
                <w:t>S1-254282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9FCC2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673EE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7E4AB7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39B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Revision of S1-254035. </w:t>
            </w:r>
          </w:p>
        </w:tc>
      </w:tr>
      <w:tr w:rsidR="00B478F0" w:rsidRPr="00B478F0" w14:paraId="6DB46A7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7BC1C0"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FC4CCED" w14:textId="77777777" w:rsidR="00B478F0" w:rsidRPr="00B478F0" w:rsidRDefault="00B478F0" w:rsidP="00B478F0">
            <w:pPr>
              <w:snapToGrid w:val="0"/>
              <w:spacing w:after="0" w:line="240" w:lineRule="auto"/>
              <w:rPr>
                <w:rFonts w:eastAsia="Times New Roman" w:cs="Arial"/>
                <w:szCs w:val="18"/>
                <w:lang w:eastAsia="ar-SA"/>
              </w:rPr>
            </w:pPr>
            <w:hyperlink r:id="rId453" w:history="1">
              <w:r w:rsidRPr="00B478F0">
                <w:rPr>
                  <w:rStyle w:val="Hyperlink"/>
                  <w:rFonts w:eastAsia="Times New Roman" w:cs="Arial"/>
                  <w:szCs w:val="18"/>
                  <w:lang w:eastAsia="ar-SA"/>
                </w:rPr>
                <w:t>S1-254282r1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BF6625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627469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CC2EC0"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32A6D6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S1-254282.</w:t>
            </w:r>
          </w:p>
        </w:tc>
      </w:tr>
      <w:tr w:rsidR="00B478F0" w:rsidRPr="00B478F0" w14:paraId="236EC16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5A48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65E9EB" w14:textId="05AB38F6" w:rsidR="00B478F0" w:rsidRPr="00B478F0" w:rsidRDefault="00B478F0" w:rsidP="00B478F0">
            <w:pPr>
              <w:snapToGrid w:val="0"/>
              <w:spacing w:after="0" w:line="240" w:lineRule="auto"/>
              <w:rPr>
                <w:rFonts w:eastAsia="Times New Roman" w:cs="Arial"/>
                <w:szCs w:val="18"/>
                <w:lang w:eastAsia="ar-SA"/>
              </w:rPr>
            </w:pPr>
            <w:hyperlink r:id="rId454" w:history="1">
              <w:r w:rsidRPr="00B478F0">
                <w:rPr>
                  <w:rStyle w:val="Hyperlink"/>
                  <w:rFonts w:eastAsia="Times New Roman" w:cs="Arial"/>
                  <w:szCs w:val="18"/>
                  <w:lang w:eastAsia="ar-SA"/>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CBC7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2099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825C7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6D2D4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28BE1FFA"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FF5B1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579D03" w14:textId="74771AA0" w:rsidR="00B478F0" w:rsidRPr="00B478F0" w:rsidRDefault="00B478F0" w:rsidP="00B478F0">
            <w:pPr>
              <w:snapToGrid w:val="0"/>
              <w:spacing w:after="0" w:line="240" w:lineRule="auto"/>
              <w:rPr>
                <w:rFonts w:eastAsia="Times New Roman" w:cs="Arial"/>
                <w:szCs w:val="18"/>
                <w:lang w:eastAsia="ar-SA"/>
              </w:rPr>
            </w:pPr>
            <w:hyperlink r:id="rId455" w:history="1">
              <w:r w:rsidRPr="00B478F0">
                <w:rPr>
                  <w:rStyle w:val="Hyperlink"/>
                  <w:rFonts w:eastAsia="Times New Roman" w:cs="Arial"/>
                  <w:szCs w:val="18"/>
                  <w:lang w:eastAsia="ar-SA"/>
                </w:rPr>
                <w:t>S1-254283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2F53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4614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347E6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E1928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S1-254036</w:t>
            </w:r>
          </w:p>
        </w:tc>
      </w:tr>
      <w:tr w:rsidR="00B478F0" w:rsidRPr="00B478F0" w14:paraId="576E17F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DD8DB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937648" w14:textId="73E03202" w:rsidR="00B478F0" w:rsidRPr="00B478F0" w:rsidRDefault="00B478F0" w:rsidP="00B478F0">
            <w:pPr>
              <w:snapToGrid w:val="0"/>
              <w:spacing w:after="0" w:line="240" w:lineRule="auto"/>
              <w:rPr>
                <w:rFonts w:eastAsia="Times New Roman" w:cs="Arial"/>
                <w:szCs w:val="18"/>
                <w:lang w:eastAsia="ar-SA"/>
              </w:rPr>
            </w:pPr>
            <w:hyperlink r:id="rId456" w:history="1">
              <w:r w:rsidRPr="00B478F0">
                <w:rPr>
                  <w:rStyle w:val="Hyperlink"/>
                  <w:rFonts w:eastAsia="Times New Roman" w:cs="Arial"/>
                  <w:szCs w:val="18"/>
                  <w:lang w:eastAsia="ar-SA"/>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43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9B660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A624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C9F2A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129A3C5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9C31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DDD57E" w14:textId="2A5F17AF" w:rsidR="00B478F0" w:rsidRPr="00B478F0" w:rsidRDefault="00B478F0" w:rsidP="00B478F0">
            <w:pPr>
              <w:snapToGrid w:val="0"/>
              <w:spacing w:after="0" w:line="240" w:lineRule="auto"/>
              <w:rPr>
                <w:rFonts w:eastAsia="Times New Roman" w:cs="Arial"/>
                <w:szCs w:val="18"/>
                <w:lang w:eastAsia="ar-SA"/>
              </w:rPr>
            </w:pPr>
            <w:hyperlink r:id="rId457" w:history="1">
              <w:r w:rsidRPr="00B478F0">
                <w:rPr>
                  <w:rStyle w:val="Hyperlink"/>
                  <w:rFonts w:eastAsia="Times New Roman" w:cs="Arial"/>
                  <w:szCs w:val="18"/>
                  <w:lang w:eastAsia="ar-SA"/>
                </w:rPr>
                <w:t>S1-254284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42CF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D288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18194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FBED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S1-254037</w:t>
            </w:r>
          </w:p>
        </w:tc>
      </w:tr>
      <w:tr w:rsidR="00B478F0" w:rsidRPr="00B478F0" w14:paraId="72D08C3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08B7F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86053F" w14:textId="3A25D3BF" w:rsidR="00B478F0" w:rsidRPr="00B478F0" w:rsidRDefault="00B478F0" w:rsidP="00B478F0">
            <w:pPr>
              <w:snapToGrid w:val="0"/>
              <w:spacing w:after="0" w:line="240" w:lineRule="auto"/>
              <w:rPr>
                <w:rFonts w:eastAsia="Times New Roman" w:cs="Arial"/>
                <w:szCs w:val="18"/>
                <w:lang w:eastAsia="ar-SA"/>
              </w:rPr>
            </w:pPr>
            <w:hyperlink r:id="rId458" w:history="1">
              <w:r w:rsidRPr="00B478F0">
                <w:rPr>
                  <w:rStyle w:val="Hyperlink"/>
                  <w:rFonts w:eastAsia="Times New Roman" w:cs="Arial"/>
                  <w:szCs w:val="18"/>
                  <w:lang w:eastAsia="ar-SA"/>
                </w:rPr>
                <w:t>S1-254042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43A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C5EB1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Use case on sensing result validation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D8A4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F3DD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Presented on 05 Nov </w:t>
            </w:r>
          </w:p>
        </w:tc>
      </w:tr>
      <w:tr w:rsidR="00B478F0" w:rsidRPr="00B478F0" w14:paraId="055E5348"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9FA2B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8335CF8" w14:textId="707BEC2B" w:rsidR="00B478F0" w:rsidRPr="00B478F0" w:rsidRDefault="00B478F0" w:rsidP="00B478F0">
            <w:pPr>
              <w:snapToGrid w:val="0"/>
              <w:spacing w:after="0" w:line="240" w:lineRule="auto"/>
              <w:rPr>
                <w:rFonts w:eastAsia="Times New Roman" w:cs="Arial"/>
                <w:szCs w:val="18"/>
                <w:lang w:eastAsia="ar-SA"/>
              </w:rPr>
            </w:pPr>
            <w:hyperlink r:id="rId459" w:history="1">
              <w:r w:rsidRPr="00B478F0">
                <w:rPr>
                  <w:rStyle w:val="Hyperlink"/>
                  <w:rFonts w:eastAsia="Times New Roman" w:cs="Arial"/>
                  <w:szCs w:val="18"/>
                  <w:lang w:eastAsia="ar-SA"/>
                </w:rPr>
                <w:t>S1-254089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258E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9A7D3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5C1E61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AA4F52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S1-254042.  New Clause 7.x – should all be clean text; missing reference numbers (7.x.5)</w:t>
            </w:r>
          </w:p>
        </w:tc>
      </w:tr>
      <w:tr w:rsidR="00B478F0" w:rsidRPr="00B478F0" w14:paraId="33D75517"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ADB0C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635793" w14:textId="77777777" w:rsidR="00B478F0" w:rsidRPr="00B478F0" w:rsidRDefault="00B478F0" w:rsidP="00B478F0">
            <w:pPr>
              <w:snapToGrid w:val="0"/>
              <w:spacing w:after="0" w:line="240" w:lineRule="auto"/>
              <w:rPr>
                <w:rFonts w:eastAsia="Times New Roman" w:cs="Arial"/>
                <w:szCs w:val="18"/>
                <w:lang w:eastAsia="ar-SA"/>
              </w:rPr>
            </w:pPr>
            <w:hyperlink r:id="rId460" w:history="1">
              <w:r w:rsidRPr="00B478F0">
                <w:rPr>
                  <w:rStyle w:val="Hyperlink"/>
                  <w:rFonts w:eastAsia="Times New Roman" w:cs="Arial"/>
                  <w:szCs w:val="18"/>
                  <w:lang w:eastAsia="ar-SA"/>
                </w:rPr>
                <w:t>S1-254089r1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236C5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00C39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5D2E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D6AD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 New Clause 7.x – should all be clean text; missing reference numbers (7.x.5)</w:t>
            </w:r>
          </w:p>
        </w:tc>
      </w:tr>
      <w:tr w:rsidR="00B478F0" w:rsidRPr="00B478F0" w14:paraId="0CB02B2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6E81A3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143698D" w14:textId="77777777" w:rsidR="00B478F0" w:rsidRPr="00B478F0" w:rsidRDefault="00B478F0" w:rsidP="00B478F0">
            <w:pPr>
              <w:snapToGrid w:val="0"/>
              <w:spacing w:after="0" w:line="240" w:lineRule="auto"/>
              <w:rPr>
                <w:rFonts w:eastAsia="Times New Roman" w:cs="Arial"/>
                <w:szCs w:val="18"/>
                <w:lang w:eastAsia="ar-SA"/>
              </w:rPr>
            </w:pPr>
            <w:hyperlink r:id="rId461" w:history="1">
              <w:r w:rsidRPr="00B478F0">
                <w:rPr>
                  <w:rStyle w:val="Hyperlink"/>
                  <w:rFonts w:eastAsia="Times New Roman" w:cs="Arial"/>
                  <w:szCs w:val="18"/>
                  <w:lang w:eastAsia="ar-SA"/>
                </w:rPr>
                <w:t>S1-254089r2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354CC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1CFEA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5B7A29"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06A64F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S1-254089r1.</w:t>
            </w:r>
          </w:p>
        </w:tc>
      </w:tr>
      <w:tr w:rsidR="00B478F0" w:rsidRPr="00B478F0" w14:paraId="240DBED2"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734AD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0ABB6A" w14:textId="69CB529F" w:rsidR="00B478F0" w:rsidRPr="00B478F0" w:rsidRDefault="00B478F0" w:rsidP="00B478F0">
            <w:pPr>
              <w:snapToGrid w:val="0"/>
              <w:spacing w:after="0" w:line="240" w:lineRule="auto"/>
              <w:rPr>
                <w:rFonts w:eastAsia="Times New Roman" w:cs="Arial"/>
                <w:szCs w:val="18"/>
                <w:lang w:eastAsia="ar-SA"/>
              </w:rPr>
            </w:pPr>
            <w:hyperlink r:id="rId462" w:history="1">
              <w:r w:rsidRPr="00B478F0">
                <w:rPr>
                  <w:rStyle w:val="Hyperlink"/>
                  <w:rFonts w:eastAsia="Times New Roman" w:cs="Arial"/>
                  <w:szCs w:val="18"/>
                  <w:lang w:eastAsia="ar-SA"/>
                </w:rPr>
                <w:t>S1-254055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C48E3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90194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Use Case on Adaptive Path Planning for AI embodied </w:t>
            </w:r>
            <w:proofErr w:type="spellStart"/>
            <w:r w:rsidRPr="00B478F0">
              <w:rPr>
                <w:rFonts w:eastAsia="Times New Roman" w:cs="Arial"/>
                <w:szCs w:val="18"/>
                <w:lang w:eastAsia="ar-SA"/>
              </w:rPr>
              <w:t>UAVsAGVs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27E3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S1-254055r1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73D7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(in 7.x.6)</w:t>
            </w:r>
          </w:p>
        </w:tc>
      </w:tr>
      <w:tr w:rsidR="00B478F0" w:rsidRPr="00B478F0" w14:paraId="0CAAA595"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E5E47CB"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F517DA" w14:textId="77777777" w:rsidR="00B478F0" w:rsidRPr="00B478F0" w:rsidRDefault="00B478F0" w:rsidP="00B478F0">
            <w:pPr>
              <w:snapToGrid w:val="0"/>
              <w:spacing w:after="0" w:line="240" w:lineRule="auto"/>
              <w:rPr>
                <w:rFonts w:eastAsia="Times New Roman" w:cs="Arial"/>
                <w:szCs w:val="18"/>
                <w:lang w:eastAsia="ar-SA"/>
              </w:rPr>
            </w:pPr>
            <w:hyperlink r:id="rId463" w:history="1">
              <w:r w:rsidRPr="00B478F0">
                <w:rPr>
                  <w:rStyle w:val="Hyperlink"/>
                  <w:rFonts w:eastAsia="Times New Roman" w:cs="Arial"/>
                  <w:szCs w:val="18"/>
                  <w:lang w:eastAsia="ar-SA"/>
                </w:rPr>
                <w:t>S1-254055r1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2A0EF9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315700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Use Case on Adaptive Path Planning for AI embodied </w:t>
            </w:r>
            <w:proofErr w:type="spellStart"/>
            <w:r w:rsidRPr="00B478F0">
              <w:rPr>
                <w:rFonts w:eastAsia="Times New Roman" w:cs="Arial"/>
                <w:szCs w:val="18"/>
                <w:lang w:eastAsia="ar-SA"/>
              </w:rPr>
              <w:t>UAVsAGVs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78225A"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CA8DB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S1-254055. -should be all clean text (in 7.x.6)</w:t>
            </w:r>
          </w:p>
        </w:tc>
      </w:tr>
      <w:tr w:rsidR="00B478F0" w:rsidRPr="00B478F0" w14:paraId="3C4C768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9EF64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5B07FE" w14:textId="1E697849" w:rsidR="00B478F0" w:rsidRPr="00B478F0" w:rsidRDefault="00B478F0" w:rsidP="00B478F0">
            <w:pPr>
              <w:snapToGrid w:val="0"/>
              <w:spacing w:after="0" w:line="240" w:lineRule="auto"/>
              <w:rPr>
                <w:rFonts w:eastAsia="Times New Roman" w:cs="Arial"/>
                <w:szCs w:val="18"/>
                <w:lang w:eastAsia="ar-SA"/>
              </w:rPr>
            </w:pPr>
            <w:hyperlink r:id="rId464" w:history="1">
              <w:r w:rsidRPr="00B478F0">
                <w:rPr>
                  <w:rStyle w:val="Hyperlink"/>
                  <w:rFonts w:eastAsia="Times New Roman" w:cs="Arial"/>
                  <w:szCs w:val="18"/>
                  <w:lang w:eastAsia="ar-SA"/>
                </w:rPr>
                <w:t>S1-254217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4E5AF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04785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898D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11D6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B5AFA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 clarify PR1 – discovery of sensors, to remove user consent, general concerns with this use case from E///, sensing entity to be clarified.</w:t>
            </w:r>
          </w:p>
        </w:tc>
      </w:tr>
      <w:tr w:rsidR="00B478F0" w:rsidRPr="00B478F0" w14:paraId="0D1C1390"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6B122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A4FDA0" w14:textId="77777777" w:rsidR="00B478F0" w:rsidRPr="00B478F0" w:rsidRDefault="00B478F0" w:rsidP="00B478F0">
            <w:pPr>
              <w:snapToGrid w:val="0"/>
              <w:spacing w:after="0" w:line="240" w:lineRule="auto"/>
              <w:rPr>
                <w:rFonts w:eastAsia="Times New Roman" w:cs="Arial"/>
                <w:szCs w:val="18"/>
                <w:lang w:eastAsia="ar-SA"/>
              </w:rPr>
            </w:pPr>
            <w:hyperlink r:id="rId465" w:history="1">
              <w:r w:rsidRPr="00B478F0">
                <w:rPr>
                  <w:rStyle w:val="Hyperlink"/>
                  <w:rFonts w:eastAsia="Times New Roman" w:cs="Arial"/>
                  <w:szCs w:val="18"/>
                  <w:lang w:eastAsia="ar-SA"/>
                </w:rPr>
                <w:t>S1-254217r1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A29C3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4FF9E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383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4BFBD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w:t>
            </w:r>
          </w:p>
          <w:p w14:paraId="4F085119"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2356DD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2728D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57B746" w14:textId="77777777" w:rsidR="00B478F0" w:rsidRPr="00B478F0" w:rsidRDefault="00B478F0" w:rsidP="00B478F0">
            <w:pPr>
              <w:snapToGrid w:val="0"/>
              <w:spacing w:after="0" w:line="240" w:lineRule="auto"/>
              <w:rPr>
                <w:rFonts w:eastAsia="Times New Roman" w:cs="Arial"/>
                <w:szCs w:val="18"/>
                <w:lang w:eastAsia="ar-SA"/>
              </w:rPr>
            </w:pPr>
            <w:hyperlink r:id="rId466" w:history="1">
              <w:r w:rsidRPr="00B478F0">
                <w:rPr>
                  <w:rStyle w:val="Hyperlink"/>
                  <w:rFonts w:eastAsia="Times New Roman" w:cs="Arial"/>
                  <w:szCs w:val="18"/>
                  <w:lang w:eastAsia="ar-SA"/>
                </w:rPr>
                <w:t>S1-254217r2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1EBE1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7035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C251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CBBF8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S1-254217r1.</w:t>
            </w:r>
          </w:p>
        </w:tc>
      </w:tr>
      <w:tr w:rsidR="00B478F0" w:rsidRPr="00B478F0" w14:paraId="54E74ABD"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6C3DCE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2FF2153" w14:textId="77777777" w:rsidR="00B478F0" w:rsidRPr="00B478F0" w:rsidRDefault="00B478F0" w:rsidP="00B478F0">
            <w:pPr>
              <w:snapToGrid w:val="0"/>
              <w:spacing w:after="0" w:line="240" w:lineRule="auto"/>
              <w:rPr>
                <w:rFonts w:eastAsia="Times New Roman" w:cs="Arial"/>
                <w:szCs w:val="18"/>
                <w:lang w:eastAsia="ar-SA"/>
              </w:rPr>
            </w:pPr>
            <w:hyperlink r:id="rId467" w:history="1">
              <w:r w:rsidRPr="00B478F0">
                <w:rPr>
                  <w:rStyle w:val="Hyperlink"/>
                  <w:rFonts w:eastAsia="Times New Roman" w:cs="Arial"/>
                  <w:szCs w:val="18"/>
                  <w:lang w:eastAsia="ar-SA"/>
                </w:rPr>
                <w:t>S1-254217r3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0AE53F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AD79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C2B5F76"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FA21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S1-254217r2.</w:t>
            </w:r>
          </w:p>
        </w:tc>
      </w:tr>
      <w:tr w:rsidR="00B478F0" w:rsidRPr="00B478F0" w14:paraId="1334395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2B06E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5C33C" w14:textId="25C7F6BC" w:rsidR="00B478F0" w:rsidRPr="00B478F0" w:rsidRDefault="00B478F0" w:rsidP="00B478F0">
            <w:pPr>
              <w:snapToGrid w:val="0"/>
              <w:spacing w:after="0" w:line="240" w:lineRule="auto"/>
              <w:rPr>
                <w:rFonts w:eastAsia="Times New Roman" w:cs="Arial"/>
                <w:szCs w:val="18"/>
                <w:lang w:eastAsia="ar-SA"/>
              </w:rPr>
            </w:pPr>
            <w:hyperlink r:id="rId468" w:history="1">
              <w:r w:rsidRPr="00B478F0">
                <w:rPr>
                  <w:rStyle w:val="Hyperlink"/>
                  <w:rFonts w:eastAsia="Times New Roman" w:cs="Arial"/>
                  <w:szCs w:val="18"/>
                  <w:lang w:eastAsia="ar-SA"/>
                </w:rPr>
                <w:t>S1-254218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FA8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BCDFA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DBACE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85FBF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Clause 3.1 changes – merge w/terms</w:t>
            </w:r>
          </w:p>
          <w:p w14:paraId="2D1FA3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w:t>
            </w:r>
            <w:proofErr w:type="gramStart"/>
            <w:r w:rsidRPr="00B478F0">
              <w:rPr>
                <w:rFonts w:eastAsia="Times New Roman" w:cs="Arial"/>
                <w:szCs w:val="18"/>
                <w:lang w:eastAsia="ar-SA"/>
              </w:rPr>
              <w:t>7.x  -</w:t>
            </w:r>
            <w:proofErr w:type="gramEnd"/>
            <w:r w:rsidRPr="00B478F0">
              <w:rPr>
                <w:rFonts w:eastAsia="Times New Roman" w:cs="Arial"/>
                <w:szCs w:val="18"/>
                <w:lang w:eastAsia="ar-SA"/>
              </w:rPr>
              <w:t xml:space="preserve"> should be all clean </w:t>
            </w:r>
            <w:proofErr w:type="gramStart"/>
            <w:r w:rsidRPr="00B478F0">
              <w:rPr>
                <w:rFonts w:eastAsia="Times New Roman" w:cs="Arial"/>
                <w:szCs w:val="18"/>
                <w:lang w:eastAsia="ar-SA"/>
              </w:rPr>
              <w:t>text,  presented</w:t>
            </w:r>
            <w:proofErr w:type="gramEnd"/>
            <w:r w:rsidRPr="00B478F0">
              <w:rPr>
                <w:rFonts w:eastAsia="Times New Roman" w:cs="Arial"/>
                <w:szCs w:val="18"/>
                <w:lang w:eastAsia="ar-SA"/>
              </w:rPr>
              <w:t xml:space="preserve"> (13</w:t>
            </w:r>
            <w:r w:rsidRPr="00B478F0">
              <w:rPr>
                <w:rFonts w:eastAsia="Times New Roman" w:cs="Arial"/>
                <w:szCs w:val="18"/>
                <w:vertAlign w:val="superscript"/>
                <w:lang w:eastAsia="ar-SA"/>
              </w:rPr>
              <w:t>th</w:t>
            </w:r>
            <w:r w:rsidRPr="00B478F0">
              <w:rPr>
                <w:rFonts w:eastAsia="Times New Roman" w:cs="Arial"/>
                <w:szCs w:val="18"/>
                <w:lang w:eastAsia="ar-SA"/>
              </w:rPr>
              <w:t xml:space="preserve"> Nov) </w:t>
            </w:r>
          </w:p>
          <w:p w14:paraId="31C2A4A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Too solution oriented, general scenario needed, general requirements seem to be existing already.</w:t>
            </w:r>
          </w:p>
        </w:tc>
      </w:tr>
      <w:tr w:rsidR="00B478F0" w:rsidRPr="00B478F0" w14:paraId="32D1B073"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588BD2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CD9FB7" w14:textId="77777777" w:rsidR="00B478F0" w:rsidRPr="00B478F0" w:rsidRDefault="00B478F0" w:rsidP="00B478F0">
            <w:pPr>
              <w:snapToGrid w:val="0"/>
              <w:spacing w:after="0" w:line="240" w:lineRule="auto"/>
              <w:rPr>
                <w:rFonts w:eastAsia="Times New Roman" w:cs="Arial"/>
                <w:szCs w:val="18"/>
                <w:lang w:eastAsia="ar-SA"/>
              </w:rPr>
            </w:pPr>
            <w:hyperlink r:id="rId469" w:history="1">
              <w:r w:rsidRPr="00B478F0">
                <w:rPr>
                  <w:rStyle w:val="Hyperlink"/>
                  <w:rFonts w:eastAsia="Times New Roman" w:cs="Arial"/>
                  <w:szCs w:val="18"/>
                  <w:lang w:eastAsia="ar-SA"/>
                </w:rPr>
                <w:t>S1-254218r1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07516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8C9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4DBC7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S1-254400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4348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S1-254218.</w:t>
            </w:r>
          </w:p>
          <w:p w14:paraId="2644A744"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42C671E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6AEFF7"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849571" w14:textId="51C4E958" w:rsidR="00B478F0" w:rsidRPr="00B478F0" w:rsidRDefault="00B478F0" w:rsidP="00B478F0">
            <w:pPr>
              <w:snapToGrid w:val="0"/>
              <w:spacing w:after="0" w:line="240" w:lineRule="auto"/>
              <w:rPr>
                <w:rFonts w:eastAsia="Times New Roman" w:cs="Arial"/>
                <w:szCs w:val="18"/>
                <w:lang w:eastAsia="ar-SA"/>
              </w:rPr>
            </w:pPr>
            <w:hyperlink r:id="rId470" w:history="1">
              <w:r w:rsidRPr="00B478F0">
                <w:rPr>
                  <w:rStyle w:val="Hyperlink"/>
                  <w:rFonts w:eastAsia="Times New Roman" w:cs="Arial"/>
                  <w:szCs w:val="18"/>
                  <w:lang w:eastAsia="ar-SA"/>
                </w:rPr>
                <w:t>S1-254400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6611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BB3D1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23552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9858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Same as S1-254218r1.</w:t>
            </w:r>
          </w:p>
        </w:tc>
      </w:tr>
      <w:tr w:rsidR="00B478F0" w:rsidRPr="00B478F0" w14:paraId="796C73BF"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0D7ECB"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C60896" w14:textId="108F4601" w:rsidR="00B478F0" w:rsidRPr="00B478F0" w:rsidRDefault="00B478F0" w:rsidP="00B478F0">
            <w:pPr>
              <w:snapToGrid w:val="0"/>
              <w:spacing w:after="0" w:line="240" w:lineRule="auto"/>
              <w:rPr>
                <w:rFonts w:eastAsia="Times New Roman" w:cs="Arial"/>
                <w:szCs w:val="18"/>
                <w:lang w:eastAsia="ar-SA"/>
              </w:rPr>
            </w:pPr>
            <w:hyperlink r:id="rId471" w:history="1">
              <w:r w:rsidRPr="00B478F0">
                <w:rPr>
                  <w:rStyle w:val="Hyperlink"/>
                  <w:rFonts w:eastAsia="Times New Roman" w:cs="Arial"/>
                  <w:szCs w:val="18"/>
                  <w:lang w:eastAsia="ar-SA"/>
                </w:rPr>
                <w:t>S1-254247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4450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AD82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D3DD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D84B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7.y </w:t>
            </w:r>
          </w:p>
          <w:p w14:paraId="53C90305" w14:textId="77777777" w:rsidR="00B478F0" w:rsidRPr="00B478F0" w:rsidRDefault="00B478F0" w:rsidP="00B478F0">
            <w:pPr>
              <w:snapToGrid w:val="0"/>
              <w:spacing w:after="0" w:line="240" w:lineRule="auto"/>
              <w:rPr>
                <w:rFonts w:eastAsia="Times New Roman" w:cs="Arial"/>
                <w:szCs w:val="18"/>
                <w:lang w:eastAsia="ar-SA"/>
              </w:rPr>
            </w:pPr>
            <w:proofErr w:type="gramStart"/>
            <w:r w:rsidRPr="00B478F0">
              <w:rPr>
                <w:rFonts w:eastAsia="Times New Roman" w:cs="Arial"/>
                <w:szCs w:val="18"/>
                <w:lang w:eastAsia="ar-SA"/>
              </w:rPr>
              <w:t>“ Potential</w:t>
            </w:r>
            <w:proofErr w:type="gramEnd"/>
            <w:r w:rsidRPr="00B478F0">
              <w:rPr>
                <w:rFonts w:eastAsia="Times New Roman" w:cs="Arial"/>
                <w:szCs w:val="18"/>
                <w:lang w:eastAsia="ar-SA"/>
              </w:rPr>
              <w:t xml:space="preserve"> sustainability impacts</w:t>
            </w:r>
          </w:p>
          <w:p w14:paraId="6185B27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t>
            </w:r>
            <w:proofErr w:type="spellStart"/>
            <w:r w:rsidRPr="00B478F0">
              <w:rPr>
                <w:rFonts w:eastAsia="Times New Roman" w:cs="Arial"/>
                <w:szCs w:val="18"/>
                <w:lang w:eastAsia="ar-SA"/>
              </w:rPr>
              <w:t>tbd</w:t>
            </w:r>
            <w:proofErr w:type="spellEnd"/>
            <w:r w:rsidRPr="00B478F0">
              <w:rPr>
                <w:rFonts w:eastAsia="Times New Roman" w:cs="Arial"/>
                <w:szCs w:val="18"/>
                <w:lang w:eastAsia="ar-SA"/>
              </w:rPr>
              <w:t>]”’ 7.y.5 unclear (is NOTE supposed to be NOTE 3 or are these quotes/citations from existing text?</w:t>
            </w:r>
          </w:p>
          <w:p w14:paraId="611BEB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72A36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reference for KPI values is needed, PR1 can be simplified</w:t>
            </w:r>
          </w:p>
        </w:tc>
      </w:tr>
      <w:tr w:rsidR="00B478F0" w:rsidRPr="00B478F0" w14:paraId="5BFAAFD5"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50B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A2265D" w14:textId="77777777" w:rsidR="00B478F0" w:rsidRPr="00B478F0" w:rsidRDefault="00B478F0" w:rsidP="00B478F0">
            <w:pPr>
              <w:snapToGrid w:val="0"/>
              <w:spacing w:after="0" w:line="240" w:lineRule="auto"/>
              <w:rPr>
                <w:rFonts w:eastAsia="Times New Roman" w:cs="Arial"/>
                <w:szCs w:val="18"/>
                <w:lang w:eastAsia="ar-SA"/>
              </w:rPr>
            </w:pPr>
            <w:hyperlink r:id="rId472" w:history="1">
              <w:r w:rsidRPr="00B478F0">
                <w:rPr>
                  <w:rStyle w:val="Hyperlink"/>
                  <w:rFonts w:eastAsia="Times New Roman" w:cs="Arial"/>
                  <w:szCs w:val="18"/>
                  <w:lang w:eastAsia="ar-SA"/>
                </w:rPr>
                <w:t>S1-254247r1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A6AC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2A233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96797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D707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w:t>
            </w:r>
          </w:p>
          <w:p w14:paraId="37914B18"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5AFA61C"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386F9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1E05AA" w14:textId="77777777" w:rsidR="00B478F0" w:rsidRPr="00B478F0" w:rsidRDefault="00B478F0" w:rsidP="00B478F0">
            <w:pPr>
              <w:snapToGrid w:val="0"/>
              <w:spacing w:after="0" w:line="240" w:lineRule="auto"/>
              <w:rPr>
                <w:rFonts w:eastAsia="Times New Roman" w:cs="Arial"/>
                <w:szCs w:val="18"/>
                <w:lang w:eastAsia="ar-SA"/>
              </w:rPr>
            </w:pPr>
            <w:hyperlink r:id="rId473" w:history="1">
              <w:r w:rsidRPr="00B478F0">
                <w:rPr>
                  <w:rStyle w:val="Hyperlink"/>
                  <w:rFonts w:eastAsia="Times New Roman" w:cs="Arial"/>
                  <w:szCs w:val="18"/>
                  <w:lang w:eastAsia="ar-SA"/>
                </w:rPr>
                <w:t>S1-254247r2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CC36B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C74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DC37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46B58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S1-254247r1.</w:t>
            </w:r>
          </w:p>
        </w:tc>
      </w:tr>
      <w:tr w:rsidR="00B478F0" w:rsidRPr="00B478F0" w14:paraId="2B72A040"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E844961"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3FFD379" w14:textId="77777777" w:rsidR="00B478F0" w:rsidRPr="00B478F0" w:rsidRDefault="00B478F0" w:rsidP="00B478F0">
            <w:pPr>
              <w:snapToGrid w:val="0"/>
              <w:spacing w:after="0" w:line="240" w:lineRule="auto"/>
              <w:rPr>
                <w:rFonts w:eastAsia="Times New Roman" w:cs="Arial"/>
                <w:szCs w:val="18"/>
                <w:lang w:eastAsia="ar-SA"/>
              </w:rPr>
            </w:pPr>
            <w:hyperlink r:id="rId474" w:history="1">
              <w:r w:rsidRPr="00B478F0">
                <w:rPr>
                  <w:rStyle w:val="Hyperlink"/>
                  <w:rFonts w:eastAsia="Times New Roman" w:cs="Arial"/>
                  <w:szCs w:val="18"/>
                  <w:lang w:eastAsia="ar-SA"/>
                </w:rPr>
                <w:t>S1-254247r3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8609C8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D60C8A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FE3C3B"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859788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S1-254247r2.</w:t>
            </w:r>
          </w:p>
        </w:tc>
      </w:tr>
      <w:tr w:rsidR="00B478F0" w:rsidRPr="00B478F0" w14:paraId="47CF0E88"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7A87B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5A131" w14:textId="528BB306" w:rsidR="00B478F0" w:rsidRPr="00B478F0" w:rsidRDefault="00B478F0" w:rsidP="00B478F0">
            <w:pPr>
              <w:snapToGrid w:val="0"/>
              <w:spacing w:after="0" w:line="240" w:lineRule="auto"/>
              <w:rPr>
                <w:rFonts w:eastAsia="Times New Roman" w:cs="Arial"/>
                <w:szCs w:val="18"/>
                <w:lang w:eastAsia="ar-SA"/>
              </w:rPr>
            </w:pPr>
            <w:hyperlink r:id="rId475" w:history="1">
              <w:r w:rsidRPr="00B478F0">
                <w:rPr>
                  <w:rStyle w:val="Hyperlink"/>
                  <w:rFonts w:eastAsia="Times New Roman" w:cs="Arial"/>
                  <w:szCs w:val="18"/>
                  <w:lang w:eastAsia="ar-SA"/>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5BE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DDFB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9BDA6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175FD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Moved from 8.1.4, New Clause 7.x. Clause 7.x.5 needs NA or None. </w:t>
            </w:r>
          </w:p>
          <w:p w14:paraId="66C57A1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40E90E1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What is the meaning of machine emergency? More actionable requirements are </w:t>
            </w:r>
            <w:proofErr w:type="gramStart"/>
            <w:r w:rsidRPr="00B478F0">
              <w:rPr>
                <w:rFonts w:eastAsia="Times New Roman" w:cs="Arial"/>
                <w:szCs w:val="18"/>
                <w:lang w:eastAsia="ar-SA"/>
              </w:rPr>
              <w:t>needed</w:t>
            </w:r>
            <w:proofErr w:type="gramEnd"/>
            <w:r w:rsidRPr="00B478F0">
              <w:rPr>
                <w:rFonts w:eastAsia="Times New Roman" w:cs="Arial"/>
                <w:szCs w:val="18"/>
                <w:lang w:eastAsia="ar-SA"/>
              </w:rPr>
              <w:t xml:space="preserve"> and gap analysis is missing.</w:t>
            </w:r>
          </w:p>
        </w:tc>
      </w:tr>
      <w:tr w:rsidR="00B478F0" w:rsidRPr="00B478F0" w14:paraId="16198FC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6D4062"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4BECA9" w14:textId="77777777" w:rsidR="00B478F0" w:rsidRPr="00B478F0" w:rsidRDefault="00B478F0" w:rsidP="00B478F0">
            <w:pPr>
              <w:snapToGrid w:val="0"/>
              <w:spacing w:after="0" w:line="240" w:lineRule="auto"/>
              <w:rPr>
                <w:rFonts w:eastAsia="Times New Roman" w:cs="Arial"/>
                <w:szCs w:val="18"/>
                <w:lang w:eastAsia="ar-SA"/>
              </w:rPr>
            </w:pPr>
            <w:hyperlink r:id="rId476" w:history="1">
              <w:r w:rsidRPr="00B478F0">
                <w:rPr>
                  <w:rStyle w:val="Hyperlink"/>
                  <w:rFonts w:eastAsia="Times New Roman" w:cs="Arial"/>
                  <w:szCs w:val="18"/>
                  <w:lang w:eastAsia="ar-SA"/>
                </w:rPr>
                <w:t>S1-254256r1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C2C9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66C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8D1C0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77F2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w:t>
            </w:r>
          </w:p>
          <w:p w14:paraId="70A21C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What is the meaning of machine emergency, need to be revised, more actionable requirements needs and gap analysis as the new part is not clear</w:t>
            </w:r>
          </w:p>
        </w:tc>
      </w:tr>
      <w:tr w:rsidR="00B478F0" w:rsidRPr="00B478F0" w14:paraId="72D412F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ADCCB0"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925E65" w14:textId="77777777" w:rsidR="00B478F0" w:rsidRPr="00B478F0" w:rsidRDefault="00B478F0" w:rsidP="00B478F0">
            <w:pPr>
              <w:snapToGrid w:val="0"/>
              <w:spacing w:after="0" w:line="240" w:lineRule="auto"/>
              <w:rPr>
                <w:rFonts w:eastAsia="Times New Roman" w:cs="Arial"/>
                <w:szCs w:val="18"/>
                <w:lang w:eastAsia="ar-SA"/>
              </w:rPr>
            </w:pPr>
            <w:hyperlink r:id="rId477" w:history="1">
              <w:r w:rsidRPr="00B478F0">
                <w:rPr>
                  <w:rStyle w:val="Hyperlink"/>
                  <w:rFonts w:eastAsia="Times New Roman" w:cs="Arial"/>
                  <w:szCs w:val="18"/>
                  <w:lang w:eastAsia="ar-SA"/>
                </w:rPr>
                <w:t>S1-254256r2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C163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52E224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E63B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8E86B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S1-254256r1.</w:t>
            </w:r>
          </w:p>
        </w:tc>
      </w:tr>
      <w:tr w:rsidR="00B478F0" w:rsidRPr="00B478F0" w14:paraId="79E9E9ED"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E990A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75F7CEF" w14:textId="77777777" w:rsidR="00B478F0" w:rsidRPr="00B478F0" w:rsidRDefault="00B478F0" w:rsidP="00B478F0">
            <w:pPr>
              <w:snapToGrid w:val="0"/>
              <w:spacing w:after="0" w:line="240" w:lineRule="auto"/>
              <w:rPr>
                <w:rFonts w:eastAsia="Times New Roman" w:cs="Arial"/>
                <w:szCs w:val="18"/>
                <w:lang w:eastAsia="ar-SA"/>
              </w:rPr>
            </w:pPr>
            <w:hyperlink r:id="rId478" w:history="1">
              <w:r w:rsidRPr="00B478F0">
                <w:rPr>
                  <w:rStyle w:val="Hyperlink"/>
                  <w:rFonts w:eastAsia="Times New Roman" w:cs="Arial"/>
                  <w:szCs w:val="18"/>
                  <w:lang w:eastAsia="ar-SA"/>
                </w:rPr>
                <w:t>S1-254256r3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548B8F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1ED856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244CF7"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BA953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S1-254256r2.</w:t>
            </w:r>
          </w:p>
        </w:tc>
      </w:tr>
      <w:tr w:rsidR="00B478F0" w:rsidRPr="00B478F0" w14:paraId="31ACE38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C010D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3CEDE" w14:textId="517D2925" w:rsidR="00B478F0" w:rsidRPr="00B478F0" w:rsidRDefault="00B478F0" w:rsidP="00B478F0">
            <w:pPr>
              <w:snapToGrid w:val="0"/>
              <w:spacing w:after="0" w:line="240" w:lineRule="auto"/>
              <w:rPr>
                <w:rFonts w:eastAsia="Times New Roman" w:cs="Arial"/>
                <w:szCs w:val="18"/>
                <w:lang w:eastAsia="ar-SA"/>
              </w:rPr>
            </w:pPr>
            <w:hyperlink r:id="rId479" w:history="1">
              <w:r w:rsidRPr="00B478F0">
                <w:rPr>
                  <w:rStyle w:val="Hyperlink"/>
                  <w:rFonts w:eastAsia="Times New Roman" w:cs="Arial"/>
                  <w:szCs w:val="18"/>
                  <w:lang w:eastAsia="ar-SA"/>
                </w:rPr>
                <w:t>S1-254269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33F9A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FD882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5D567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CB4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7.x,  </w:t>
            </w:r>
          </w:p>
          <w:p w14:paraId="479CFFF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6D13F50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User consent needs to be removed; more clarification is needed.</w:t>
            </w:r>
          </w:p>
        </w:tc>
      </w:tr>
      <w:tr w:rsidR="00B478F0" w:rsidRPr="00B478F0" w14:paraId="428C8EC0"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1917"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4C74E6" w14:textId="77777777" w:rsidR="00B478F0" w:rsidRPr="00B478F0" w:rsidRDefault="00B478F0" w:rsidP="00B478F0">
            <w:pPr>
              <w:snapToGrid w:val="0"/>
              <w:spacing w:after="0" w:line="240" w:lineRule="auto"/>
              <w:rPr>
                <w:rFonts w:eastAsia="Times New Roman" w:cs="Arial"/>
                <w:szCs w:val="18"/>
                <w:lang w:eastAsia="ar-SA"/>
              </w:rPr>
            </w:pPr>
            <w:hyperlink r:id="rId480" w:history="1">
              <w:r w:rsidRPr="00B478F0">
                <w:rPr>
                  <w:rStyle w:val="Hyperlink"/>
                  <w:rFonts w:eastAsia="Times New Roman" w:cs="Arial"/>
                  <w:szCs w:val="18"/>
                  <w:lang w:eastAsia="ar-SA"/>
                </w:rPr>
                <w:t>S1-254269r1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2D8A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3906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3696E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808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w:t>
            </w:r>
          </w:p>
          <w:p w14:paraId="017D64B1"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06A1FC6B"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54D3B4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EE8352A" w14:textId="77777777" w:rsidR="00B478F0" w:rsidRPr="00B478F0" w:rsidRDefault="00B478F0" w:rsidP="00B478F0">
            <w:pPr>
              <w:snapToGrid w:val="0"/>
              <w:spacing w:after="0" w:line="240" w:lineRule="auto"/>
              <w:rPr>
                <w:rFonts w:eastAsia="Times New Roman" w:cs="Arial"/>
                <w:szCs w:val="18"/>
                <w:lang w:eastAsia="ar-SA"/>
              </w:rPr>
            </w:pPr>
            <w:hyperlink r:id="rId481" w:history="1">
              <w:r w:rsidRPr="00B478F0">
                <w:rPr>
                  <w:rStyle w:val="Hyperlink"/>
                  <w:rFonts w:eastAsia="Times New Roman" w:cs="Arial"/>
                  <w:szCs w:val="18"/>
                  <w:lang w:eastAsia="ar-SA"/>
                </w:rPr>
                <w:t>S1-254269r2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D4C57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4BF58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BA8AF0B"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1500A2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S1-254269r1.</w:t>
            </w:r>
          </w:p>
        </w:tc>
      </w:tr>
      <w:tr w:rsidR="00B478F0" w:rsidRPr="00B478F0" w14:paraId="437FF005"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5D599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427243" w14:textId="42DDAFC6" w:rsidR="00B478F0" w:rsidRPr="00B478F0" w:rsidRDefault="00B478F0" w:rsidP="00B478F0">
            <w:pPr>
              <w:snapToGrid w:val="0"/>
              <w:spacing w:after="0" w:line="240" w:lineRule="auto"/>
              <w:rPr>
                <w:rFonts w:eastAsia="Times New Roman" w:cs="Arial"/>
                <w:szCs w:val="18"/>
                <w:lang w:eastAsia="ar-SA"/>
              </w:rPr>
            </w:pPr>
            <w:hyperlink r:id="rId482" w:history="1">
              <w:r w:rsidRPr="00B478F0">
                <w:rPr>
                  <w:rStyle w:val="Hyperlink"/>
                  <w:rFonts w:eastAsia="Times New Roman" w:cs="Arial"/>
                  <w:szCs w:val="18"/>
                  <w:lang w:eastAsia="ar-SA"/>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26329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703BF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B9AD3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3767E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8.1.3.2</w:t>
            </w:r>
          </w:p>
          <w:p w14:paraId="0D990C77"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7DC64006"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E27D1E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8AC3579" w14:textId="77777777" w:rsidR="00B478F0" w:rsidRPr="00B478F0" w:rsidRDefault="00B478F0" w:rsidP="00B478F0">
            <w:pPr>
              <w:snapToGrid w:val="0"/>
              <w:spacing w:after="0" w:line="240" w:lineRule="auto"/>
              <w:rPr>
                <w:rFonts w:eastAsia="Times New Roman" w:cs="Arial"/>
                <w:szCs w:val="18"/>
                <w:lang w:eastAsia="ar-SA"/>
              </w:rPr>
            </w:pPr>
            <w:hyperlink r:id="rId483" w:history="1">
              <w:r w:rsidRPr="00B478F0">
                <w:rPr>
                  <w:rStyle w:val="Hyperlink"/>
                  <w:rFonts w:eastAsia="Times New Roman" w:cs="Arial"/>
                  <w:szCs w:val="18"/>
                  <w:lang w:eastAsia="ar-SA"/>
                </w:rPr>
                <w:t>S1-254170r1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18C69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2C1E24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311F350"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2B03AA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S1-254170.</w:t>
            </w:r>
          </w:p>
        </w:tc>
      </w:tr>
      <w:tr w:rsidR="00221065" w:rsidRPr="002B5B90" w14:paraId="4211711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CF4B005" w14:textId="5DB281D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65B45" w:rsidRPr="002B5B90" w14:paraId="7A1C5A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E478"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EAC0F" w14:textId="13E19408" w:rsidR="00865B45" w:rsidRPr="00CE377E" w:rsidRDefault="00865B45" w:rsidP="00865B45">
            <w:pPr>
              <w:snapToGrid w:val="0"/>
              <w:spacing w:after="0" w:line="240" w:lineRule="auto"/>
              <w:rPr>
                <w:szCs w:val="18"/>
              </w:rPr>
            </w:pPr>
            <w:hyperlink r:id="rId484" w:history="1">
              <w:r w:rsidRPr="00CE377E">
                <w:rPr>
                  <w:rStyle w:val="Hyperlink"/>
                  <w:rFonts w:cs="Arial"/>
                  <w:szCs w:val="18"/>
                </w:rPr>
                <w:t>S1-254261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3B7477"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F00232" w14:textId="77777777" w:rsidR="00865B45" w:rsidRPr="00CE377E" w:rsidRDefault="00865B45" w:rsidP="00865B45">
            <w:pPr>
              <w:snapToGrid w:val="0"/>
              <w:spacing w:after="0" w:line="240" w:lineRule="auto"/>
              <w:rPr>
                <w:szCs w:val="18"/>
              </w:rPr>
            </w:pPr>
            <w:r w:rsidRPr="00CE377E">
              <w:rPr>
                <w:rFonts w:cs="Arial"/>
                <w:szCs w:val="18"/>
              </w:rPr>
              <w:t>Definition of sensing KPIs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139DE" w14:textId="57AE7130"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65BD50" w14:textId="3C6CAEF2" w:rsidR="00865B45" w:rsidRPr="00331930" w:rsidRDefault="00331930"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 xml:space="preserve">DP. Moderator shall include a reference of the definitions in TS 22.137 into the section “7.x Consolidated performance requirements for Integrated Sensing and Communication” (KPI table) of TR 22.870. This reference </w:t>
            </w:r>
            <w:proofErr w:type="spellStart"/>
            <w:r w:rsidRPr="00331930">
              <w:rPr>
                <w:rFonts w:eastAsia="Arial Unicode MS" w:cs="Arial"/>
                <w:color w:val="000000"/>
                <w:szCs w:val="18"/>
                <w:lang w:eastAsia="ar-SA"/>
              </w:rPr>
              <w:t>wil</w:t>
            </w:r>
            <w:proofErr w:type="spellEnd"/>
            <w:r w:rsidRPr="00331930">
              <w:rPr>
                <w:rFonts w:eastAsia="Arial Unicode MS" w:cs="Arial"/>
                <w:color w:val="000000"/>
                <w:szCs w:val="18"/>
                <w:lang w:eastAsia="ar-SA"/>
              </w:rPr>
              <w:t xml:space="preserve"> be included in a revision of </w:t>
            </w:r>
            <w:hyperlink r:id="rId485" w:history="1">
              <w:r w:rsidRPr="00331930">
                <w:rPr>
                  <w:rStyle w:val="Hyperlink"/>
                  <w:rFonts w:eastAsia="Arial Unicode MS" w:cs="Arial"/>
                  <w:szCs w:val="18"/>
                  <w:lang w:eastAsia="ar-SA"/>
                </w:rPr>
                <w:t>S1-254254r1</w:t>
              </w:r>
            </w:hyperlink>
          </w:p>
        </w:tc>
      </w:tr>
      <w:tr w:rsidR="00865B45" w:rsidRPr="002B5B90" w14:paraId="7EF7CCC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37362"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2E4919" w14:textId="3D4C16A8" w:rsidR="00865B45" w:rsidRPr="00CE377E" w:rsidRDefault="00865B45" w:rsidP="00865B45">
            <w:pPr>
              <w:snapToGrid w:val="0"/>
              <w:spacing w:after="0" w:line="240" w:lineRule="auto"/>
              <w:rPr>
                <w:szCs w:val="18"/>
              </w:rPr>
            </w:pPr>
            <w:hyperlink r:id="rId486" w:history="1">
              <w:r w:rsidRPr="00CE377E">
                <w:rPr>
                  <w:rStyle w:val="Hyperlink"/>
                  <w:rFonts w:cs="Arial"/>
                  <w:szCs w:val="18"/>
                </w:rPr>
                <w:t>S1-254263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B71D65"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F994F" w14:textId="77777777" w:rsidR="00865B45" w:rsidRPr="00CE377E" w:rsidRDefault="00865B45" w:rsidP="00865B45">
            <w:pPr>
              <w:snapToGrid w:val="0"/>
              <w:spacing w:after="0" w:line="240" w:lineRule="auto"/>
              <w:rPr>
                <w:szCs w:val="18"/>
              </w:rPr>
            </w:pPr>
            <w:r w:rsidRPr="00CE377E">
              <w:rPr>
                <w:rFonts w:cs="Arial"/>
                <w:szCs w:val="18"/>
              </w:rPr>
              <w:t>Associating Accuracy Requirements with Maximum Range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D961F0" w14:textId="5A39271C"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EFFCA" w14:textId="0B1E155A" w:rsidR="00865B45" w:rsidRPr="00331930" w:rsidRDefault="00865B45"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DP</w:t>
            </w:r>
            <w:r w:rsidR="00331930">
              <w:rPr>
                <w:rFonts w:eastAsia="Arial Unicode MS" w:cs="Arial"/>
                <w:color w:val="000000"/>
                <w:szCs w:val="18"/>
                <w:lang w:eastAsia="ar-SA"/>
              </w:rPr>
              <w:t xml:space="preserve"> </w:t>
            </w:r>
            <w:r w:rsidR="00331930" w:rsidRPr="00331930">
              <w:rPr>
                <w:rFonts w:eastAsia="Arial Unicode MS" w:cs="Arial"/>
                <w:color w:val="000000"/>
                <w:szCs w:val="18"/>
                <w:lang w:eastAsia="ar-SA"/>
              </w:rPr>
              <w:t>– Discussion needs to continue offline, and if there is a concreate proposal, it can be implemented in consolidation.</w:t>
            </w:r>
          </w:p>
        </w:tc>
      </w:tr>
      <w:tr w:rsidR="00E633B6" w:rsidRPr="002B5B90" w14:paraId="4EE3D5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CBBC7"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C7DB0" w14:textId="2432BA05" w:rsidR="00E633B6" w:rsidRPr="00CE377E" w:rsidRDefault="00E633B6" w:rsidP="00E633B6">
            <w:pPr>
              <w:snapToGrid w:val="0"/>
              <w:spacing w:after="0" w:line="240" w:lineRule="auto"/>
              <w:rPr>
                <w:szCs w:val="18"/>
              </w:rPr>
            </w:pPr>
            <w:hyperlink r:id="rId487" w:history="1">
              <w:r w:rsidRPr="00CE377E">
                <w:rPr>
                  <w:rStyle w:val="Hyperlink"/>
                  <w:rFonts w:cs="Arial"/>
                  <w:szCs w:val="18"/>
                </w:rPr>
                <w:t>S1-254262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0E8BDA" w14:textId="77777777" w:rsidR="00E633B6" w:rsidRPr="00CE377E" w:rsidRDefault="00E633B6" w:rsidP="00E633B6">
            <w:pPr>
              <w:snapToGrid w:val="0"/>
              <w:spacing w:after="0" w:line="240" w:lineRule="auto"/>
              <w:rPr>
                <w:szCs w:val="18"/>
              </w:rPr>
            </w:pPr>
            <w:r w:rsidRPr="00CE377E">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E58A" w14:textId="77777777" w:rsidR="00E633B6" w:rsidRPr="00CE377E" w:rsidRDefault="00E633B6" w:rsidP="00E633B6">
            <w:pPr>
              <w:snapToGrid w:val="0"/>
              <w:spacing w:after="0" w:line="240" w:lineRule="auto"/>
              <w:rPr>
                <w:szCs w:val="18"/>
              </w:rPr>
            </w:pPr>
            <w:r w:rsidRPr="00CE377E">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DB394" w14:textId="75CF8CEC" w:rsidR="00E633B6" w:rsidRPr="00715491" w:rsidRDefault="00715491" w:rsidP="00E633B6">
            <w:pPr>
              <w:snapToGrid w:val="0"/>
              <w:spacing w:after="0" w:line="240" w:lineRule="auto"/>
              <w:rPr>
                <w:rFonts w:eastAsia="Times New Roman" w:cs="Arial"/>
                <w:szCs w:val="18"/>
                <w:lang w:eastAsia="ar-SA"/>
              </w:rPr>
            </w:pPr>
            <w:r w:rsidRPr="00715491">
              <w:rPr>
                <w:rFonts w:eastAsia="Times New Roman" w:cs="Arial"/>
                <w:szCs w:val="18"/>
                <w:lang w:eastAsia="ar-SA"/>
              </w:rPr>
              <w:t>Revised to S1-254262r1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F7454F" w14:textId="77777777" w:rsidR="006D4C07"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Change1 – a new note for the ISAC section.</w:t>
            </w:r>
          </w:p>
          <w:p w14:paraId="456F0371" w14:textId="05731328" w:rsidR="00E633B6"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 xml:space="preserve">Change 2 for Consolidation (AI 8.1.10) </w:t>
            </w:r>
            <w:proofErr w:type="gramStart"/>
            <w:r w:rsidRPr="006D4C07">
              <w:rPr>
                <w:rFonts w:eastAsia="Arial Unicode MS" w:cs="Arial"/>
                <w:color w:val="000000"/>
                <w:szCs w:val="18"/>
                <w:lang w:eastAsia="ar-SA"/>
              </w:rPr>
              <w:t>–  merged</w:t>
            </w:r>
            <w:proofErr w:type="gramEnd"/>
            <w:r w:rsidRPr="006D4C07">
              <w:rPr>
                <w:rFonts w:eastAsia="Arial Unicode MS" w:cs="Arial"/>
                <w:color w:val="000000"/>
                <w:szCs w:val="18"/>
                <w:lang w:eastAsia="ar-SA"/>
              </w:rPr>
              <w:t xml:space="preserve"> into </w:t>
            </w:r>
            <w:r>
              <w:rPr>
                <w:rFonts w:eastAsia="Arial Unicode MS" w:cs="Arial"/>
                <w:color w:val="000000"/>
                <w:szCs w:val="18"/>
                <w:lang w:eastAsia="ar-SA"/>
              </w:rPr>
              <w:t>S1-254254r1</w:t>
            </w:r>
          </w:p>
        </w:tc>
      </w:tr>
      <w:tr w:rsidR="00715491" w:rsidRPr="002B5B90" w14:paraId="73665A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C7D73EC" w14:textId="59B5D54C" w:rsidR="00715491" w:rsidRPr="00715491" w:rsidRDefault="00715491" w:rsidP="00E633B6">
            <w:pPr>
              <w:snapToGrid w:val="0"/>
              <w:spacing w:after="0" w:line="240" w:lineRule="auto"/>
              <w:rPr>
                <w:rFonts w:eastAsia="Times New Roman" w:cs="Arial"/>
                <w:szCs w:val="18"/>
                <w:lang w:eastAsia="ar-SA"/>
              </w:rPr>
            </w:pPr>
            <w:proofErr w:type="spellStart"/>
            <w:r w:rsidRPr="0071549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3D52D7A" w14:textId="0462B491" w:rsidR="00715491" w:rsidRPr="00715491" w:rsidRDefault="00715491" w:rsidP="00E633B6">
            <w:pPr>
              <w:snapToGrid w:val="0"/>
              <w:spacing w:after="0" w:line="240" w:lineRule="auto"/>
            </w:pPr>
            <w:hyperlink r:id="rId488" w:history="1">
              <w:r w:rsidRPr="00715491">
                <w:rPr>
                  <w:rStyle w:val="Hyperlink"/>
                  <w:rFonts w:cs="Arial"/>
                </w:rPr>
                <w:t>S1-254262r1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3E8E31" w14:textId="394E0934" w:rsidR="00715491" w:rsidRPr="00715491" w:rsidRDefault="00715491" w:rsidP="00E633B6">
            <w:pPr>
              <w:snapToGrid w:val="0"/>
              <w:spacing w:after="0" w:line="240" w:lineRule="auto"/>
              <w:rPr>
                <w:rFonts w:cs="Arial"/>
                <w:szCs w:val="18"/>
              </w:rPr>
            </w:pPr>
            <w:r w:rsidRPr="00715491">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E1C4CA" w14:textId="01C3F50C" w:rsidR="00715491" w:rsidRPr="00715491" w:rsidRDefault="00715491" w:rsidP="00E633B6">
            <w:pPr>
              <w:snapToGrid w:val="0"/>
              <w:spacing w:after="0" w:line="240" w:lineRule="auto"/>
              <w:rPr>
                <w:rFonts w:cs="Arial"/>
                <w:szCs w:val="18"/>
              </w:rPr>
            </w:pPr>
            <w:r w:rsidRPr="00715491">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647752A" w14:textId="77777777" w:rsidR="00715491" w:rsidRPr="00715491" w:rsidRDefault="00715491"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66A8CB" w14:textId="550D301C" w:rsidR="00715491" w:rsidRPr="00715491" w:rsidRDefault="00715491" w:rsidP="006D4C07">
            <w:pPr>
              <w:spacing w:after="0" w:line="240" w:lineRule="auto"/>
              <w:rPr>
                <w:rFonts w:eastAsia="Arial Unicode MS" w:cs="Arial"/>
                <w:color w:val="000000"/>
                <w:szCs w:val="18"/>
                <w:lang w:eastAsia="ar-SA"/>
              </w:rPr>
            </w:pPr>
            <w:r w:rsidRPr="00715491">
              <w:rPr>
                <w:rFonts w:eastAsia="Arial Unicode MS" w:cs="Arial"/>
                <w:color w:val="000000"/>
                <w:szCs w:val="18"/>
                <w:lang w:eastAsia="ar-SA"/>
              </w:rPr>
              <w:t>Revision of S1-254262.</w:t>
            </w:r>
            <w:r>
              <w:rPr>
                <w:rFonts w:eastAsia="Arial Unicode MS" w:cs="Arial"/>
                <w:color w:val="000000"/>
                <w:szCs w:val="18"/>
                <w:lang w:eastAsia="ar-SA"/>
              </w:rPr>
              <w:t xml:space="preserve"> </w:t>
            </w:r>
            <w:r w:rsidRPr="00715491">
              <w:rPr>
                <w:rFonts w:eastAsia="Arial Unicode MS" w:cs="Arial"/>
                <w:color w:val="000000"/>
                <w:szCs w:val="18"/>
                <w:lang w:eastAsia="ar-SA"/>
              </w:rPr>
              <w:t xml:space="preserve">contains only Change 1 of </w:t>
            </w:r>
            <w:hyperlink r:id="rId489" w:history="1">
              <w:r w:rsidRPr="00715491">
                <w:rPr>
                  <w:rStyle w:val="Hyperlink"/>
                  <w:rFonts w:eastAsia="Arial Unicode MS" w:cs="Arial"/>
                  <w:szCs w:val="18"/>
                  <w:lang w:eastAsia="ar-SA"/>
                </w:rPr>
                <w:t>S1-254262</w:t>
              </w:r>
            </w:hyperlink>
          </w:p>
        </w:tc>
      </w:tr>
      <w:tr w:rsidR="00E633B6" w:rsidRPr="002B5B90" w14:paraId="54E8C0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FF7B86"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329B91" w14:textId="260FE88D" w:rsidR="00E633B6" w:rsidRPr="00CE377E" w:rsidRDefault="00E633B6" w:rsidP="00E633B6">
            <w:pPr>
              <w:snapToGrid w:val="0"/>
              <w:spacing w:after="0" w:line="240" w:lineRule="auto"/>
              <w:rPr>
                <w:szCs w:val="18"/>
              </w:rPr>
            </w:pPr>
            <w:hyperlink r:id="rId490"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870C5A" w14:textId="77777777" w:rsidR="00E633B6" w:rsidRPr="00CE377E" w:rsidRDefault="00E633B6" w:rsidP="00E633B6">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1AA25" w14:textId="77777777" w:rsidR="00E633B6" w:rsidRPr="00CE377E" w:rsidRDefault="00E633B6" w:rsidP="00E633B6">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1911ED" w14:textId="615BF04D" w:rsidR="00E633B6"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D18BB0" w14:textId="3AC096D5" w:rsidR="00E633B6" w:rsidRPr="0033592D" w:rsidRDefault="00E633B6" w:rsidP="00E633B6">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Moved from 8.1.4, </w:t>
            </w:r>
            <w:r w:rsidRPr="00E633B6">
              <w:rPr>
                <w:rFonts w:eastAsia="Arial Unicode MS" w:cs="Arial"/>
                <w:szCs w:val="18"/>
                <w:lang w:eastAsia="ar-SA"/>
              </w:rPr>
              <w:t>Clause 7.24</w:t>
            </w:r>
          </w:p>
        </w:tc>
      </w:tr>
      <w:tr w:rsidR="00530E11" w:rsidRPr="002B5B90" w14:paraId="7AFE728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CDE759" w14:textId="09194F40" w:rsidR="00530E11" w:rsidRPr="00530E11" w:rsidRDefault="00530E11" w:rsidP="00E633B6">
            <w:pPr>
              <w:snapToGrid w:val="0"/>
              <w:spacing w:after="0" w:line="240" w:lineRule="auto"/>
              <w:rPr>
                <w:rFonts w:eastAsia="Times New Roman" w:cs="Arial"/>
                <w:szCs w:val="18"/>
                <w:lang w:eastAsia="ar-SA"/>
              </w:rPr>
            </w:pPr>
            <w:proofErr w:type="spellStart"/>
            <w:r w:rsidRPr="00530E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10105" w14:textId="79F6B8B7" w:rsidR="00530E11" w:rsidRPr="00530E11" w:rsidRDefault="00530E11" w:rsidP="00E633B6">
            <w:pPr>
              <w:snapToGrid w:val="0"/>
              <w:spacing w:after="0" w:line="240" w:lineRule="auto"/>
            </w:pPr>
            <w:hyperlink r:id="rId491" w:history="1">
              <w:r w:rsidRPr="00530E11">
                <w:rPr>
                  <w:rStyle w:val="Hyperlink"/>
                  <w:rFonts w:cs="Arial"/>
                </w:rPr>
                <w:t>S1-254246r1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0105CC" w14:textId="6B3EC50F" w:rsidR="00530E11" w:rsidRPr="00530E11" w:rsidRDefault="00530E11" w:rsidP="00E633B6">
            <w:pPr>
              <w:snapToGrid w:val="0"/>
              <w:spacing w:after="0" w:line="240" w:lineRule="auto"/>
              <w:rPr>
                <w:rFonts w:cs="Arial"/>
                <w:szCs w:val="18"/>
              </w:rPr>
            </w:pPr>
            <w:r w:rsidRPr="00530E11">
              <w:rPr>
                <w:rFonts w:cs="Arial"/>
                <w:szCs w:val="18"/>
              </w:rPr>
              <w:t xml:space="preserve">Siemens AG, OTE, </w:t>
            </w:r>
            <w:proofErr w:type="spellStart"/>
            <w:r w:rsidRPr="00530E11">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80295" w14:textId="621ACB7B"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7CCB2" w14:textId="2B020D03" w:rsidR="00530E11"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94A157" w14:textId="0E7CF7E5"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w:t>
            </w:r>
          </w:p>
        </w:tc>
      </w:tr>
      <w:tr w:rsidR="00530E11" w:rsidRPr="002B5B90" w14:paraId="3D2165F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E42FF9" w14:textId="185579AB" w:rsidR="00530E11" w:rsidRPr="00530E11" w:rsidRDefault="00530E11" w:rsidP="00E633B6">
            <w:pPr>
              <w:snapToGrid w:val="0"/>
              <w:spacing w:after="0" w:line="240" w:lineRule="auto"/>
              <w:rPr>
                <w:rFonts w:eastAsia="Times New Roman" w:cs="Arial"/>
                <w:szCs w:val="18"/>
                <w:lang w:eastAsia="ar-SA"/>
              </w:rPr>
            </w:pPr>
            <w:proofErr w:type="spellStart"/>
            <w:r w:rsidRPr="00530E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116528" w14:textId="35F1CD15" w:rsidR="00530E11" w:rsidRPr="00530E11" w:rsidRDefault="00530E11" w:rsidP="00E633B6">
            <w:pPr>
              <w:snapToGrid w:val="0"/>
              <w:spacing w:after="0" w:line="240" w:lineRule="auto"/>
              <w:rPr>
                <w:rFonts w:cs="Arial"/>
              </w:rPr>
            </w:pPr>
            <w:hyperlink r:id="rId492" w:history="1">
              <w:r w:rsidRPr="00530E11">
                <w:rPr>
                  <w:rStyle w:val="Hyperlink"/>
                  <w:rFonts w:cs="Arial"/>
                </w:rPr>
                <w:t>S1-254246r2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62998F" w14:textId="5CECC3E2" w:rsidR="00530E11" w:rsidRPr="00530E11" w:rsidRDefault="00530E11" w:rsidP="00E633B6">
            <w:pPr>
              <w:snapToGrid w:val="0"/>
              <w:spacing w:after="0" w:line="240" w:lineRule="auto"/>
              <w:rPr>
                <w:rFonts w:cs="Arial"/>
                <w:szCs w:val="18"/>
              </w:rPr>
            </w:pPr>
            <w:r w:rsidRPr="00530E11">
              <w:rPr>
                <w:rFonts w:cs="Arial"/>
                <w:szCs w:val="18"/>
              </w:rPr>
              <w:t xml:space="preserve">Siemens AG, OTE, </w:t>
            </w:r>
            <w:proofErr w:type="spellStart"/>
            <w:r w:rsidRPr="00530E11">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A9B740" w14:textId="0223AA98"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2E7E3D9" w14:textId="77777777" w:rsidR="00530E11" w:rsidRPr="00530E11" w:rsidRDefault="00530E11"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1CCE42" w14:textId="455159BF"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S1-254246r1.</w:t>
            </w:r>
          </w:p>
        </w:tc>
      </w:tr>
      <w:tr w:rsidR="00221065" w:rsidRPr="002B5B90" w14:paraId="53E5AA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405028" w14:textId="50C062B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54FC3A8" w14:textId="1B6F3E94" w:rsidR="00221065" w:rsidRPr="00CE377E" w:rsidRDefault="00221065" w:rsidP="00221065">
            <w:pPr>
              <w:snapToGrid w:val="0"/>
              <w:spacing w:after="0" w:line="240" w:lineRule="auto"/>
              <w:rPr>
                <w:szCs w:val="18"/>
              </w:rPr>
            </w:pPr>
            <w:hyperlink r:id="rId493" w:history="1">
              <w:r w:rsidRPr="00CE377E">
                <w:rPr>
                  <w:rStyle w:val="Hyperlink"/>
                  <w:rFonts w:cs="Arial"/>
                  <w:szCs w:val="18"/>
                </w:rPr>
                <w:t>S1-254216</w:t>
              </w:r>
            </w:hyperlink>
          </w:p>
        </w:tc>
        <w:tc>
          <w:tcPr>
            <w:tcW w:w="2553" w:type="dxa"/>
            <w:tcBorders>
              <w:top w:val="single" w:sz="4" w:space="0" w:color="auto"/>
              <w:left w:val="single" w:sz="4" w:space="0" w:color="auto"/>
              <w:bottom w:val="single" w:sz="4" w:space="0" w:color="auto"/>
              <w:right w:val="single" w:sz="4" w:space="0" w:color="auto"/>
            </w:tcBorders>
          </w:tcPr>
          <w:p w14:paraId="7011D58E" w14:textId="28A7F70F" w:rsidR="00221065" w:rsidRPr="00CE377E" w:rsidRDefault="00221065" w:rsidP="00221065">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tcPr>
          <w:p w14:paraId="773A8B0A" w14:textId="4EBDB38B" w:rsidR="00221065" w:rsidRPr="00CE377E" w:rsidRDefault="00221065" w:rsidP="00221065">
            <w:pPr>
              <w:snapToGrid w:val="0"/>
              <w:spacing w:after="0" w:line="240" w:lineRule="auto"/>
              <w:rPr>
                <w:szCs w:val="18"/>
              </w:rPr>
            </w:pPr>
            <w:r w:rsidRPr="00CE377E">
              <w:rPr>
                <w:rFonts w:cs="Arial"/>
                <w:szCs w:val="18"/>
              </w:rPr>
              <w:t xml:space="preserve">updated </w:t>
            </w:r>
            <w:proofErr w:type="spellStart"/>
            <w:r w:rsidRPr="00CE377E">
              <w:rPr>
                <w:rFonts w:cs="Arial"/>
                <w:szCs w:val="18"/>
              </w:rPr>
              <w:t>pCR</w:t>
            </w:r>
            <w:proofErr w:type="spellEnd"/>
            <w:r w:rsidRPr="00CE377E">
              <w:rPr>
                <w:rFonts w:cs="Arial"/>
                <w:szCs w:val="18"/>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tcPr>
          <w:p w14:paraId="1BF4F28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9BEB3" w14:textId="155CD6AA" w:rsidR="00221065" w:rsidRPr="00AE3C01" w:rsidRDefault="00221065" w:rsidP="00221065">
            <w:pPr>
              <w:spacing w:after="0" w:line="240" w:lineRule="auto"/>
              <w:rPr>
                <w:rFonts w:eastAsia="Arial Unicode MS" w:cs="Arial"/>
                <w:szCs w:val="18"/>
                <w:lang w:eastAsia="ar-SA"/>
              </w:rPr>
            </w:pPr>
          </w:p>
        </w:tc>
      </w:tr>
      <w:tr w:rsidR="00221065" w:rsidRPr="00745D37" w14:paraId="5DB8BADC" w14:textId="77777777" w:rsidTr="00647694">
        <w:trPr>
          <w:trHeight w:val="141"/>
        </w:trPr>
        <w:tc>
          <w:tcPr>
            <w:tcW w:w="14430" w:type="dxa"/>
            <w:gridSpan w:val="6"/>
            <w:tcBorders>
              <w:bottom w:val="single" w:sz="4" w:space="0" w:color="auto"/>
            </w:tcBorders>
            <w:shd w:val="clear" w:color="auto" w:fill="F2F2F2" w:themeFill="background1" w:themeFillShade="F2"/>
          </w:tcPr>
          <w:p w14:paraId="398FD3AF" w14:textId="3DC93997" w:rsidR="00221065" w:rsidRDefault="00221065" w:rsidP="00221065">
            <w:pPr>
              <w:pStyle w:val="berschrift3"/>
            </w:pPr>
            <w:r>
              <w:t>Ubiquitous Connectivity</w:t>
            </w:r>
          </w:p>
        </w:tc>
      </w:tr>
      <w:tr w:rsidR="00221065" w:rsidRPr="002B5B90" w14:paraId="2EC20F7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A7B3953" w14:textId="464BC5E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52DABA" w14:textId="63C9470E" w:rsidR="00221065" w:rsidRPr="00CE377E" w:rsidRDefault="00221065" w:rsidP="00221065">
            <w:pPr>
              <w:snapToGrid w:val="0"/>
              <w:spacing w:after="0" w:line="240" w:lineRule="auto"/>
              <w:rPr>
                <w:szCs w:val="18"/>
              </w:rPr>
            </w:pPr>
            <w:hyperlink r:id="rId494"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99DE689" w14:textId="248568EA"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A21538" w14:textId="2D1699E6"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15046D" w14:textId="1DE9041E"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577F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3AE7B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7E6747D" w14:textId="63F4A56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F0FB61A" w14:textId="0C943E7E" w:rsidR="00221065" w:rsidRPr="00CE377E" w:rsidRDefault="00221065" w:rsidP="00221065">
            <w:pPr>
              <w:snapToGrid w:val="0"/>
              <w:spacing w:after="0" w:line="240" w:lineRule="auto"/>
              <w:rPr>
                <w:szCs w:val="18"/>
              </w:rPr>
            </w:pPr>
            <w:hyperlink r:id="rId495"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C9E35B" w14:textId="3A0070AA"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423E0B7" w14:textId="3DEEEE51"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F70B155" w14:textId="201B7E5A"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14FF674"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EDC75D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D30EDA" w14:textId="3B7B5DB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ED8800" w14:textId="460F96FB" w:rsidR="00221065" w:rsidRPr="00CE377E" w:rsidRDefault="00221065" w:rsidP="00221065">
            <w:pPr>
              <w:snapToGrid w:val="0"/>
              <w:spacing w:after="0" w:line="240" w:lineRule="auto"/>
              <w:rPr>
                <w:szCs w:val="18"/>
              </w:rPr>
            </w:pPr>
            <w:hyperlink r:id="rId496"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7875ACA" w14:textId="422FDC0E" w:rsidR="00221065" w:rsidRPr="00CE377E" w:rsidRDefault="00221065" w:rsidP="00221065">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EB2DBB5" w14:textId="4119DC01" w:rsidR="00221065" w:rsidRPr="00CE377E" w:rsidRDefault="00221065" w:rsidP="00221065">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A3B746" w14:textId="5E5D9919"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9BAD0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745D37" w14:paraId="7DEEE790" w14:textId="77777777" w:rsidTr="00647694">
        <w:trPr>
          <w:trHeight w:val="141"/>
        </w:trPr>
        <w:tc>
          <w:tcPr>
            <w:tcW w:w="14430" w:type="dxa"/>
            <w:gridSpan w:val="6"/>
            <w:tcBorders>
              <w:bottom w:val="single" w:sz="4" w:space="0" w:color="auto"/>
            </w:tcBorders>
            <w:shd w:val="clear" w:color="auto" w:fill="F2F2F2" w:themeFill="background1" w:themeFillShade="F2"/>
          </w:tcPr>
          <w:p w14:paraId="7E14C5A3" w14:textId="41DF093C" w:rsidR="00221065" w:rsidRDefault="00221065" w:rsidP="00221065">
            <w:pPr>
              <w:pStyle w:val="berschrift3"/>
              <w:numPr>
                <w:ilvl w:val="3"/>
                <w:numId w:val="12"/>
              </w:numPr>
            </w:pPr>
            <w:r>
              <w:t>Editor’s notes solving</w:t>
            </w:r>
          </w:p>
        </w:tc>
      </w:tr>
      <w:tr w:rsidR="00221065" w:rsidRPr="002B5B90" w14:paraId="1870CED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1366823" w14:textId="0F80410A"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45E50D" w14:textId="53D5A648" w:rsidR="00221065" w:rsidRPr="008C7636" w:rsidRDefault="00221065" w:rsidP="00221065">
            <w:pPr>
              <w:snapToGrid w:val="0"/>
              <w:spacing w:after="0" w:line="240" w:lineRule="auto"/>
              <w:rPr>
                <w:szCs w:val="18"/>
              </w:rPr>
            </w:pPr>
            <w:hyperlink r:id="rId497" w:history="1">
              <w:r w:rsidRPr="008C7636">
                <w:rPr>
                  <w:rStyle w:val="Hyperlink"/>
                  <w:rFonts w:cs="Arial"/>
                  <w:szCs w:val="18"/>
                </w:rPr>
                <w:t>S1-254051</w:t>
              </w:r>
            </w:hyperlink>
          </w:p>
        </w:tc>
        <w:tc>
          <w:tcPr>
            <w:tcW w:w="2553" w:type="dxa"/>
            <w:tcBorders>
              <w:top w:val="single" w:sz="4" w:space="0" w:color="auto"/>
              <w:left w:val="single" w:sz="4" w:space="0" w:color="auto"/>
              <w:bottom w:val="single" w:sz="4" w:space="0" w:color="auto"/>
              <w:right w:val="single" w:sz="4" w:space="0" w:color="auto"/>
            </w:tcBorders>
          </w:tcPr>
          <w:p w14:paraId="2770F180" w14:textId="2F8B53CA" w:rsidR="00221065" w:rsidRPr="008C7636" w:rsidRDefault="00221065" w:rsidP="00221065">
            <w:pPr>
              <w:snapToGrid w:val="0"/>
              <w:spacing w:after="0" w:line="240" w:lineRule="auto"/>
              <w:rPr>
                <w:szCs w:val="18"/>
              </w:rPr>
            </w:pPr>
            <w:r w:rsidRPr="008C763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32ED83CF" w14:textId="0F1A30DF"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tcPr>
          <w:p w14:paraId="5CE65A8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5EC66F"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8.2</w:t>
            </w:r>
          </w:p>
          <w:p w14:paraId="7DEF9B3D"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w/4176 &amp; 4271</w:t>
            </w:r>
          </w:p>
          <w:p w14:paraId="0C2C3EC5" w14:textId="6C236A5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Table 8.2.1-1 replacement from 4084</w:t>
            </w:r>
          </w:p>
        </w:tc>
      </w:tr>
      <w:tr w:rsidR="00221065" w:rsidRPr="002B5B90" w14:paraId="34F2074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369244" w14:textId="460D83A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9624E0" w14:textId="3ACBF3C3" w:rsidR="00221065" w:rsidRPr="008C7636" w:rsidRDefault="00221065" w:rsidP="00221065">
            <w:pPr>
              <w:snapToGrid w:val="0"/>
              <w:spacing w:after="0" w:line="240" w:lineRule="auto"/>
              <w:rPr>
                <w:szCs w:val="18"/>
              </w:rPr>
            </w:pPr>
            <w:hyperlink r:id="rId498" w:history="1">
              <w:r w:rsidRPr="008C7636">
                <w:rPr>
                  <w:rStyle w:val="Hyperlink"/>
                  <w:rFonts w:cs="Arial"/>
                  <w:szCs w:val="18"/>
                </w:rPr>
                <w:t>S1-254176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118DFA" w14:textId="3E265770" w:rsidR="00221065" w:rsidRPr="008C7636" w:rsidRDefault="00221065" w:rsidP="00221065">
            <w:pPr>
              <w:snapToGrid w:val="0"/>
              <w:spacing w:after="0" w:line="240" w:lineRule="auto"/>
              <w:rPr>
                <w:szCs w:val="18"/>
              </w:rPr>
            </w:pPr>
            <w:r w:rsidRPr="008C7636">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80792E" w14:textId="5FF547CA"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B58685" w14:textId="02339C69" w:rsidR="00221065" w:rsidRPr="007B6787" w:rsidRDefault="007B6787" w:rsidP="00221065">
            <w:pPr>
              <w:snapToGrid w:val="0"/>
              <w:spacing w:after="0" w:line="240" w:lineRule="auto"/>
              <w:rPr>
                <w:rFonts w:eastAsia="Times New Roman" w:cs="Arial"/>
                <w:szCs w:val="18"/>
                <w:lang w:eastAsia="ar-SA"/>
              </w:rPr>
            </w:pPr>
            <w:r w:rsidRPr="007B67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6426D5" w14:textId="77777777" w:rsidR="008F07AB"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Clause 8.2</w:t>
            </w:r>
          </w:p>
          <w:p w14:paraId="11F6679F" w14:textId="5132A20E" w:rsidR="00221065"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Merge w/4051 &amp; 4271</w:t>
            </w:r>
          </w:p>
        </w:tc>
      </w:tr>
      <w:tr w:rsidR="008F07AB" w:rsidRPr="002B5B90" w14:paraId="5C9E911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DAF0BD" w14:textId="06CB7328"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26CD5" w14:textId="124FA4BF" w:rsidR="008F07AB" w:rsidRPr="00CE377E" w:rsidRDefault="008F07AB" w:rsidP="008F07AB">
            <w:pPr>
              <w:snapToGrid w:val="0"/>
              <w:spacing w:after="0" w:line="240" w:lineRule="auto"/>
              <w:rPr>
                <w:szCs w:val="18"/>
              </w:rPr>
            </w:pPr>
            <w:hyperlink r:id="rId499"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260FFA" w14:textId="77777777" w:rsidR="008F07AB" w:rsidRPr="00CE377E" w:rsidRDefault="008F07AB" w:rsidP="008F07AB">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3FD98B" w14:textId="77777777" w:rsidR="008F07AB" w:rsidRPr="00CE377E" w:rsidRDefault="008F07AB" w:rsidP="008F07AB">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89564D" w14:textId="00D1225A" w:rsidR="008F07AB"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37CFDA" w14:textId="6B7851BD" w:rsidR="008F07AB" w:rsidRPr="008F07AB" w:rsidRDefault="008F07AB" w:rsidP="008F07AB">
            <w:pPr>
              <w:spacing w:after="0" w:line="240" w:lineRule="auto"/>
              <w:rPr>
                <w:rFonts w:eastAsia="Arial Unicode MS" w:cs="Arial"/>
                <w:szCs w:val="18"/>
                <w:lang w:eastAsia="ar-SA"/>
              </w:rPr>
            </w:pPr>
            <w:r>
              <w:rPr>
                <w:rFonts w:eastAsia="Arial Unicode MS" w:cs="Arial"/>
                <w:szCs w:val="18"/>
                <w:lang w:eastAsia="ar-SA"/>
              </w:rPr>
              <w:t>Moved from 8.1.5,</w:t>
            </w:r>
            <w:r w:rsidRPr="008F07AB">
              <w:rPr>
                <w:rFonts w:eastAsia="Arial Unicode MS" w:cs="Arial"/>
                <w:szCs w:val="18"/>
                <w:lang w:eastAsia="ar-SA"/>
              </w:rPr>
              <w:t xml:space="preserve"> Clause 8.2 -spec version in 8.2.5</w:t>
            </w:r>
          </w:p>
          <w:p w14:paraId="60C0B9A3" w14:textId="792DC1FF"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4176</w:t>
            </w:r>
          </w:p>
        </w:tc>
      </w:tr>
      <w:tr w:rsidR="00DA1176" w:rsidRPr="002B5B90" w14:paraId="178DFCC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AECD8" w14:textId="481E2D82" w:rsidR="00DA1176" w:rsidRPr="00DA1176" w:rsidRDefault="00DA1176" w:rsidP="008F07AB">
            <w:pPr>
              <w:snapToGrid w:val="0"/>
              <w:spacing w:after="0" w:line="240" w:lineRule="auto"/>
              <w:rPr>
                <w:rFonts w:eastAsia="Times New Roman" w:cs="Arial"/>
                <w:szCs w:val="18"/>
                <w:lang w:eastAsia="ar-SA"/>
              </w:rPr>
            </w:pPr>
            <w:proofErr w:type="spellStart"/>
            <w:r w:rsidRPr="00DA11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FD02EB" w14:textId="1160C2CF" w:rsidR="00DA1176" w:rsidRPr="00DA1176" w:rsidRDefault="00DA1176" w:rsidP="008F07AB">
            <w:pPr>
              <w:snapToGrid w:val="0"/>
              <w:spacing w:after="0" w:line="240" w:lineRule="auto"/>
            </w:pPr>
            <w:hyperlink r:id="rId500" w:history="1">
              <w:r w:rsidRPr="00DA1176">
                <w:rPr>
                  <w:rStyle w:val="Hyperlink"/>
                  <w:rFonts w:cs="Arial"/>
                </w:rPr>
                <w:t>S1-254271r1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5D327" w14:textId="16D1A119" w:rsidR="00DA1176" w:rsidRPr="00DA1176" w:rsidRDefault="00DA1176" w:rsidP="008F07AB">
            <w:pPr>
              <w:snapToGrid w:val="0"/>
              <w:spacing w:after="0" w:line="240" w:lineRule="auto"/>
              <w:rPr>
                <w:rFonts w:cs="Arial"/>
                <w:szCs w:val="18"/>
              </w:rPr>
            </w:pPr>
            <w:r w:rsidRPr="00DA1176">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625A94" w14:textId="031DF40F" w:rsidR="00DA1176" w:rsidRPr="00DA1176" w:rsidRDefault="00DA1176" w:rsidP="008F07AB">
            <w:pPr>
              <w:snapToGrid w:val="0"/>
              <w:spacing w:after="0" w:line="240" w:lineRule="auto"/>
              <w:rPr>
                <w:rFonts w:cs="Arial"/>
                <w:szCs w:val="18"/>
              </w:rPr>
            </w:pPr>
            <w:r w:rsidRPr="00DA1176">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9D0B0" w14:textId="04D06C4B" w:rsidR="00DA1176"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S1-254440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79939" w14:textId="3D26DBF8" w:rsidR="00DA1176" w:rsidRPr="00DA1176" w:rsidRDefault="00DA1176" w:rsidP="008F07AB">
            <w:pPr>
              <w:spacing w:after="0" w:line="240" w:lineRule="auto"/>
              <w:rPr>
                <w:rFonts w:eastAsia="Arial Unicode MS" w:cs="Arial"/>
                <w:color w:val="000000"/>
                <w:szCs w:val="18"/>
                <w:lang w:eastAsia="ar-SA"/>
              </w:rPr>
            </w:pPr>
            <w:r w:rsidRPr="00DA1176">
              <w:rPr>
                <w:rFonts w:eastAsia="Arial Unicode MS" w:cs="Arial"/>
                <w:color w:val="000000"/>
                <w:szCs w:val="18"/>
                <w:lang w:eastAsia="ar-SA"/>
              </w:rPr>
              <w:t>Revision of S1-254271.</w:t>
            </w:r>
          </w:p>
        </w:tc>
      </w:tr>
      <w:tr w:rsidR="00DA1176" w:rsidRPr="002B5B90" w14:paraId="4A7CDD0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4C4248" w14:textId="77777777" w:rsidR="00DA1176" w:rsidRPr="00371827" w:rsidRDefault="00DA1176" w:rsidP="00DA1176">
            <w:pPr>
              <w:snapToGrid w:val="0"/>
              <w:spacing w:after="0" w:line="240" w:lineRule="auto"/>
              <w:rPr>
                <w:rFonts w:eastAsia="Times New Roman" w:cs="Arial"/>
                <w:szCs w:val="18"/>
                <w:lang w:eastAsia="ar-SA"/>
              </w:rPr>
            </w:pPr>
            <w:proofErr w:type="spellStart"/>
            <w:r w:rsidRPr="003718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9791B5" w14:textId="6F442EDF" w:rsidR="00DA1176" w:rsidRPr="00371827" w:rsidRDefault="00DA1176" w:rsidP="00DA1176">
            <w:pPr>
              <w:snapToGrid w:val="0"/>
              <w:spacing w:after="0" w:line="240" w:lineRule="auto"/>
              <w:rPr>
                <w:rFonts w:cs="Arial"/>
              </w:rPr>
            </w:pPr>
            <w:hyperlink r:id="rId501" w:history="1">
              <w:r w:rsidRPr="00371827">
                <w:rPr>
                  <w:rStyle w:val="Hyperlink"/>
                  <w:rFonts w:cs="Arial"/>
                </w:rPr>
                <w:t>S1-254440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DBDA684" w14:textId="77777777" w:rsidR="00DA1176" w:rsidRPr="00371827" w:rsidRDefault="00DA1176" w:rsidP="00DA1176">
            <w:pPr>
              <w:snapToGrid w:val="0"/>
              <w:spacing w:after="0" w:line="240" w:lineRule="auto"/>
              <w:rPr>
                <w:rFonts w:cs="Arial"/>
                <w:szCs w:val="18"/>
              </w:rPr>
            </w:pPr>
            <w:r w:rsidRPr="00371827">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FAA0706" w14:textId="77777777" w:rsidR="00DA1176" w:rsidRPr="00371827" w:rsidRDefault="00DA1176" w:rsidP="00DA1176">
            <w:pPr>
              <w:snapToGrid w:val="0"/>
              <w:spacing w:after="0" w:line="240" w:lineRule="auto"/>
              <w:rPr>
                <w:rFonts w:cs="Arial"/>
                <w:szCs w:val="18"/>
              </w:rPr>
            </w:pPr>
            <w:r w:rsidRPr="00371827">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DC2867" w14:textId="77777777" w:rsidR="00DA1176" w:rsidRPr="00371827" w:rsidRDefault="00DA1176" w:rsidP="00DA1176">
            <w:pPr>
              <w:snapToGrid w:val="0"/>
              <w:spacing w:after="0" w:line="240" w:lineRule="auto"/>
              <w:rPr>
                <w:rFonts w:eastAsia="Times New Roman" w:cs="Arial"/>
                <w:szCs w:val="18"/>
                <w:lang w:eastAsia="ar-SA"/>
              </w:rPr>
            </w:pPr>
            <w:r w:rsidRPr="003718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106CC3D" w14:textId="77777777" w:rsidR="00DA1176" w:rsidRPr="00371827" w:rsidRDefault="00DA1176" w:rsidP="00DA1176">
            <w:pPr>
              <w:spacing w:after="0" w:line="240" w:lineRule="auto"/>
              <w:rPr>
                <w:rFonts w:eastAsia="Arial Unicode MS" w:cs="Arial"/>
                <w:color w:val="000000"/>
                <w:szCs w:val="18"/>
                <w:lang w:eastAsia="ar-SA"/>
              </w:rPr>
            </w:pPr>
            <w:r w:rsidRPr="00371827">
              <w:rPr>
                <w:rFonts w:eastAsia="Arial Unicode MS" w:cs="Arial"/>
                <w:color w:val="000000"/>
                <w:szCs w:val="18"/>
                <w:lang w:eastAsia="ar-SA"/>
              </w:rPr>
              <w:t>Revision of S1-254271r1.</w:t>
            </w:r>
          </w:p>
          <w:p w14:paraId="4CD60B50" w14:textId="77777777" w:rsidR="00DA1176" w:rsidRPr="00371827" w:rsidRDefault="00DA1176" w:rsidP="00DA1176">
            <w:pPr>
              <w:spacing w:after="0" w:line="240" w:lineRule="auto"/>
              <w:rPr>
                <w:rFonts w:eastAsia="Arial Unicode MS" w:cs="Arial"/>
                <w:color w:val="000000"/>
                <w:szCs w:val="18"/>
                <w:lang w:eastAsia="ar-SA"/>
              </w:rPr>
            </w:pPr>
          </w:p>
        </w:tc>
      </w:tr>
      <w:tr w:rsidR="00DA1176" w:rsidRPr="002B5B90" w14:paraId="6202CF3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02418" w14:textId="77777777" w:rsidR="00DA1176" w:rsidRPr="0035555A" w:rsidRDefault="00DA1176" w:rsidP="00DA117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D55A34" w14:textId="30BA1EE1" w:rsidR="00DA1176" w:rsidRPr="008C7636" w:rsidRDefault="00DA1176" w:rsidP="00DA1176">
            <w:pPr>
              <w:snapToGrid w:val="0"/>
              <w:spacing w:after="0" w:line="240" w:lineRule="auto"/>
              <w:rPr>
                <w:szCs w:val="18"/>
              </w:rPr>
            </w:pPr>
            <w:hyperlink r:id="rId502" w:history="1">
              <w:r w:rsidRPr="008C7636">
                <w:rPr>
                  <w:rStyle w:val="Hyperlink"/>
                  <w:rFonts w:cs="Arial"/>
                  <w:szCs w:val="18"/>
                </w:rPr>
                <w:t>S1-254119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3A2E" w14:textId="77777777" w:rsidR="00DA1176" w:rsidRPr="008C7636" w:rsidRDefault="00DA1176" w:rsidP="00DA1176">
            <w:pPr>
              <w:snapToGrid w:val="0"/>
              <w:spacing w:after="0" w:line="240" w:lineRule="auto"/>
              <w:rPr>
                <w:szCs w:val="18"/>
              </w:rPr>
            </w:pPr>
            <w:r w:rsidRPr="008C763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E6E1" w14:textId="77777777" w:rsidR="00DA1176" w:rsidRPr="008C7636" w:rsidRDefault="00DA1176" w:rsidP="00DA1176">
            <w:pPr>
              <w:snapToGrid w:val="0"/>
              <w:spacing w:after="0" w:line="240" w:lineRule="auto"/>
              <w:rPr>
                <w:szCs w:val="18"/>
              </w:rPr>
            </w:pPr>
            <w:r w:rsidRPr="008C7636">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DC335C" w14:textId="77777777" w:rsidR="00DA1176" w:rsidRPr="003179DA" w:rsidRDefault="00DA1176" w:rsidP="00DA1176">
            <w:pPr>
              <w:snapToGrid w:val="0"/>
              <w:spacing w:after="0" w:line="240" w:lineRule="auto"/>
              <w:rPr>
                <w:rFonts w:eastAsia="Times New Roman" w:cs="Arial"/>
                <w:szCs w:val="18"/>
                <w:lang w:eastAsia="ar-SA"/>
              </w:rPr>
            </w:pPr>
            <w:r w:rsidRPr="003179DA">
              <w:rPr>
                <w:rFonts w:eastAsia="Times New Roman" w:cs="Arial"/>
                <w:szCs w:val="18"/>
                <w:lang w:eastAsia="ar-SA"/>
              </w:rPr>
              <w:t>Revised to S1-254119r1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AB204D" w14:textId="77777777" w:rsidR="00DA1176" w:rsidRPr="00AE3C01" w:rsidRDefault="00DA1176" w:rsidP="00DA1176">
            <w:pPr>
              <w:spacing w:after="0" w:line="240" w:lineRule="auto"/>
              <w:rPr>
                <w:rFonts w:eastAsia="Arial Unicode MS" w:cs="Arial"/>
                <w:szCs w:val="18"/>
                <w:lang w:eastAsia="ar-SA"/>
              </w:rPr>
            </w:pPr>
            <w:r w:rsidRPr="008F07AB">
              <w:rPr>
                <w:rFonts w:eastAsia="Arial Unicode MS" w:cs="Arial"/>
                <w:szCs w:val="18"/>
                <w:lang w:eastAsia="ar-SA"/>
              </w:rPr>
              <w:t>Clause 8.17</w:t>
            </w:r>
          </w:p>
        </w:tc>
      </w:tr>
      <w:tr w:rsidR="00DA1176" w:rsidRPr="002B5B90" w14:paraId="23A6E75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42F06" w14:textId="77777777" w:rsidR="00DA1176" w:rsidRPr="003179DA" w:rsidRDefault="00DA1176" w:rsidP="00DA1176">
            <w:pPr>
              <w:snapToGrid w:val="0"/>
              <w:spacing w:after="0" w:line="240" w:lineRule="auto"/>
              <w:rPr>
                <w:rFonts w:eastAsia="Times New Roman" w:cs="Arial"/>
                <w:szCs w:val="18"/>
                <w:lang w:eastAsia="ar-SA"/>
              </w:rPr>
            </w:pPr>
            <w:proofErr w:type="spellStart"/>
            <w:r w:rsidRPr="003179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CBBF2" w14:textId="77777777" w:rsidR="00DA1176" w:rsidRPr="003179DA" w:rsidRDefault="00DA1176" w:rsidP="00DA1176">
            <w:pPr>
              <w:snapToGrid w:val="0"/>
              <w:spacing w:after="0" w:line="240" w:lineRule="auto"/>
            </w:pPr>
            <w:hyperlink r:id="rId503" w:history="1">
              <w:r w:rsidRPr="003179DA">
                <w:rPr>
                  <w:rStyle w:val="Hyperlink"/>
                  <w:rFonts w:cs="Arial"/>
                </w:rPr>
                <w:t>S1-254119r1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62E051" w14:textId="77777777" w:rsidR="00DA1176" w:rsidRPr="003179DA" w:rsidRDefault="00DA1176" w:rsidP="00DA1176">
            <w:pPr>
              <w:snapToGrid w:val="0"/>
              <w:spacing w:after="0" w:line="240" w:lineRule="auto"/>
              <w:rPr>
                <w:rFonts w:cs="Arial"/>
                <w:szCs w:val="18"/>
              </w:rPr>
            </w:pPr>
            <w:r w:rsidRPr="003179DA">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44867B" w14:textId="77777777" w:rsidR="00DA1176" w:rsidRPr="003179DA" w:rsidRDefault="00DA1176" w:rsidP="00DA1176">
            <w:pPr>
              <w:snapToGrid w:val="0"/>
              <w:spacing w:after="0" w:line="240" w:lineRule="auto"/>
              <w:rPr>
                <w:rFonts w:cs="Arial"/>
                <w:szCs w:val="18"/>
              </w:rPr>
            </w:pPr>
            <w:r w:rsidRPr="003179DA">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7C452" w14:textId="77777777" w:rsidR="00DA1176" w:rsidRPr="000C32F4" w:rsidRDefault="00DA1176" w:rsidP="00DA1176">
            <w:pPr>
              <w:snapToGrid w:val="0"/>
              <w:spacing w:after="0" w:line="240" w:lineRule="auto"/>
              <w:rPr>
                <w:rFonts w:eastAsia="Times New Roman" w:cs="Arial"/>
                <w:szCs w:val="18"/>
                <w:lang w:eastAsia="ar-SA"/>
              </w:rPr>
            </w:pPr>
            <w:r w:rsidRPr="000C32F4">
              <w:rPr>
                <w:rFonts w:eastAsia="Times New Roman" w:cs="Arial"/>
                <w:szCs w:val="18"/>
                <w:lang w:eastAsia="ar-SA"/>
              </w:rPr>
              <w:t>Revised to S1-254119r2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635AFF" w14:textId="77777777" w:rsidR="00DA1176" w:rsidRPr="003179DA" w:rsidRDefault="00DA1176" w:rsidP="00DA1176">
            <w:pPr>
              <w:spacing w:after="0" w:line="240" w:lineRule="auto"/>
              <w:rPr>
                <w:rFonts w:eastAsia="Arial Unicode MS" w:cs="Arial"/>
                <w:color w:val="FF00FF"/>
                <w:szCs w:val="18"/>
                <w:lang w:eastAsia="ar-SA"/>
              </w:rPr>
            </w:pPr>
            <w:r w:rsidRPr="003179DA">
              <w:rPr>
                <w:rFonts w:eastAsia="Arial Unicode MS" w:cs="Arial"/>
                <w:color w:val="FF00FF"/>
                <w:szCs w:val="18"/>
                <w:lang w:eastAsia="ar-SA"/>
              </w:rPr>
              <w:t>Revision of S1-254119.</w:t>
            </w:r>
          </w:p>
        </w:tc>
      </w:tr>
      <w:tr w:rsidR="00DA1176" w:rsidRPr="002B5B90" w14:paraId="45C21D9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505D45D" w14:textId="77777777" w:rsidR="00DA1176" w:rsidRPr="000C32F4" w:rsidRDefault="00DA1176" w:rsidP="00DA1176">
            <w:pPr>
              <w:snapToGrid w:val="0"/>
              <w:spacing w:after="0" w:line="240" w:lineRule="auto"/>
              <w:rPr>
                <w:rFonts w:eastAsia="Times New Roman" w:cs="Arial"/>
                <w:szCs w:val="18"/>
                <w:lang w:eastAsia="ar-SA"/>
              </w:rPr>
            </w:pPr>
            <w:proofErr w:type="spellStart"/>
            <w:r w:rsidRPr="000C32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BB0D2DE" w14:textId="77777777" w:rsidR="00DA1176" w:rsidRPr="000C32F4" w:rsidRDefault="00DA1176" w:rsidP="00DA1176">
            <w:pPr>
              <w:snapToGrid w:val="0"/>
              <w:spacing w:after="0" w:line="240" w:lineRule="auto"/>
            </w:pPr>
            <w:hyperlink r:id="rId504" w:history="1">
              <w:r w:rsidRPr="000C32F4">
                <w:rPr>
                  <w:rStyle w:val="Hyperlink"/>
                  <w:rFonts w:cs="Arial"/>
                </w:rPr>
                <w:t>S1-254119r2</w:t>
              </w:r>
            </w:hyperlink>
          </w:p>
        </w:tc>
        <w:tc>
          <w:tcPr>
            <w:tcW w:w="2553" w:type="dxa"/>
            <w:tcBorders>
              <w:top w:val="single" w:sz="4" w:space="0" w:color="auto"/>
              <w:left w:val="single" w:sz="4" w:space="0" w:color="auto"/>
              <w:bottom w:val="single" w:sz="4" w:space="0" w:color="auto"/>
              <w:right w:val="single" w:sz="4" w:space="0" w:color="auto"/>
            </w:tcBorders>
          </w:tcPr>
          <w:p w14:paraId="29967BBF" w14:textId="77777777" w:rsidR="00DA1176" w:rsidRPr="000C32F4" w:rsidRDefault="00DA1176" w:rsidP="00DA1176">
            <w:pPr>
              <w:snapToGrid w:val="0"/>
              <w:spacing w:after="0" w:line="240" w:lineRule="auto"/>
              <w:rPr>
                <w:rFonts w:cs="Arial"/>
                <w:szCs w:val="18"/>
              </w:rPr>
            </w:pPr>
            <w:r w:rsidRPr="000C32F4">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D1613D9" w14:textId="77777777" w:rsidR="00DA1176" w:rsidRPr="000C32F4" w:rsidRDefault="00DA1176" w:rsidP="00DA1176">
            <w:pPr>
              <w:snapToGrid w:val="0"/>
              <w:spacing w:after="0" w:line="240" w:lineRule="auto"/>
              <w:rPr>
                <w:rFonts w:cs="Arial"/>
                <w:szCs w:val="18"/>
              </w:rPr>
            </w:pPr>
            <w:r w:rsidRPr="000C32F4">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tcPr>
          <w:p w14:paraId="23042DEC" w14:textId="77777777" w:rsidR="00DA1176" w:rsidRPr="000C32F4" w:rsidRDefault="00DA1176" w:rsidP="00DA117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2627226" w14:textId="77777777" w:rsidR="00DA1176" w:rsidRPr="000C32F4" w:rsidRDefault="00DA1176" w:rsidP="00DA1176">
            <w:pPr>
              <w:spacing w:after="0" w:line="240" w:lineRule="auto"/>
              <w:rPr>
                <w:rFonts w:eastAsia="Arial Unicode MS" w:cs="Arial"/>
                <w:color w:val="FF00FF"/>
                <w:szCs w:val="18"/>
                <w:lang w:eastAsia="ar-SA"/>
              </w:rPr>
            </w:pPr>
            <w:r w:rsidRPr="000C32F4">
              <w:rPr>
                <w:rFonts w:eastAsia="Arial Unicode MS" w:cs="Arial"/>
                <w:color w:val="FF00FF"/>
                <w:szCs w:val="18"/>
                <w:lang w:eastAsia="ar-SA"/>
              </w:rPr>
              <w:t>Revision of S1-254119r1.</w:t>
            </w:r>
          </w:p>
        </w:tc>
      </w:tr>
      <w:tr w:rsidR="00221065" w:rsidRPr="00745D37" w14:paraId="67A3F270" w14:textId="77777777" w:rsidTr="00647694">
        <w:trPr>
          <w:trHeight w:val="141"/>
        </w:trPr>
        <w:tc>
          <w:tcPr>
            <w:tcW w:w="14430" w:type="dxa"/>
            <w:gridSpan w:val="6"/>
            <w:tcBorders>
              <w:bottom w:val="single" w:sz="4" w:space="0" w:color="auto"/>
            </w:tcBorders>
            <w:shd w:val="clear" w:color="auto" w:fill="F2F2F2" w:themeFill="background1" w:themeFillShade="F2"/>
          </w:tcPr>
          <w:p w14:paraId="3ABC5F61" w14:textId="691BD9E6" w:rsidR="00221065" w:rsidRDefault="00221065" w:rsidP="00221065">
            <w:pPr>
              <w:pStyle w:val="berschrift3"/>
              <w:numPr>
                <w:ilvl w:val="3"/>
                <w:numId w:val="12"/>
              </w:numPr>
            </w:pPr>
            <w:r>
              <w:t>Resubmission of Use Cases and others</w:t>
            </w:r>
          </w:p>
        </w:tc>
      </w:tr>
      <w:tr w:rsidR="00221065" w:rsidRPr="002B5B90" w14:paraId="0D7CAD5D"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28899AF" w14:textId="58275F2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F655B0" w:rsidRPr="002B5B90" w14:paraId="541CC3C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4111A8" w14:textId="77777777" w:rsidR="00F655B0" w:rsidRPr="0035555A" w:rsidRDefault="00F655B0" w:rsidP="00F655B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F1D05" w14:textId="4BBD05BD" w:rsidR="00F655B0" w:rsidRDefault="00F655B0" w:rsidP="00F655B0">
            <w:pPr>
              <w:snapToGrid w:val="0"/>
              <w:spacing w:after="0" w:line="240" w:lineRule="auto"/>
            </w:pPr>
            <w:hyperlink r:id="rId505" w:history="1">
              <w:r w:rsidRPr="00973696">
                <w:rPr>
                  <w:rStyle w:val="Hyperlink"/>
                  <w:rFonts w:cs="Arial"/>
                  <w:szCs w:val="18"/>
                </w:rPr>
                <w:t>S1-254032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190B20" w14:textId="77777777" w:rsidR="00F655B0" w:rsidRPr="00973696" w:rsidRDefault="00F655B0" w:rsidP="00F655B0">
            <w:pPr>
              <w:snapToGrid w:val="0"/>
              <w:spacing w:after="0" w:line="240" w:lineRule="auto"/>
              <w:rPr>
                <w:rFonts w:cs="Arial"/>
                <w:szCs w:val="18"/>
                <w:lang w:val="de-AT"/>
              </w:rPr>
            </w:pPr>
            <w:r w:rsidRPr="00973696">
              <w:rPr>
                <w:rFonts w:cs="Arial"/>
                <w:szCs w:val="18"/>
                <w:lang w:val="de-AT"/>
              </w:rPr>
              <w:t xml:space="preserve">NICT, Deutsche Telekom, Thales, </w:t>
            </w:r>
            <w:proofErr w:type="spellStart"/>
            <w:r w:rsidRPr="00973696">
              <w:rPr>
                <w:rFonts w:cs="Arial"/>
                <w:szCs w:val="18"/>
                <w:lang w:val="de-AT"/>
              </w:rPr>
              <w:t>Novamint</w:t>
            </w:r>
            <w:proofErr w:type="spellEnd"/>
            <w:r w:rsidRPr="00973696">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CCC14F" w14:textId="77777777" w:rsidR="00F655B0" w:rsidRPr="00973696" w:rsidRDefault="00F655B0" w:rsidP="00F655B0">
            <w:pPr>
              <w:snapToGrid w:val="0"/>
              <w:spacing w:after="0" w:line="240" w:lineRule="auto"/>
              <w:rPr>
                <w:rFonts w:cs="Arial"/>
                <w:szCs w:val="18"/>
              </w:rPr>
            </w:pPr>
            <w:r w:rsidRPr="00973696">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20E91D" w14:textId="77777777" w:rsidR="00F655B0" w:rsidRPr="004969F8" w:rsidRDefault="00F655B0" w:rsidP="00F655B0">
            <w:pPr>
              <w:snapToGrid w:val="0"/>
              <w:spacing w:after="0" w:line="240" w:lineRule="auto"/>
              <w:rPr>
                <w:rFonts w:eastAsia="Times New Roman" w:cs="Arial"/>
                <w:szCs w:val="18"/>
                <w:lang w:eastAsia="ar-SA"/>
              </w:rPr>
            </w:pPr>
            <w:r w:rsidRPr="004969F8">
              <w:rPr>
                <w:rFonts w:eastAsia="Times New Roman" w:cs="Arial"/>
                <w:szCs w:val="18"/>
                <w:lang w:eastAsia="ar-SA"/>
              </w:rPr>
              <w:t>Revised to S1-254032r1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9BC949" w14:textId="77777777" w:rsidR="00F655B0" w:rsidRPr="008F07AB"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New Clause 8.x</w:t>
            </w:r>
          </w:p>
          <w:p w14:paraId="4885E7DC" w14:textId="77777777" w:rsidR="00F655B0" w:rsidRPr="00AE3C01"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Move Liu Reference in 8.x.5 to Clause 2</w:t>
            </w:r>
          </w:p>
        </w:tc>
      </w:tr>
      <w:tr w:rsidR="00F655B0" w:rsidRPr="002B5B90" w14:paraId="516E2C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908A5A" w14:textId="77777777" w:rsidR="00F655B0" w:rsidRPr="004969F8" w:rsidRDefault="00F655B0" w:rsidP="00F655B0">
            <w:pPr>
              <w:snapToGrid w:val="0"/>
              <w:spacing w:after="0" w:line="240" w:lineRule="auto"/>
              <w:rPr>
                <w:rFonts w:eastAsia="Times New Roman" w:cs="Arial"/>
                <w:szCs w:val="18"/>
                <w:lang w:eastAsia="ar-SA"/>
              </w:rPr>
            </w:pPr>
            <w:proofErr w:type="spellStart"/>
            <w:r w:rsidRPr="004969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189AB4" w14:textId="77777777" w:rsidR="00F655B0" w:rsidRPr="004969F8" w:rsidRDefault="00F655B0" w:rsidP="00F655B0">
            <w:pPr>
              <w:snapToGrid w:val="0"/>
              <w:spacing w:after="0" w:line="240" w:lineRule="auto"/>
            </w:pPr>
            <w:hyperlink r:id="rId506" w:history="1">
              <w:r w:rsidRPr="004969F8">
                <w:rPr>
                  <w:rStyle w:val="Hyperlink"/>
                  <w:rFonts w:cs="Arial"/>
                </w:rPr>
                <w:t>S1-254032r1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F3B68B" w14:textId="77777777" w:rsidR="00F655B0" w:rsidRPr="004969F8" w:rsidRDefault="00F655B0" w:rsidP="00F655B0">
            <w:pPr>
              <w:snapToGrid w:val="0"/>
              <w:spacing w:after="0" w:line="240" w:lineRule="auto"/>
              <w:rPr>
                <w:rFonts w:cs="Arial"/>
                <w:szCs w:val="18"/>
                <w:lang w:val="de-AT"/>
              </w:rPr>
            </w:pPr>
            <w:r w:rsidRPr="004969F8">
              <w:rPr>
                <w:rFonts w:cs="Arial"/>
                <w:szCs w:val="18"/>
                <w:lang w:val="de-AT"/>
              </w:rPr>
              <w:t xml:space="preserve">NICT, Deutsche Telekom, Thales, </w:t>
            </w:r>
            <w:proofErr w:type="spellStart"/>
            <w:r w:rsidRPr="004969F8">
              <w:rPr>
                <w:rFonts w:cs="Arial"/>
                <w:szCs w:val="18"/>
                <w:lang w:val="de-AT"/>
              </w:rPr>
              <w:t>Novamint</w:t>
            </w:r>
            <w:proofErr w:type="spellEnd"/>
            <w:r w:rsidRPr="004969F8">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AED375" w14:textId="77777777" w:rsidR="00F655B0" w:rsidRPr="004969F8" w:rsidRDefault="00F655B0" w:rsidP="00F655B0">
            <w:pPr>
              <w:snapToGrid w:val="0"/>
              <w:spacing w:after="0" w:line="240" w:lineRule="auto"/>
              <w:rPr>
                <w:rFonts w:cs="Arial"/>
                <w:szCs w:val="18"/>
              </w:rPr>
            </w:pPr>
            <w:r w:rsidRPr="004969F8">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F2E4A1"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S1-254032r2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39C602" w14:textId="77777777" w:rsidR="00F655B0" w:rsidRPr="004969F8" w:rsidRDefault="00F655B0" w:rsidP="00F655B0">
            <w:pPr>
              <w:spacing w:after="0" w:line="240" w:lineRule="auto"/>
              <w:rPr>
                <w:rFonts w:eastAsia="Arial Unicode MS" w:cs="Arial"/>
                <w:color w:val="FF00FF"/>
                <w:szCs w:val="18"/>
                <w:lang w:eastAsia="ar-SA"/>
              </w:rPr>
            </w:pPr>
            <w:r w:rsidRPr="004969F8">
              <w:rPr>
                <w:rFonts w:eastAsia="Arial Unicode MS" w:cs="Arial"/>
                <w:color w:val="FF00FF"/>
                <w:szCs w:val="18"/>
                <w:lang w:eastAsia="ar-SA"/>
              </w:rPr>
              <w:t>Revision of S1-254032.</w:t>
            </w:r>
          </w:p>
        </w:tc>
      </w:tr>
      <w:tr w:rsidR="00F655B0" w:rsidRPr="002B5B90" w14:paraId="5568C3B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AAFA6F8" w14:textId="77777777" w:rsidR="00F655B0" w:rsidRPr="00525DF0" w:rsidRDefault="00F655B0" w:rsidP="00F655B0">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FA51CBD" w14:textId="77777777" w:rsidR="00F655B0" w:rsidRPr="00525DF0" w:rsidRDefault="00F655B0" w:rsidP="00F655B0">
            <w:pPr>
              <w:snapToGrid w:val="0"/>
              <w:spacing w:after="0" w:line="240" w:lineRule="auto"/>
            </w:pPr>
            <w:hyperlink r:id="rId507" w:history="1">
              <w:r w:rsidRPr="00525DF0">
                <w:rPr>
                  <w:rStyle w:val="Hyperlink"/>
                  <w:rFonts w:cs="Arial"/>
                </w:rPr>
                <w:t>S1-254032r2</w:t>
              </w:r>
            </w:hyperlink>
          </w:p>
        </w:tc>
        <w:tc>
          <w:tcPr>
            <w:tcW w:w="2553" w:type="dxa"/>
            <w:tcBorders>
              <w:top w:val="single" w:sz="4" w:space="0" w:color="auto"/>
              <w:left w:val="single" w:sz="4" w:space="0" w:color="auto"/>
              <w:bottom w:val="single" w:sz="4" w:space="0" w:color="auto"/>
              <w:right w:val="single" w:sz="4" w:space="0" w:color="auto"/>
            </w:tcBorders>
          </w:tcPr>
          <w:p w14:paraId="4C4C2B51" w14:textId="77777777" w:rsidR="00F655B0" w:rsidRPr="00525DF0" w:rsidRDefault="00F655B0" w:rsidP="00F655B0">
            <w:pPr>
              <w:snapToGrid w:val="0"/>
              <w:spacing w:after="0" w:line="240" w:lineRule="auto"/>
              <w:rPr>
                <w:rFonts w:cs="Arial"/>
                <w:szCs w:val="18"/>
                <w:lang w:val="de-AT"/>
              </w:rPr>
            </w:pPr>
            <w:r w:rsidRPr="00525DF0">
              <w:rPr>
                <w:rFonts w:cs="Arial"/>
                <w:szCs w:val="18"/>
                <w:lang w:val="de-AT"/>
              </w:rPr>
              <w:t xml:space="preserve">NICT, Deutsche Telekom, Thales, </w:t>
            </w:r>
            <w:proofErr w:type="spellStart"/>
            <w:r w:rsidRPr="00525DF0">
              <w:rPr>
                <w:rFonts w:cs="Arial"/>
                <w:szCs w:val="18"/>
                <w:lang w:val="de-AT"/>
              </w:rPr>
              <w:t>Novamint</w:t>
            </w:r>
            <w:proofErr w:type="spellEnd"/>
            <w:r w:rsidRPr="00525DF0">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tcPr>
          <w:p w14:paraId="2126A628" w14:textId="77777777" w:rsidR="00F655B0" w:rsidRPr="00525DF0" w:rsidRDefault="00F655B0" w:rsidP="00F655B0">
            <w:pPr>
              <w:snapToGrid w:val="0"/>
              <w:spacing w:after="0" w:line="240" w:lineRule="auto"/>
              <w:rPr>
                <w:rFonts w:cs="Arial"/>
                <w:szCs w:val="18"/>
              </w:rPr>
            </w:pPr>
            <w:r w:rsidRPr="00525DF0">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tcPr>
          <w:p w14:paraId="62C11D4D" w14:textId="77777777" w:rsidR="00F655B0" w:rsidRPr="00525DF0" w:rsidRDefault="00F655B0" w:rsidP="00F655B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58E0BD5"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S1-254032r1.</w:t>
            </w:r>
          </w:p>
        </w:tc>
      </w:tr>
      <w:tr w:rsidR="00221065" w:rsidRPr="002B5B90" w14:paraId="4B7DDB2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BB14A" w14:textId="2CFDD3C1" w:rsidR="00221065" w:rsidRPr="0035555A" w:rsidRDefault="00D86838" w:rsidP="00221065">
            <w:pPr>
              <w:snapToGrid w:val="0"/>
              <w:spacing w:after="0" w:line="240" w:lineRule="auto"/>
              <w:rPr>
                <w:rFonts w:eastAsia="Times New Roman" w:cs="Arial"/>
                <w:szCs w:val="18"/>
                <w:lang w:eastAsia="ar-SA"/>
              </w:rPr>
            </w:pPr>
            <w:bookmarkStart w:id="95" w:name="_Hlk21357593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D3B67" w14:textId="5CC1E38E" w:rsidR="00221065" w:rsidRPr="00CE377E" w:rsidRDefault="00221065" w:rsidP="00221065">
            <w:pPr>
              <w:snapToGrid w:val="0"/>
              <w:spacing w:after="0" w:line="240" w:lineRule="auto"/>
              <w:rPr>
                <w:szCs w:val="18"/>
              </w:rPr>
            </w:pPr>
            <w:hyperlink r:id="rId508"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DC97E3" w14:textId="77777777"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BBC584" w14:textId="77777777"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541EE" w14:textId="641771FA"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0F0D4B" w14:textId="345671B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 xml:space="preserve">Moved from 8.1.5, Presented on 05 </w:t>
            </w:r>
            <w:proofErr w:type="gramStart"/>
            <w:r>
              <w:rPr>
                <w:rFonts w:eastAsia="Arial Unicode MS" w:cs="Arial"/>
                <w:szCs w:val="18"/>
                <w:lang w:eastAsia="ar-SA"/>
              </w:rPr>
              <w:t>Nov</w:t>
            </w:r>
            <w:r w:rsidR="008F07AB">
              <w:rPr>
                <w:rFonts w:eastAsia="Arial Unicode MS" w:cs="Arial"/>
                <w:szCs w:val="18"/>
                <w:lang w:eastAsia="ar-SA"/>
              </w:rPr>
              <w:t xml:space="preserve">, </w:t>
            </w:r>
            <w:r w:rsidR="008F07AB" w:rsidRPr="008F07AB">
              <w:rPr>
                <w:rFonts w:eastAsia="Arial Unicode MS" w:cs="Arial"/>
                <w:szCs w:val="18"/>
                <w:lang w:eastAsia="ar-SA"/>
              </w:rPr>
              <w:t xml:space="preserve"> New</w:t>
            </w:r>
            <w:proofErr w:type="gramEnd"/>
            <w:r w:rsidR="008F07AB" w:rsidRPr="008F07AB">
              <w:rPr>
                <w:rFonts w:eastAsia="Arial Unicode MS" w:cs="Arial"/>
                <w:szCs w:val="18"/>
                <w:lang w:eastAsia="ar-SA"/>
              </w:rPr>
              <w:t xml:space="preserve"> Clause 8.x</w:t>
            </w:r>
          </w:p>
        </w:tc>
      </w:tr>
      <w:tr w:rsidR="00F655B0" w:rsidRPr="002B5B90" w14:paraId="33B4A55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27010" w14:textId="77777777" w:rsidR="00F655B0" w:rsidRPr="009F528E" w:rsidRDefault="00F655B0" w:rsidP="00F655B0">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1EA41" w14:textId="1FAE7B76" w:rsidR="00F655B0" w:rsidRPr="009F528E" w:rsidRDefault="00F655B0" w:rsidP="00F655B0">
            <w:pPr>
              <w:snapToGrid w:val="0"/>
              <w:spacing w:after="0" w:line="240" w:lineRule="auto"/>
            </w:pPr>
            <w:hyperlink r:id="rId509" w:history="1">
              <w:r w:rsidRPr="009F528E">
                <w:rPr>
                  <w:rStyle w:val="Hyperlink"/>
                  <w:rFonts w:cs="Arial"/>
                </w:rPr>
                <w:t>S1-254285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54B4A7" w14:textId="77777777" w:rsidR="00F655B0" w:rsidRPr="009F528E" w:rsidRDefault="00F655B0" w:rsidP="00F655B0">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A339DD" w14:textId="77777777" w:rsidR="00F655B0" w:rsidRPr="009F528E" w:rsidRDefault="00F655B0" w:rsidP="00F655B0">
            <w:pPr>
              <w:snapToGrid w:val="0"/>
              <w:spacing w:after="0" w:line="240" w:lineRule="auto"/>
              <w:rPr>
                <w:rFonts w:cs="Arial"/>
                <w:szCs w:val="18"/>
              </w:rPr>
            </w:pPr>
            <w:r w:rsidRPr="009F528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344"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889479" w14:textId="77777777" w:rsidR="00F655B0" w:rsidRPr="009F528E" w:rsidRDefault="00F655B0" w:rsidP="00F655B0">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S1-254038.</w:t>
            </w:r>
          </w:p>
        </w:tc>
      </w:tr>
      <w:tr w:rsidR="00F655B0" w:rsidRPr="002B5B90" w14:paraId="70594B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38146F" w14:textId="77777777" w:rsidR="00F655B0" w:rsidRPr="00525DF0" w:rsidRDefault="00F655B0" w:rsidP="00F655B0">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74BCA4" w14:textId="77777777" w:rsidR="00F655B0" w:rsidRPr="00525DF0" w:rsidRDefault="00F655B0" w:rsidP="00F655B0">
            <w:pPr>
              <w:snapToGrid w:val="0"/>
              <w:spacing w:after="0" w:line="240" w:lineRule="auto"/>
            </w:pPr>
            <w:hyperlink r:id="rId510" w:history="1">
              <w:r w:rsidRPr="00525DF0">
                <w:rPr>
                  <w:rStyle w:val="Hyperlink"/>
                  <w:rFonts w:cs="Arial"/>
                </w:rPr>
                <w:t>S1-254285r1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5C303" w14:textId="77777777" w:rsidR="00F655B0" w:rsidRPr="00525DF0" w:rsidRDefault="00F655B0" w:rsidP="00F655B0">
            <w:pPr>
              <w:snapToGrid w:val="0"/>
              <w:spacing w:after="0" w:line="240" w:lineRule="auto"/>
              <w:rPr>
                <w:rFonts w:cs="Arial"/>
                <w:szCs w:val="18"/>
              </w:rPr>
            </w:pPr>
            <w:proofErr w:type="spellStart"/>
            <w:r w:rsidRPr="00525DF0">
              <w:rPr>
                <w:rFonts w:cs="Arial"/>
                <w:szCs w:val="18"/>
              </w:rPr>
              <w:t>CEWiT</w:t>
            </w:r>
            <w:proofErr w:type="spellEnd"/>
            <w:r w:rsidRPr="00525DF0">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6FEFD" w14:textId="77777777" w:rsidR="00F655B0" w:rsidRPr="00525DF0" w:rsidRDefault="00F655B0" w:rsidP="00F655B0">
            <w:pPr>
              <w:snapToGrid w:val="0"/>
              <w:spacing w:after="0" w:line="240" w:lineRule="auto"/>
              <w:rPr>
                <w:rFonts w:cs="Arial"/>
                <w:szCs w:val="18"/>
              </w:rPr>
            </w:pPr>
            <w:r w:rsidRPr="00525DF0">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112E4" w14:textId="77777777" w:rsidR="00F655B0" w:rsidRPr="00D96779" w:rsidRDefault="00F655B0" w:rsidP="00F655B0">
            <w:pPr>
              <w:snapToGrid w:val="0"/>
              <w:spacing w:after="0" w:line="240" w:lineRule="auto"/>
              <w:rPr>
                <w:rFonts w:eastAsia="Times New Roman" w:cs="Arial"/>
                <w:szCs w:val="18"/>
                <w:lang w:eastAsia="ar-SA"/>
              </w:rPr>
            </w:pPr>
            <w:r w:rsidRPr="00D96779">
              <w:rPr>
                <w:rFonts w:eastAsia="Times New Roman" w:cs="Arial"/>
                <w:szCs w:val="18"/>
                <w:lang w:eastAsia="ar-SA"/>
              </w:rPr>
              <w:t>Revised to S1-254285r2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AE8CB9"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S1-254285.</w:t>
            </w:r>
          </w:p>
        </w:tc>
      </w:tr>
      <w:tr w:rsidR="00F655B0" w:rsidRPr="002B5B90" w14:paraId="729CB22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CA50EFB" w14:textId="77777777" w:rsidR="00F655B0" w:rsidRPr="00D96779" w:rsidRDefault="00F655B0" w:rsidP="00F655B0">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33C77BE" w14:textId="77777777" w:rsidR="00F655B0" w:rsidRPr="00D96779" w:rsidRDefault="00F655B0" w:rsidP="00F655B0">
            <w:pPr>
              <w:snapToGrid w:val="0"/>
              <w:spacing w:after="0" w:line="240" w:lineRule="auto"/>
              <w:rPr>
                <w:rFonts w:cs="Arial"/>
              </w:rPr>
            </w:pPr>
            <w:hyperlink r:id="rId511" w:history="1">
              <w:r w:rsidRPr="00D96779">
                <w:rPr>
                  <w:rStyle w:val="Hyperlink"/>
                  <w:rFonts w:cs="Arial"/>
                </w:rPr>
                <w:t>S1-254285r2</w:t>
              </w:r>
            </w:hyperlink>
          </w:p>
        </w:tc>
        <w:tc>
          <w:tcPr>
            <w:tcW w:w="2553" w:type="dxa"/>
            <w:tcBorders>
              <w:top w:val="single" w:sz="4" w:space="0" w:color="auto"/>
              <w:left w:val="single" w:sz="4" w:space="0" w:color="auto"/>
              <w:bottom w:val="single" w:sz="4" w:space="0" w:color="auto"/>
              <w:right w:val="single" w:sz="4" w:space="0" w:color="auto"/>
            </w:tcBorders>
          </w:tcPr>
          <w:p w14:paraId="51CA9594" w14:textId="77777777" w:rsidR="00F655B0" w:rsidRPr="00D96779" w:rsidRDefault="00F655B0" w:rsidP="00F655B0">
            <w:pPr>
              <w:snapToGrid w:val="0"/>
              <w:spacing w:after="0" w:line="240" w:lineRule="auto"/>
              <w:rPr>
                <w:rFonts w:cs="Arial"/>
                <w:szCs w:val="18"/>
              </w:rPr>
            </w:pPr>
            <w:proofErr w:type="spellStart"/>
            <w:r w:rsidRPr="00D96779">
              <w:rPr>
                <w:rFonts w:cs="Arial"/>
                <w:szCs w:val="18"/>
              </w:rPr>
              <w:t>CEWiT</w:t>
            </w:r>
            <w:proofErr w:type="spellEnd"/>
            <w:r w:rsidRPr="00D96779">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tcPr>
          <w:p w14:paraId="63D93BA2" w14:textId="77777777" w:rsidR="00F655B0" w:rsidRPr="00D96779" w:rsidRDefault="00F655B0" w:rsidP="00F655B0">
            <w:pPr>
              <w:snapToGrid w:val="0"/>
              <w:spacing w:after="0" w:line="240" w:lineRule="auto"/>
              <w:rPr>
                <w:rFonts w:cs="Arial"/>
                <w:szCs w:val="18"/>
              </w:rPr>
            </w:pPr>
            <w:r w:rsidRPr="00D96779">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tcPr>
          <w:p w14:paraId="1FD1B322" w14:textId="77777777" w:rsidR="00F655B0" w:rsidRPr="00D96779" w:rsidRDefault="00F655B0" w:rsidP="00F655B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AD1EDCD" w14:textId="77777777" w:rsidR="00F655B0" w:rsidRPr="00D96779" w:rsidRDefault="00F655B0" w:rsidP="00F655B0">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S1-254285r1.</w:t>
            </w:r>
          </w:p>
        </w:tc>
      </w:tr>
      <w:bookmarkEnd w:id="95"/>
      <w:tr w:rsidR="00221065" w:rsidRPr="002B5B90" w14:paraId="548901D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E1A86" w14:textId="48D84C8F"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5C63F7" w14:textId="473D8723" w:rsidR="00221065" w:rsidRPr="00CE377E" w:rsidRDefault="00221065" w:rsidP="00221065">
            <w:pPr>
              <w:snapToGrid w:val="0"/>
              <w:spacing w:after="0" w:line="240" w:lineRule="auto"/>
              <w:rPr>
                <w:szCs w:val="18"/>
              </w:rPr>
            </w:pPr>
            <w:hyperlink r:id="rId512"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73DA0B" w14:textId="77777777"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08D45" w14:textId="77777777"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B86F87" w14:textId="6EDA78CC" w:rsidR="00221065" w:rsidRPr="00817373" w:rsidRDefault="00817373" w:rsidP="00221065">
            <w:pPr>
              <w:snapToGrid w:val="0"/>
              <w:spacing w:after="0" w:line="240" w:lineRule="auto"/>
              <w:rPr>
                <w:rFonts w:eastAsia="Times New Roman" w:cs="Arial"/>
                <w:szCs w:val="18"/>
                <w:lang w:eastAsia="ar-SA"/>
              </w:rPr>
            </w:pPr>
            <w:r w:rsidRPr="00817373">
              <w:rPr>
                <w:rFonts w:eastAsia="Times New Roman" w:cs="Arial"/>
                <w:szCs w:val="18"/>
                <w:lang w:eastAsia="ar-SA"/>
              </w:rPr>
              <w:t>Revised to S1-254258r1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BCE43" w14:textId="7603EF14" w:rsidR="008F07AB" w:rsidRPr="008F07AB" w:rsidRDefault="00221065" w:rsidP="008F07AB">
            <w:pPr>
              <w:spacing w:after="0" w:line="240" w:lineRule="auto"/>
              <w:rPr>
                <w:rFonts w:eastAsia="Arial Unicode MS" w:cs="Arial"/>
                <w:szCs w:val="18"/>
                <w:lang w:eastAsia="ar-SA"/>
              </w:rPr>
            </w:pPr>
            <w:r>
              <w:rPr>
                <w:rFonts w:eastAsia="Arial Unicode MS" w:cs="Arial"/>
                <w:szCs w:val="18"/>
                <w:lang w:eastAsia="ar-SA"/>
              </w:rPr>
              <w:t>Moved from 8.1.5</w:t>
            </w:r>
            <w:r w:rsidR="008F07AB">
              <w:rPr>
                <w:rFonts w:eastAsia="Arial Unicode MS" w:cs="Arial"/>
                <w:szCs w:val="18"/>
                <w:lang w:eastAsia="ar-SA"/>
              </w:rPr>
              <w:t xml:space="preserve">, </w:t>
            </w:r>
            <w:r w:rsidR="008F07AB" w:rsidRPr="008F07AB">
              <w:rPr>
                <w:rFonts w:eastAsia="Arial Unicode MS" w:cs="Arial"/>
                <w:szCs w:val="18"/>
                <w:lang w:eastAsia="ar-SA"/>
              </w:rPr>
              <w:t>New Clause 8.x; clause 8.x.5 needs NA or None</w:t>
            </w:r>
          </w:p>
          <w:p w14:paraId="7EE307DA" w14:textId="77777777" w:rsidR="00735D64"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Femtocell – Clause 5.9.1?</w:t>
            </w:r>
            <w:r w:rsidR="004D02EB">
              <w:rPr>
                <w:rFonts w:eastAsia="Arial Unicode MS" w:cs="Arial"/>
                <w:szCs w:val="18"/>
                <w:lang w:eastAsia="ar-SA"/>
              </w:rPr>
              <w:t xml:space="preserve"> </w:t>
            </w:r>
          </w:p>
          <w:p w14:paraId="4E9DEA8A" w14:textId="77777777" w:rsidR="00735D64" w:rsidRDefault="00735D64" w:rsidP="00735D6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F9B5142" w14:textId="296624C9" w:rsidR="008A41A3" w:rsidRPr="00AE3C01" w:rsidRDefault="008A41A3" w:rsidP="00735D64">
            <w:pPr>
              <w:spacing w:after="0" w:line="240" w:lineRule="auto"/>
              <w:rPr>
                <w:rFonts w:eastAsia="Arial Unicode MS" w:cs="Arial"/>
                <w:szCs w:val="18"/>
                <w:lang w:eastAsia="ar-SA"/>
              </w:rPr>
            </w:pPr>
            <w:r>
              <w:rPr>
                <w:rFonts w:eastAsia="Arial Unicode MS" w:cs="Arial"/>
                <w:color w:val="000000"/>
                <w:szCs w:val="18"/>
                <w:lang w:eastAsia="ar-SA"/>
              </w:rPr>
              <w:t>Missing gap analysis with femtocell, proper language for PRs needed</w:t>
            </w:r>
          </w:p>
        </w:tc>
      </w:tr>
      <w:tr w:rsidR="008D2A2C" w:rsidRPr="002B5B90" w14:paraId="00C6BC9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7FDC0" w14:textId="77777777" w:rsidR="008D2A2C" w:rsidRPr="00817373" w:rsidRDefault="008D2A2C" w:rsidP="008D2A2C">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CE7FAD" w14:textId="77777777" w:rsidR="008D2A2C" w:rsidRPr="00817373" w:rsidRDefault="008D2A2C" w:rsidP="008D2A2C">
            <w:pPr>
              <w:snapToGrid w:val="0"/>
              <w:spacing w:after="0" w:line="240" w:lineRule="auto"/>
            </w:pPr>
            <w:hyperlink r:id="rId513" w:history="1">
              <w:r w:rsidRPr="00817373">
                <w:rPr>
                  <w:rStyle w:val="Hyperlink"/>
                  <w:rFonts w:cs="Arial"/>
                </w:rPr>
                <w:t>S1-254258r1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C9EB" w14:textId="77777777" w:rsidR="008D2A2C" w:rsidRPr="00817373" w:rsidRDefault="008D2A2C" w:rsidP="008D2A2C">
            <w:pPr>
              <w:snapToGrid w:val="0"/>
              <w:spacing w:after="0" w:line="240" w:lineRule="auto"/>
              <w:rPr>
                <w:rFonts w:cs="Arial"/>
                <w:szCs w:val="18"/>
              </w:rPr>
            </w:pPr>
            <w:r w:rsidRPr="00817373">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C30D72" w14:textId="77777777" w:rsidR="008D2A2C" w:rsidRPr="00817373" w:rsidRDefault="008D2A2C" w:rsidP="008D2A2C">
            <w:pPr>
              <w:snapToGrid w:val="0"/>
              <w:spacing w:after="0" w:line="240" w:lineRule="auto"/>
              <w:rPr>
                <w:rFonts w:cs="Arial"/>
                <w:szCs w:val="18"/>
              </w:rPr>
            </w:pPr>
            <w:r w:rsidRPr="00817373">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E7966C" w14:textId="77777777" w:rsidR="008D2A2C" w:rsidRPr="00D12266" w:rsidRDefault="008D2A2C" w:rsidP="008D2A2C">
            <w:pPr>
              <w:snapToGrid w:val="0"/>
              <w:spacing w:after="0" w:line="240" w:lineRule="auto"/>
              <w:rPr>
                <w:rFonts w:eastAsia="Times New Roman" w:cs="Arial"/>
                <w:szCs w:val="18"/>
                <w:lang w:eastAsia="ar-SA"/>
              </w:rPr>
            </w:pPr>
            <w:r w:rsidRPr="00D12266">
              <w:rPr>
                <w:rFonts w:eastAsia="Times New Roman" w:cs="Arial"/>
                <w:szCs w:val="18"/>
                <w:lang w:eastAsia="ar-SA"/>
              </w:rPr>
              <w:t>Revised to S1-254258r2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827611" w14:textId="77777777" w:rsidR="008D2A2C" w:rsidRDefault="008D2A2C" w:rsidP="008D2A2C">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S1-254258.</w:t>
            </w:r>
          </w:p>
          <w:p w14:paraId="44F832EE" w14:textId="77777777" w:rsidR="008D2A2C" w:rsidRPr="00817373" w:rsidRDefault="008D2A2C" w:rsidP="008D2A2C">
            <w:pPr>
              <w:spacing w:after="0" w:line="240" w:lineRule="auto"/>
              <w:rPr>
                <w:rFonts w:eastAsia="Arial Unicode MS" w:cs="Arial"/>
                <w:color w:val="000000"/>
                <w:szCs w:val="18"/>
                <w:lang w:eastAsia="ar-SA"/>
              </w:rPr>
            </w:pPr>
          </w:p>
        </w:tc>
      </w:tr>
      <w:tr w:rsidR="008D2A2C" w:rsidRPr="002B5B90" w14:paraId="2C58F8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E98F1" w14:textId="77777777" w:rsidR="008D2A2C" w:rsidRPr="00D12266" w:rsidRDefault="008D2A2C" w:rsidP="008D2A2C">
            <w:pPr>
              <w:snapToGrid w:val="0"/>
              <w:spacing w:after="0" w:line="240" w:lineRule="auto"/>
              <w:rPr>
                <w:rFonts w:eastAsia="Times New Roman" w:cs="Arial"/>
                <w:szCs w:val="18"/>
                <w:lang w:eastAsia="ar-SA"/>
              </w:rPr>
            </w:pPr>
            <w:proofErr w:type="spellStart"/>
            <w:r w:rsidRPr="00D122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E4172" w14:textId="77777777" w:rsidR="008D2A2C" w:rsidRPr="00D12266" w:rsidRDefault="008D2A2C" w:rsidP="008D2A2C">
            <w:pPr>
              <w:snapToGrid w:val="0"/>
              <w:spacing w:after="0" w:line="240" w:lineRule="auto"/>
            </w:pPr>
            <w:hyperlink r:id="rId514" w:history="1">
              <w:r w:rsidRPr="00D12266">
                <w:rPr>
                  <w:rStyle w:val="Hyperlink"/>
                  <w:rFonts w:cs="Arial"/>
                </w:rPr>
                <w:t>S1-254258r2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1AD4C" w14:textId="77777777" w:rsidR="008D2A2C" w:rsidRPr="00D12266" w:rsidRDefault="008D2A2C" w:rsidP="008D2A2C">
            <w:pPr>
              <w:snapToGrid w:val="0"/>
              <w:spacing w:after="0" w:line="240" w:lineRule="auto"/>
              <w:rPr>
                <w:rFonts w:cs="Arial"/>
                <w:szCs w:val="18"/>
              </w:rPr>
            </w:pPr>
            <w:r w:rsidRPr="00D1226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821240" w14:textId="77777777" w:rsidR="008D2A2C" w:rsidRPr="00D12266" w:rsidRDefault="008D2A2C" w:rsidP="008D2A2C">
            <w:pPr>
              <w:snapToGrid w:val="0"/>
              <w:spacing w:after="0" w:line="240" w:lineRule="auto"/>
              <w:rPr>
                <w:rFonts w:cs="Arial"/>
                <w:szCs w:val="18"/>
              </w:rPr>
            </w:pPr>
            <w:r w:rsidRPr="00D12266">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0312B0" w14:textId="77777777" w:rsidR="008D2A2C" w:rsidRPr="00525DF0" w:rsidRDefault="008D2A2C" w:rsidP="008D2A2C">
            <w:pPr>
              <w:snapToGrid w:val="0"/>
              <w:spacing w:after="0" w:line="240" w:lineRule="auto"/>
              <w:rPr>
                <w:rFonts w:eastAsia="Times New Roman" w:cs="Arial"/>
                <w:szCs w:val="18"/>
                <w:lang w:eastAsia="ar-SA"/>
              </w:rPr>
            </w:pPr>
            <w:r w:rsidRPr="00525DF0">
              <w:rPr>
                <w:rFonts w:eastAsia="Times New Roman" w:cs="Arial"/>
                <w:szCs w:val="18"/>
                <w:lang w:eastAsia="ar-SA"/>
              </w:rPr>
              <w:t>Revised to S1-254258r3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F0EA4A" w14:textId="77777777" w:rsidR="008D2A2C" w:rsidRPr="00D12266" w:rsidRDefault="008D2A2C" w:rsidP="008D2A2C">
            <w:pPr>
              <w:spacing w:after="0" w:line="240" w:lineRule="auto"/>
              <w:rPr>
                <w:rFonts w:eastAsia="Arial Unicode MS" w:cs="Arial"/>
                <w:color w:val="FF00FF"/>
                <w:szCs w:val="18"/>
                <w:lang w:eastAsia="ar-SA"/>
              </w:rPr>
            </w:pPr>
            <w:r w:rsidRPr="00D12266">
              <w:rPr>
                <w:rFonts w:eastAsia="Arial Unicode MS" w:cs="Arial"/>
                <w:color w:val="FF00FF"/>
                <w:szCs w:val="18"/>
                <w:lang w:eastAsia="ar-SA"/>
              </w:rPr>
              <w:t>Revision of S1-254258r1.</w:t>
            </w:r>
          </w:p>
        </w:tc>
      </w:tr>
      <w:tr w:rsidR="008D2A2C" w:rsidRPr="002B5B90" w14:paraId="2F9788B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C44AACA" w14:textId="77777777" w:rsidR="008D2A2C" w:rsidRPr="00525DF0" w:rsidRDefault="008D2A2C" w:rsidP="008D2A2C">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158F89A" w14:textId="77777777" w:rsidR="008D2A2C" w:rsidRPr="00525DF0" w:rsidRDefault="008D2A2C" w:rsidP="008D2A2C">
            <w:pPr>
              <w:snapToGrid w:val="0"/>
              <w:spacing w:after="0" w:line="240" w:lineRule="auto"/>
            </w:pPr>
            <w:hyperlink r:id="rId515" w:history="1">
              <w:r w:rsidRPr="00525DF0">
                <w:rPr>
                  <w:rStyle w:val="Hyperlink"/>
                  <w:rFonts w:cs="Arial"/>
                </w:rPr>
                <w:t>S1-254258r3</w:t>
              </w:r>
            </w:hyperlink>
          </w:p>
        </w:tc>
        <w:tc>
          <w:tcPr>
            <w:tcW w:w="2553" w:type="dxa"/>
            <w:tcBorders>
              <w:top w:val="single" w:sz="4" w:space="0" w:color="auto"/>
              <w:left w:val="single" w:sz="4" w:space="0" w:color="auto"/>
              <w:bottom w:val="single" w:sz="4" w:space="0" w:color="auto"/>
              <w:right w:val="single" w:sz="4" w:space="0" w:color="auto"/>
            </w:tcBorders>
          </w:tcPr>
          <w:p w14:paraId="6D45F11A" w14:textId="77777777" w:rsidR="008D2A2C" w:rsidRPr="00525DF0" w:rsidRDefault="008D2A2C" w:rsidP="008D2A2C">
            <w:pPr>
              <w:snapToGrid w:val="0"/>
              <w:spacing w:after="0" w:line="240" w:lineRule="auto"/>
              <w:rPr>
                <w:rFonts w:cs="Arial"/>
                <w:szCs w:val="18"/>
              </w:rPr>
            </w:pPr>
            <w:r w:rsidRPr="00525DF0">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tcPr>
          <w:p w14:paraId="2F3F6563" w14:textId="77777777" w:rsidR="008D2A2C" w:rsidRPr="00525DF0" w:rsidRDefault="008D2A2C" w:rsidP="008D2A2C">
            <w:pPr>
              <w:snapToGrid w:val="0"/>
              <w:spacing w:after="0" w:line="240" w:lineRule="auto"/>
              <w:rPr>
                <w:rFonts w:cs="Arial"/>
                <w:szCs w:val="18"/>
              </w:rPr>
            </w:pPr>
            <w:r w:rsidRPr="00525DF0">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tcPr>
          <w:p w14:paraId="2E215305" w14:textId="77777777" w:rsidR="008D2A2C" w:rsidRPr="00525DF0" w:rsidRDefault="008D2A2C" w:rsidP="008D2A2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F7AA84E" w14:textId="77777777" w:rsidR="008D2A2C" w:rsidRPr="00525DF0" w:rsidRDefault="008D2A2C" w:rsidP="008D2A2C">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S1-254258r2.</w:t>
            </w:r>
          </w:p>
        </w:tc>
      </w:tr>
      <w:tr w:rsidR="008F07AB" w:rsidRPr="002B5B90" w14:paraId="728AF3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16622" w14:textId="0541D014"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7FA1F" w14:textId="0116E2AA" w:rsidR="008F07AB" w:rsidRPr="00973696" w:rsidRDefault="008F07AB" w:rsidP="008F07AB">
            <w:pPr>
              <w:snapToGrid w:val="0"/>
              <w:spacing w:after="0" w:line="240" w:lineRule="auto"/>
              <w:rPr>
                <w:szCs w:val="18"/>
              </w:rPr>
            </w:pPr>
            <w:hyperlink r:id="rId516" w:history="1">
              <w:r w:rsidRPr="00973696">
                <w:rPr>
                  <w:rStyle w:val="Hyperlink"/>
                  <w:rFonts w:cs="Arial"/>
                  <w:szCs w:val="18"/>
                </w:rPr>
                <w:t>S1-254276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C353F3" w14:textId="77777777" w:rsidR="008F07AB" w:rsidRPr="00973696" w:rsidRDefault="008F07AB" w:rsidP="008F07AB">
            <w:pPr>
              <w:snapToGrid w:val="0"/>
              <w:spacing w:after="0" w:line="240" w:lineRule="auto"/>
              <w:rPr>
                <w:szCs w:val="18"/>
              </w:rPr>
            </w:pPr>
            <w:r w:rsidRPr="00973696">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785F34" w14:textId="77777777" w:rsidR="008F07AB" w:rsidRPr="00973696" w:rsidRDefault="008F07AB" w:rsidP="008F07AB">
            <w:pPr>
              <w:snapToGrid w:val="0"/>
              <w:spacing w:after="0" w:line="240" w:lineRule="auto"/>
              <w:rPr>
                <w:szCs w:val="18"/>
              </w:rPr>
            </w:pPr>
            <w:r w:rsidRPr="00973696">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E92421" w14:textId="1CDCB187" w:rsidR="008F07AB" w:rsidRPr="00817373" w:rsidRDefault="00817373" w:rsidP="008F07AB">
            <w:pPr>
              <w:snapToGrid w:val="0"/>
              <w:spacing w:after="0" w:line="240" w:lineRule="auto"/>
              <w:rPr>
                <w:rFonts w:eastAsia="Times New Roman" w:cs="Arial"/>
                <w:szCs w:val="18"/>
                <w:lang w:eastAsia="ar-SA"/>
              </w:rPr>
            </w:pPr>
            <w:r w:rsidRPr="00817373">
              <w:rPr>
                <w:rFonts w:eastAsia="Times New Roman" w:cs="Arial"/>
                <w:szCs w:val="18"/>
                <w:lang w:eastAsia="ar-SA"/>
              </w:rPr>
              <w:t>Revised to S1-254276r1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854285" w14:textId="77777777" w:rsidR="005C7B7B" w:rsidRDefault="008F07AB" w:rsidP="008F07AB">
            <w:pPr>
              <w:spacing w:after="0" w:line="240" w:lineRule="auto"/>
              <w:rPr>
                <w:rFonts w:eastAsia="Arial Unicode MS" w:cs="Arial"/>
                <w:szCs w:val="18"/>
                <w:lang w:eastAsia="ar-SA"/>
              </w:rPr>
            </w:pPr>
            <w:r>
              <w:rPr>
                <w:rFonts w:eastAsia="Arial Unicode MS" w:cs="Arial"/>
                <w:szCs w:val="18"/>
                <w:lang w:eastAsia="ar-SA"/>
              </w:rPr>
              <w:t>New Clause 8.x</w:t>
            </w:r>
            <w:r w:rsidR="004D02EB">
              <w:rPr>
                <w:rFonts w:eastAsia="Arial Unicode MS" w:cs="Arial"/>
                <w:szCs w:val="18"/>
                <w:lang w:eastAsia="ar-SA"/>
              </w:rPr>
              <w:t xml:space="preserve">, </w:t>
            </w:r>
            <w:r w:rsidR="005C7B7B">
              <w:rPr>
                <w:rFonts w:eastAsia="Arial Unicode MS" w:cs="Arial"/>
                <w:szCs w:val="18"/>
                <w:lang w:eastAsia="ar-SA"/>
              </w:rPr>
              <w:t xml:space="preserve"> </w:t>
            </w:r>
          </w:p>
          <w:p w14:paraId="7F077432" w14:textId="72D18FC4" w:rsidR="008F07AB" w:rsidRDefault="005C7B7B" w:rsidP="008F07AB">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741C08CF" w14:textId="467C795C" w:rsidR="008A41A3" w:rsidRPr="00AE3C01" w:rsidRDefault="008A41A3" w:rsidP="008F07AB">
            <w:pPr>
              <w:spacing w:after="0" w:line="240" w:lineRule="auto"/>
              <w:rPr>
                <w:rFonts w:eastAsia="Arial Unicode MS" w:cs="Arial"/>
                <w:szCs w:val="18"/>
                <w:lang w:eastAsia="ar-SA"/>
              </w:rPr>
            </w:pPr>
            <w:r>
              <w:rPr>
                <w:rFonts w:eastAsia="Arial Unicode MS" w:cs="Arial"/>
                <w:color w:val="000000"/>
                <w:szCs w:val="18"/>
                <w:lang w:eastAsia="ar-SA"/>
              </w:rPr>
              <w:t>Change the wording of user consent or remove it, what is the meaning of coordinated mobility procedure (does not fit)? PR1 is too general</w:t>
            </w:r>
          </w:p>
        </w:tc>
      </w:tr>
      <w:tr w:rsidR="005A1FA4" w:rsidRPr="002B5B90" w14:paraId="1270BA8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07ABB7" w14:textId="77777777" w:rsidR="005A1FA4" w:rsidRPr="00817373" w:rsidRDefault="005A1FA4" w:rsidP="005A1FA4">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39280" w14:textId="77777777" w:rsidR="005A1FA4" w:rsidRPr="00817373" w:rsidRDefault="005A1FA4" w:rsidP="005A1FA4">
            <w:pPr>
              <w:snapToGrid w:val="0"/>
              <w:spacing w:after="0" w:line="240" w:lineRule="auto"/>
            </w:pPr>
            <w:hyperlink r:id="rId517" w:history="1">
              <w:r w:rsidRPr="00817373">
                <w:rPr>
                  <w:rStyle w:val="Hyperlink"/>
                  <w:rFonts w:cs="Arial"/>
                </w:rPr>
                <w:t>S1-254276r1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81EA0" w14:textId="77777777" w:rsidR="005A1FA4" w:rsidRPr="00817373" w:rsidRDefault="005A1FA4" w:rsidP="005A1FA4">
            <w:pPr>
              <w:snapToGrid w:val="0"/>
              <w:spacing w:after="0" w:line="240" w:lineRule="auto"/>
              <w:rPr>
                <w:rFonts w:cs="Arial"/>
                <w:szCs w:val="18"/>
              </w:rPr>
            </w:pPr>
            <w:r w:rsidRPr="00817373">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D011" w14:textId="77777777" w:rsidR="005A1FA4" w:rsidRPr="00817373" w:rsidRDefault="005A1FA4" w:rsidP="005A1FA4">
            <w:pPr>
              <w:snapToGrid w:val="0"/>
              <w:spacing w:after="0" w:line="240" w:lineRule="auto"/>
              <w:rPr>
                <w:rFonts w:cs="Arial"/>
                <w:szCs w:val="18"/>
              </w:rPr>
            </w:pPr>
            <w:r w:rsidRPr="00817373">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DA0467" w14:textId="77777777" w:rsidR="005A1FA4" w:rsidRPr="005179FD" w:rsidRDefault="005A1FA4" w:rsidP="005A1FA4">
            <w:pPr>
              <w:snapToGrid w:val="0"/>
              <w:spacing w:after="0" w:line="240" w:lineRule="auto"/>
              <w:rPr>
                <w:rFonts w:eastAsia="Times New Roman" w:cs="Arial"/>
                <w:szCs w:val="18"/>
                <w:lang w:eastAsia="ar-SA"/>
              </w:rPr>
            </w:pPr>
            <w:r w:rsidRPr="005179FD">
              <w:rPr>
                <w:rFonts w:eastAsia="Times New Roman" w:cs="Arial"/>
                <w:szCs w:val="18"/>
                <w:lang w:eastAsia="ar-SA"/>
              </w:rPr>
              <w:t>Revised to S1-254276r2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E7B05F" w14:textId="77777777" w:rsidR="005A1FA4" w:rsidRDefault="005A1FA4" w:rsidP="005A1FA4">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S1-254276.</w:t>
            </w:r>
          </w:p>
          <w:p w14:paraId="7065F4E4" w14:textId="77777777" w:rsidR="005A1FA4" w:rsidRPr="00817373" w:rsidRDefault="005A1FA4" w:rsidP="005A1FA4">
            <w:pPr>
              <w:spacing w:after="0" w:line="240" w:lineRule="auto"/>
              <w:rPr>
                <w:rFonts w:eastAsia="Arial Unicode MS" w:cs="Arial"/>
                <w:color w:val="000000"/>
                <w:szCs w:val="18"/>
                <w:lang w:eastAsia="ar-SA"/>
              </w:rPr>
            </w:pPr>
          </w:p>
        </w:tc>
      </w:tr>
      <w:tr w:rsidR="005A1FA4" w:rsidRPr="002B5B90" w14:paraId="1D624C4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F9B18" w14:textId="77777777" w:rsidR="005A1FA4" w:rsidRPr="005179FD" w:rsidRDefault="005A1FA4" w:rsidP="005A1FA4">
            <w:pPr>
              <w:snapToGrid w:val="0"/>
              <w:spacing w:after="0" w:line="240" w:lineRule="auto"/>
              <w:rPr>
                <w:rFonts w:eastAsia="Times New Roman" w:cs="Arial"/>
                <w:szCs w:val="18"/>
                <w:lang w:eastAsia="ar-SA"/>
              </w:rPr>
            </w:pPr>
            <w:proofErr w:type="spellStart"/>
            <w:r w:rsidRPr="005179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DD8BFC" w14:textId="77777777" w:rsidR="005A1FA4" w:rsidRPr="005179FD" w:rsidRDefault="005A1FA4" w:rsidP="005A1FA4">
            <w:pPr>
              <w:snapToGrid w:val="0"/>
              <w:spacing w:after="0" w:line="240" w:lineRule="auto"/>
            </w:pPr>
            <w:hyperlink r:id="rId518" w:history="1">
              <w:r w:rsidRPr="005179FD">
                <w:rPr>
                  <w:rStyle w:val="Hyperlink"/>
                  <w:rFonts w:cs="Arial"/>
                </w:rPr>
                <w:t>S1-254276r2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01917" w14:textId="77777777" w:rsidR="005A1FA4" w:rsidRPr="005179FD" w:rsidRDefault="005A1FA4" w:rsidP="005A1FA4">
            <w:pPr>
              <w:snapToGrid w:val="0"/>
              <w:spacing w:after="0" w:line="240" w:lineRule="auto"/>
              <w:rPr>
                <w:rFonts w:cs="Arial"/>
                <w:szCs w:val="18"/>
              </w:rPr>
            </w:pPr>
            <w:r w:rsidRPr="005179FD">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DF5954" w14:textId="77777777" w:rsidR="005A1FA4" w:rsidRPr="005179FD" w:rsidRDefault="005A1FA4" w:rsidP="005A1FA4">
            <w:pPr>
              <w:snapToGrid w:val="0"/>
              <w:spacing w:after="0" w:line="240" w:lineRule="auto"/>
              <w:rPr>
                <w:rFonts w:cs="Arial"/>
                <w:szCs w:val="18"/>
              </w:rPr>
            </w:pPr>
            <w:r w:rsidRPr="005179FD">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72BA6B"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66589D" w14:textId="77777777" w:rsidR="005A1FA4" w:rsidRPr="005179FD" w:rsidRDefault="005A1FA4" w:rsidP="005A1FA4">
            <w:pPr>
              <w:spacing w:after="0" w:line="240" w:lineRule="auto"/>
              <w:rPr>
                <w:rFonts w:eastAsia="Arial Unicode MS" w:cs="Arial"/>
                <w:color w:val="FF00FF"/>
                <w:szCs w:val="18"/>
                <w:lang w:eastAsia="ar-SA"/>
              </w:rPr>
            </w:pPr>
            <w:r w:rsidRPr="005179FD">
              <w:rPr>
                <w:rFonts w:eastAsia="Arial Unicode MS" w:cs="Arial"/>
                <w:color w:val="FF00FF"/>
                <w:szCs w:val="18"/>
                <w:lang w:eastAsia="ar-SA"/>
              </w:rPr>
              <w:t>Revision of S1-254276r1.</w:t>
            </w:r>
          </w:p>
        </w:tc>
      </w:tr>
      <w:tr w:rsidR="005A1FA4" w:rsidRPr="002B5B90" w14:paraId="2A251C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F1570C6" w14:textId="77777777" w:rsidR="005A1FA4" w:rsidRPr="006A7CAB" w:rsidRDefault="005A1FA4" w:rsidP="005A1FA4">
            <w:pPr>
              <w:snapToGrid w:val="0"/>
              <w:spacing w:after="0" w:line="240" w:lineRule="auto"/>
              <w:rPr>
                <w:rFonts w:eastAsia="Times New Roman" w:cs="Arial"/>
                <w:szCs w:val="18"/>
                <w:lang w:eastAsia="ar-SA"/>
              </w:rPr>
            </w:pPr>
            <w:proofErr w:type="spellStart"/>
            <w:r w:rsidRPr="006A7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94371E" w14:textId="77777777" w:rsidR="005A1FA4" w:rsidRPr="006A7CAB" w:rsidRDefault="005A1FA4" w:rsidP="005A1FA4">
            <w:pPr>
              <w:snapToGrid w:val="0"/>
              <w:spacing w:after="0" w:line="240" w:lineRule="auto"/>
            </w:pPr>
            <w:hyperlink r:id="rId519" w:history="1">
              <w:r w:rsidRPr="006A7CAB">
                <w:rPr>
                  <w:rStyle w:val="Hyperlink"/>
                  <w:rFonts w:cs="Arial"/>
                </w:rPr>
                <w:t>S1-254276r3</w:t>
              </w:r>
            </w:hyperlink>
          </w:p>
        </w:tc>
        <w:tc>
          <w:tcPr>
            <w:tcW w:w="2553" w:type="dxa"/>
            <w:tcBorders>
              <w:top w:val="single" w:sz="4" w:space="0" w:color="auto"/>
              <w:left w:val="single" w:sz="4" w:space="0" w:color="auto"/>
              <w:bottom w:val="single" w:sz="4" w:space="0" w:color="auto"/>
              <w:right w:val="single" w:sz="4" w:space="0" w:color="auto"/>
            </w:tcBorders>
          </w:tcPr>
          <w:p w14:paraId="551355E9" w14:textId="77777777" w:rsidR="005A1FA4" w:rsidRPr="006A7CAB" w:rsidRDefault="005A1FA4" w:rsidP="005A1FA4">
            <w:pPr>
              <w:snapToGrid w:val="0"/>
              <w:spacing w:after="0" w:line="240" w:lineRule="auto"/>
              <w:rPr>
                <w:rFonts w:cs="Arial"/>
                <w:szCs w:val="18"/>
              </w:rPr>
            </w:pPr>
            <w:r w:rsidRPr="006A7CAB">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tcPr>
          <w:p w14:paraId="61D3A794" w14:textId="77777777" w:rsidR="005A1FA4" w:rsidRPr="006A7CAB" w:rsidRDefault="005A1FA4" w:rsidP="005A1FA4">
            <w:pPr>
              <w:snapToGrid w:val="0"/>
              <w:spacing w:after="0" w:line="240" w:lineRule="auto"/>
              <w:rPr>
                <w:rFonts w:cs="Arial"/>
                <w:szCs w:val="18"/>
              </w:rPr>
            </w:pPr>
            <w:r w:rsidRPr="006A7CAB">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tcPr>
          <w:p w14:paraId="0FD0D41A" w14:textId="77777777" w:rsidR="005A1FA4" w:rsidRPr="006A7CAB" w:rsidRDefault="005A1FA4" w:rsidP="005A1FA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9659C2C"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S1-254276r2.</w:t>
            </w:r>
          </w:p>
        </w:tc>
      </w:tr>
      <w:tr w:rsidR="005A1FA4" w:rsidRPr="002B5B90" w14:paraId="478C9D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928A3" w14:textId="77777777" w:rsidR="005A1FA4" w:rsidRPr="0035555A" w:rsidRDefault="005A1FA4" w:rsidP="005A1FA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8C5FC" w14:textId="6EA0B919" w:rsidR="005A1FA4" w:rsidRPr="00973696" w:rsidRDefault="005A1FA4" w:rsidP="005A1FA4">
            <w:pPr>
              <w:snapToGrid w:val="0"/>
              <w:spacing w:after="0" w:line="240" w:lineRule="auto"/>
              <w:rPr>
                <w:szCs w:val="18"/>
              </w:rPr>
            </w:pPr>
            <w:hyperlink r:id="rId520" w:history="1">
              <w:r>
                <w:rPr>
                  <w:rStyle w:val="Hyperlink"/>
                  <w:rFonts w:cs="Arial"/>
                  <w:szCs w:val="18"/>
                </w:rPr>
                <w:t>S1-254278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204D68" w14:textId="77777777" w:rsidR="005A1FA4" w:rsidRPr="00973696" w:rsidRDefault="005A1FA4" w:rsidP="005A1FA4">
            <w:pPr>
              <w:snapToGrid w:val="0"/>
              <w:spacing w:after="0" w:line="240" w:lineRule="auto"/>
              <w:rPr>
                <w:szCs w:val="18"/>
              </w:rPr>
            </w:pPr>
            <w:r w:rsidRPr="00973696">
              <w:rPr>
                <w:rFonts w:cs="Arial"/>
                <w:szCs w:val="18"/>
              </w:rPr>
              <w:t xml:space="preserve">LG Uplus, SK Telecom, Thales, </w:t>
            </w:r>
            <w:proofErr w:type="spellStart"/>
            <w:r w:rsidRPr="00973696">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46682B" w14:textId="77777777" w:rsidR="005A1FA4" w:rsidRPr="00973696" w:rsidRDefault="005A1FA4" w:rsidP="005A1FA4">
            <w:pPr>
              <w:snapToGrid w:val="0"/>
              <w:spacing w:after="0" w:line="240" w:lineRule="auto"/>
              <w:rPr>
                <w:szCs w:val="18"/>
              </w:rPr>
            </w:pPr>
            <w:r w:rsidRPr="00973696">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172E35" w14:textId="77777777" w:rsidR="005A1FA4" w:rsidRPr="007073E9" w:rsidRDefault="005A1FA4" w:rsidP="005A1FA4">
            <w:pPr>
              <w:snapToGrid w:val="0"/>
              <w:spacing w:after="0" w:line="240" w:lineRule="auto"/>
              <w:rPr>
                <w:rFonts w:eastAsia="Times New Roman" w:cs="Arial"/>
                <w:szCs w:val="18"/>
                <w:lang w:eastAsia="ar-SA"/>
              </w:rPr>
            </w:pPr>
            <w:r w:rsidRPr="007073E9">
              <w:rPr>
                <w:rFonts w:eastAsia="Times New Roman" w:cs="Arial"/>
                <w:szCs w:val="18"/>
                <w:lang w:eastAsia="ar-SA"/>
              </w:rPr>
              <w:t>Revised to S1-254278r1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49960" w14:textId="77777777" w:rsidR="005A1FA4" w:rsidRPr="00AE3C01" w:rsidRDefault="005A1FA4" w:rsidP="005A1FA4">
            <w:pPr>
              <w:spacing w:after="0" w:line="240" w:lineRule="auto"/>
              <w:rPr>
                <w:rFonts w:eastAsia="Arial Unicode MS" w:cs="Arial"/>
                <w:szCs w:val="18"/>
                <w:lang w:eastAsia="ar-SA"/>
              </w:rPr>
            </w:pPr>
            <w:r>
              <w:rPr>
                <w:rFonts w:eastAsia="Arial Unicode MS" w:cs="Arial"/>
                <w:szCs w:val="18"/>
                <w:lang w:eastAsia="ar-SA"/>
              </w:rPr>
              <w:t>New Clause 8.x – clauses/clauses/</w:t>
            </w:r>
            <w:proofErr w:type="gramStart"/>
            <w:r>
              <w:rPr>
                <w:rFonts w:eastAsia="Arial Unicode MS" w:cs="Arial"/>
                <w:szCs w:val="18"/>
                <w:lang w:eastAsia="ar-SA"/>
              </w:rPr>
              <w:t>PRs  need</w:t>
            </w:r>
            <w:proofErr w:type="gramEnd"/>
            <w:r>
              <w:rPr>
                <w:rFonts w:eastAsia="Arial Unicode MS" w:cs="Arial"/>
                <w:szCs w:val="18"/>
                <w:lang w:eastAsia="ar-SA"/>
              </w:rPr>
              <w:t xml:space="preserve"> renumbering’ ref brackets missing; NOTES I -6 need numbering; figures need to be referenced</w:t>
            </w:r>
          </w:p>
        </w:tc>
      </w:tr>
      <w:tr w:rsidR="005A1FA4" w:rsidRPr="002B5B90" w14:paraId="7A070B0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82A54A" w14:textId="77777777" w:rsidR="005A1FA4" w:rsidRPr="007073E9" w:rsidRDefault="005A1FA4" w:rsidP="005A1FA4">
            <w:pPr>
              <w:snapToGrid w:val="0"/>
              <w:spacing w:after="0" w:line="240" w:lineRule="auto"/>
              <w:rPr>
                <w:rFonts w:eastAsia="Times New Roman" w:cs="Arial"/>
                <w:szCs w:val="18"/>
                <w:lang w:eastAsia="ar-SA"/>
              </w:rPr>
            </w:pPr>
            <w:proofErr w:type="spellStart"/>
            <w:r w:rsidRPr="007073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0C02C4" w14:textId="77777777" w:rsidR="005A1FA4" w:rsidRPr="007073E9" w:rsidRDefault="005A1FA4" w:rsidP="005A1FA4">
            <w:pPr>
              <w:snapToGrid w:val="0"/>
              <w:spacing w:after="0" w:line="240" w:lineRule="auto"/>
            </w:pPr>
            <w:hyperlink r:id="rId521" w:history="1">
              <w:r w:rsidRPr="007073E9">
                <w:rPr>
                  <w:rStyle w:val="Hyperlink"/>
                  <w:rFonts w:cs="Arial"/>
                </w:rPr>
                <w:t>S1-254278r1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D2EED9" w14:textId="77777777" w:rsidR="005A1FA4" w:rsidRPr="007073E9" w:rsidRDefault="005A1FA4" w:rsidP="005A1FA4">
            <w:pPr>
              <w:snapToGrid w:val="0"/>
              <w:spacing w:after="0" w:line="240" w:lineRule="auto"/>
              <w:rPr>
                <w:rFonts w:cs="Arial"/>
                <w:szCs w:val="18"/>
              </w:rPr>
            </w:pPr>
            <w:r w:rsidRPr="007073E9">
              <w:rPr>
                <w:rFonts w:cs="Arial"/>
                <w:szCs w:val="18"/>
              </w:rPr>
              <w:t xml:space="preserve">LG Uplus, SK Telecom, Thales, </w:t>
            </w:r>
            <w:proofErr w:type="spellStart"/>
            <w:r w:rsidRPr="007073E9">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21C5E9" w14:textId="77777777" w:rsidR="005A1FA4" w:rsidRPr="007073E9" w:rsidRDefault="005A1FA4" w:rsidP="005A1FA4">
            <w:pPr>
              <w:snapToGrid w:val="0"/>
              <w:spacing w:after="0" w:line="240" w:lineRule="auto"/>
              <w:rPr>
                <w:rFonts w:cs="Arial"/>
                <w:szCs w:val="18"/>
              </w:rPr>
            </w:pPr>
            <w:r w:rsidRPr="007073E9">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255A2"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C0776" w14:textId="77777777" w:rsidR="005A1FA4" w:rsidRPr="007073E9" w:rsidRDefault="005A1FA4" w:rsidP="005A1FA4">
            <w:pPr>
              <w:spacing w:after="0" w:line="240" w:lineRule="auto"/>
              <w:rPr>
                <w:rFonts w:eastAsia="Arial Unicode MS" w:cs="Arial"/>
                <w:color w:val="FF00FF"/>
                <w:szCs w:val="18"/>
                <w:lang w:eastAsia="ar-SA"/>
              </w:rPr>
            </w:pPr>
            <w:r w:rsidRPr="007073E9">
              <w:rPr>
                <w:rFonts w:eastAsia="Arial Unicode MS" w:cs="Arial"/>
                <w:color w:val="FF00FF"/>
                <w:szCs w:val="18"/>
                <w:lang w:eastAsia="ar-SA"/>
              </w:rPr>
              <w:t>Revision of S1-254278.</w:t>
            </w:r>
          </w:p>
        </w:tc>
      </w:tr>
      <w:tr w:rsidR="005A1FA4" w:rsidRPr="002B5B90" w14:paraId="53F97C2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B3E676D" w14:textId="77777777" w:rsidR="005A1FA4" w:rsidRPr="006A7CAB" w:rsidRDefault="005A1FA4" w:rsidP="005A1FA4">
            <w:pPr>
              <w:snapToGrid w:val="0"/>
              <w:spacing w:after="0" w:line="240" w:lineRule="auto"/>
              <w:rPr>
                <w:rFonts w:eastAsia="Times New Roman" w:cs="Arial"/>
                <w:szCs w:val="18"/>
                <w:lang w:eastAsia="ar-SA"/>
              </w:rPr>
            </w:pPr>
            <w:proofErr w:type="spellStart"/>
            <w:r w:rsidRPr="006A7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412ABD2" w14:textId="77777777" w:rsidR="005A1FA4" w:rsidRPr="006A7CAB" w:rsidRDefault="005A1FA4" w:rsidP="005A1FA4">
            <w:pPr>
              <w:snapToGrid w:val="0"/>
              <w:spacing w:after="0" w:line="240" w:lineRule="auto"/>
            </w:pPr>
            <w:hyperlink r:id="rId522" w:history="1">
              <w:r w:rsidRPr="006A7CAB">
                <w:rPr>
                  <w:rStyle w:val="Hyperlink"/>
                  <w:rFonts w:cs="Arial"/>
                </w:rPr>
                <w:t>S1-254278r2</w:t>
              </w:r>
            </w:hyperlink>
          </w:p>
        </w:tc>
        <w:tc>
          <w:tcPr>
            <w:tcW w:w="2553" w:type="dxa"/>
            <w:tcBorders>
              <w:top w:val="single" w:sz="4" w:space="0" w:color="auto"/>
              <w:left w:val="single" w:sz="4" w:space="0" w:color="auto"/>
              <w:bottom w:val="single" w:sz="4" w:space="0" w:color="auto"/>
              <w:right w:val="single" w:sz="4" w:space="0" w:color="auto"/>
            </w:tcBorders>
          </w:tcPr>
          <w:p w14:paraId="7B566E6D" w14:textId="77777777" w:rsidR="005A1FA4" w:rsidRPr="006A7CAB" w:rsidRDefault="005A1FA4" w:rsidP="005A1FA4">
            <w:pPr>
              <w:snapToGrid w:val="0"/>
              <w:spacing w:after="0" w:line="240" w:lineRule="auto"/>
              <w:rPr>
                <w:rFonts w:cs="Arial"/>
                <w:szCs w:val="18"/>
              </w:rPr>
            </w:pPr>
            <w:r w:rsidRPr="006A7CAB">
              <w:rPr>
                <w:rFonts w:cs="Arial"/>
                <w:szCs w:val="18"/>
              </w:rPr>
              <w:t xml:space="preserve">LG Uplus, SK Telecom, Thales, </w:t>
            </w:r>
            <w:proofErr w:type="spellStart"/>
            <w:r w:rsidRPr="006A7CAB">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tcPr>
          <w:p w14:paraId="3DD75551" w14:textId="77777777" w:rsidR="005A1FA4" w:rsidRPr="006A7CAB" w:rsidRDefault="005A1FA4" w:rsidP="005A1FA4">
            <w:pPr>
              <w:snapToGrid w:val="0"/>
              <w:spacing w:after="0" w:line="240" w:lineRule="auto"/>
              <w:rPr>
                <w:rFonts w:cs="Arial"/>
                <w:szCs w:val="18"/>
              </w:rPr>
            </w:pPr>
            <w:r w:rsidRPr="006A7CAB">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tcPr>
          <w:p w14:paraId="08F0D8E0" w14:textId="77777777" w:rsidR="005A1FA4" w:rsidRPr="006A7CAB" w:rsidRDefault="005A1FA4" w:rsidP="005A1FA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BCB1B0"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S1-254278r1.</w:t>
            </w:r>
          </w:p>
        </w:tc>
      </w:tr>
      <w:tr w:rsidR="00221065" w:rsidRPr="002B5B90" w14:paraId="10552909"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4EF68C" w14:textId="3C270162"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F07AB" w:rsidRPr="002B5B90" w14:paraId="23617D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89ABCAD" w14:textId="5BFDD132"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453887" w14:textId="59E51CCF" w:rsidR="008F07AB" w:rsidRPr="00973696" w:rsidRDefault="008F07AB" w:rsidP="008F07AB">
            <w:pPr>
              <w:snapToGrid w:val="0"/>
              <w:spacing w:after="0" w:line="240" w:lineRule="auto"/>
              <w:rPr>
                <w:szCs w:val="18"/>
              </w:rPr>
            </w:pPr>
            <w:hyperlink r:id="rId523" w:history="1">
              <w:r w:rsidRPr="00973696">
                <w:rPr>
                  <w:rStyle w:val="Hyperlink"/>
                  <w:rFonts w:cs="Arial"/>
                  <w:szCs w:val="18"/>
                </w:rPr>
                <w:t>S1-254076</w:t>
              </w:r>
            </w:hyperlink>
          </w:p>
        </w:tc>
        <w:tc>
          <w:tcPr>
            <w:tcW w:w="2553" w:type="dxa"/>
            <w:tcBorders>
              <w:top w:val="single" w:sz="4" w:space="0" w:color="auto"/>
              <w:left w:val="single" w:sz="4" w:space="0" w:color="auto"/>
              <w:bottom w:val="single" w:sz="4" w:space="0" w:color="auto"/>
              <w:right w:val="single" w:sz="4" w:space="0" w:color="auto"/>
            </w:tcBorders>
          </w:tcPr>
          <w:p w14:paraId="61965A4C" w14:textId="5EF16A1C" w:rsidR="008F07AB" w:rsidRPr="00973696" w:rsidRDefault="008F07AB" w:rsidP="008F07AB">
            <w:pPr>
              <w:snapToGrid w:val="0"/>
              <w:spacing w:after="0" w:line="240" w:lineRule="auto"/>
              <w:rPr>
                <w:szCs w:val="18"/>
              </w:rPr>
            </w:pPr>
            <w:r w:rsidRPr="00973696">
              <w:rPr>
                <w:rFonts w:cs="Arial"/>
                <w:szCs w:val="18"/>
              </w:rPr>
              <w:t xml:space="preserve">Nokia, AT&amp;T, ESA, Thales, </w:t>
            </w:r>
            <w:proofErr w:type="spellStart"/>
            <w:r w:rsidRPr="00973696">
              <w:rPr>
                <w:rFonts w:cs="Arial"/>
                <w:szCs w:val="18"/>
              </w:rPr>
              <w:t>Novamint</w:t>
            </w:r>
            <w:proofErr w:type="spellEnd"/>
            <w:r w:rsidRPr="00973696">
              <w:rPr>
                <w:rFonts w:cs="Arial"/>
                <w:szCs w:val="18"/>
              </w:rPr>
              <w:t>, Airbus</w:t>
            </w:r>
          </w:p>
        </w:tc>
        <w:tc>
          <w:tcPr>
            <w:tcW w:w="4259" w:type="dxa"/>
            <w:tcBorders>
              <w:top w:val="single" w:sz="4" w:space="0" w:color="auto"/>
              <w:left w:val="single" w:sz="4" w:space="0" w:color="auto"/>
              <w:bottom w:val="single" w:sz="4" w:space="0" w:color="auto"/>
              <w:right w:val="single" w:sz="4" w:space="0" w:color="auto"/>
            </w:tcBorders>
          </w:tcPr>
          <w:p w14:paraId="60130BD8" w14:textId="6E80A96F" w:rsidR="008F07AB" w:rsidRPr="00973696" w:rsidRDefault="008F07AB" w:rsidP="008F07AB">
            <w:pPr>
              <w:snapToGrid w:val="0"/>
              <w:spacing w:after="0" w:line="240" w:lineRule="auto"/>
              <w:rPr>
                <w:szCs w:val="18"/>
              </w:rPr>
            </w:pPr>
            <w:r w:rsidRPr="00973696">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tcPr>
          <w:p w14:paraId="55BA4F6F"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8639BA" w14:textId="28DD7028"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8.7</w:t>
            </w:r>
          </w:p>
        </w:tc>
      </w:tr>
      <w:tr w:rsidR="008F07AB" w:rsidRPr="002B5B90" w14:paraId="38C1A44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2FF959" w14:textId="0F9B8303"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7DA578" w14:textId="7DDC2064" w:rsidR="008F07AB" w:rsidRPr="00973696" w:rsidRDefault="008F07AB" w:rsidP="008F07AB">
            <w:pPr>
              <w:snapToGrid w:val="0"/>
              <w:spacing w:after="0" w:line="240" w:lineRule="auto"/>
              <w:rPr>
                <w:szCs w:val="18"/>
              </w:rPr>
            </w:pPr>
            <w:hyperlink r:id="rId524" w:history="1">
              <w:r w:rsidRPr="00973696">
                <w:rPr>
                  <w:rStyle w:val="Hyperlink"/>
                  <w:rFonts w:cs="Arial"/>
                  <w:szCs w:val="18"/>
                </w:rPr>
                <w:t>S1-254124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141DA23" w14:textId="2D84A837" w:rsidR="008F07AB" w:rsidRPr="00973696" w:rsidRDefault="008F07AB" w:rsidP="008F07AB">
            <w:pPr>
              <w:snapToGrid w:val="0"/>
              <w:spacing w:after="0" w:line="240" w:lineRule="auto"/>
              <w:rPr>
                <w:szCs w:val="18"/>
              </w:rPr>
            </w:pPr>
            <w:r w:rsidRPr="00973696">
              <w:rPr>
                <w:rFonts w:cs="Arial"/>
                <w:szCs w:val="18"/>
              </w:rPr>
              <w:t xml:space="preserve">ZTE </w:t>
            </w:r>
            <w:proofErr w:type="spellStart"/>
            <w:proofErr w:type="gramStart"/>
            <w:r w:rsidRPr="00973696">
              <w:rPr>
                <w:rFonts w:cs="Arial"/>
                <w:szCs w:val="18"/>
              </w:rPr>
              <w:t>Corporation,CSCN</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65A5FFD" w14:textId="553603DF" w:rsidR="008F07AB" w:rsidRPr="00973696" w:rsidRDefault="008F07AB" w:rsidP="008F07AB">
            <w:pPr>
              <w:snapToGrid w:val="0"/>
              <w:spacing w:after="0" w:line="240" w:lineRule="auto"/>
              <w:rPr>
                <w:szCs w:val="18"/>
              </w:rPr>
            </w:pPr>
            <w:proofErr w:type="spellStart"/>
            <w:r w:rsidRPr="00973696">
              <w:rPr>
                <w:rFonts w:cs="Arial"/>
                <w:szCs w:val="18"/>
              </w:rPr>
              <w:t>pCR</w:t>
            </w:r>
            <w:proofErr w:type="spellEnd"/>
            <w:r w:rsidRPr="00973696">
              <w:rPr>
                <w:rFonts w:cs="Arial"/>
                <w:szCs w:val="18"/>
              </w:rPr>
              <w:t xml:space="preserve"> on update clause 8.12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211658" w14:textId="5EAD613B" w:rsidR="008F07AB" w:rsidRPr="008A3EE7" w:rsidRDefault="008A3EE7" w:rsidP="008F07AB">
            <w:pPr>
              <w:snapToGrid w:val="0"/>
              <w:spacing w:after="0" w:line="240" w:lineRule="auto"/>
              <w:rPr>
                <w:rFonts w:eastAsia="Times New Roman" w:cs="Arial"/>
                <w:szCs w:val="18"/>
                <w:lang w:eastAsia="ar-SA"/>
              </w:rPr>
            </w:pPr>
            <w:r w:rsidRPr="008A3EE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46318F8" w14:textId="52248646" w:rsidR="008F07AB" w:rsidRPr="008A3EE7" w:rsidRDefault="008F07AB" w:rsidP="008F07AB">
            <w:pPr>
              <w:spacing w:after="0" w:line="240" w:lineRule="auto"/>
              <w:rPr>
                <w:rFonts w:eastAsia="Arial Unicode MS" w:cs="Arial"/>
                <w:color w:val="000000"/>
                <w:szCs w:val="18"/>
                <w:lang w:eastAsia="ar-SA"/>
              </w:rPr>
            </w:pPr>
            <w:r w:rsidRPr="008A3EE7">
              <w:rPr>
                <w:rFonts w:eastAsia="Arial Unicode MS" w:cs="Arial"/>
                <w:color w:val="000000"/>
                <w:szCs w:val="18"/>
                <w:lang w:eastAsia="ar-SA"/>
              </w:rPr>
              <w:t>Clause 8.8</w:t>
            </w:r>
          </w:p>
        </w:tc>
      </w:tr>
      <w:tr w:rsidR="008A3EE7" w:rsidRPr="002B5B90" w14:paraId="21CAAE6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7D8E3" w14:textId="77777777" w:rsidR="008A3EE7" w:rsidRPr="0035555A" w:rsidRDefault="008A3EE7" w:rsidP="008A3EE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85FAB" w14:textId="5A79998F" w:rsidR="008A3EE7" w:rsidRPr="00973696" w:rsidRDefault="008A3EE7" w:rsidP="008A3EE7">
            <w:pPr>
              <w:snapToGrid w:val="0"/>
              <w:spacing w:after="0" w:line="240" w:lineRule="auto"/>
              <w:rPr>
                <w:szCs w:val="18"/>
              </w:rPr>
            </w:pPr>
            <w:hyperlink r:id="rId525" w:history="1">
              <w:r w:rsidRPr="00973696">
                <w:rPr>
                  <w:rStyle w:val="Hyperlink"/>
                  <w:rFonts w:cs="Arial"/>
                  <w:szCs w:val="18"/>
                </w:rPr>
                <w:t>S1-254234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AB0FD7" w14:textId="77777777" w:rsidR="008A3EE7" w:rsidRPr="00973696" w:rsidRDefault="008A3EE7" w:rsidP="008A3EE7">
            <w:pPr>
              <w:snapToGrid w:val="0"/>
              <w:spacing w:after="0" w:line="240" w:lineRule="auto"/>
              <w:rPr>
                <w:szCs w:val="18"/>
              </w:rPr>
            </w:pPr>
            <w:r w:rsidRPr="009736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8B9A72" w14:textId="77777777" w:rsidR="008A3EE7" w:rsidRPr="00973696" w:rsidRDefault="008A3EE7" w:rsidP="008A3EE7">
            <w:pPr>
              <w:snapToGrid w:val="0"/>
              <w:spacing w:after="0" w:line="240" w:lineRule="auto"/>
              <w:rPr>
                <w:szCs w:val="18"/>
              </w:rPr>
            </w:pPr>
            <w:r w:rsidRPr="0097369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B10478" w14:textId="77777777" w:rsidR="008A3EE7" w:rsidRPr="00FD0836" w:rsidRDefault="008A3EE7" w:rsidP="008A3EE7">
            <w:pPr>
              <w:snapToGrid w:val="0"/>
              <w:spacing w:after="0" w:line="240" w:lineRule="auto"/>
              <w:rPr>
                <w:rFonts w:eastAsia="Times New Roman" w:cs="Arial"/>
                <w:szCs w:val="18"/>
                <w:lang w:eastAsia="ar-SA"/>
              </w:rPr>
            </w:pPr>
            <w:r w:rsidRPr="00FD0836">
              <w:rPr>
                <w:rFonts w:eastAsia="Times New Roman" w:cs="Arial"/>
                <w:szCs w:val="18"/>
                <w:lang w:eastAsia="ar-SA"/>
              </w:rPr>
              <w:t>Revised to S1-254234r1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054F93" w14:textId="77777777" w:rsidR="008A3EE7" w:rsidRPr="00AE3C01" w:rsidRDefault="008A3EE7" w:rsidP="008A3EE7">
            <w:pPr>
              <w:spacing w:after="0" w:line="240" w:lineRule="auto"/>
              <w:rPr>
                <w:rFonts w:eastAsia="Arial Unicode MS" w:cs="Arial"/>
                <w:szCs w:val="18"/>
                <w:lang w:eastAsia="ar-SA"/>
              </w:rPr>
            </w:pPr>
            <w:r>
              <w:rPr>
                <w:rFonts w:eastAsia="Arial Unicode MS" w:cs="Arial"/>
                <w:szCs w:val="18"/>
                <w:lang w:eastAsia="ar-SA"/>
              </w:rPr>
              <w:t>Clause 8.12</w:t>
            </w:r>
          </w:p>
        </w:tc>
      </w:tr>
      <w:tr w:rsidR="008A3EE7" w:rsidRPr="002B5B90" w14:paraId="6E861CA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1130F" w14:textId="77777777" w:rsidR="008A3EE7" w:rsidRPr="00FD0836" w:rsidRDefault="008A3EE7" w:rsidP="008A3EE7">
            <w:pPr>
              <w:snapToGrid w:val="0"/>
              <w:spacing w:after="0" w:line="240" w:lineRule="auto"/>
              <w:rPr>
                <w:rFonts w:eastAsia="Times New Roman" w:cs="Arial"/>
                <w:szCs w:val="18"/>
                <w:lang w:eastAsia="ar-SA"/>
              </w:rPr>
            </w:pPr>
            <w:proofErr w:type="spellStart"/>
            <w:r w:rsidRPr="00FD08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51366" w14:textId="77777777" w:rsidR="008A3EE7" w:rsidRPr="00FD0836" w:rsidRDefault="008A3EE7" w:rsidP="008A3EE7">
            <w:pPr>
              <w:snapToGrid w:val="0"/>
              <w:spacing w:after="0" w:line="240" w:lineRule="auto"/>
            </w:pPr>
            <w:hyperlink r:id="rId526" w:history="1">
              <w:r w:rsidRPr="00FD0836">
                <w:rPr>
                  <w:rStyle w:val="Hyperlink"/>
                  <w:rFonts w:cs="Arial"/>
                </w:rPr>
                <w:t>S1-254234r1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15E7BA" w14:textId="77777777" w:rsidR="008A3EE7" w:rsidRPr="00FD0836" w:rsidRDefault="008A3EE7" w:rsidP="008A3EE7">
            <w:pPr>
              <w:snapToGrid w:val="0"/>
              <w:spacing w:after="0" w:line="240" w:lineRule="auto"/>
              <w:rPr>
                <w:rFonts w:cs="Arial"/>
                <w:szCs w:val="18"/>
              </w:rPr>
            </w:pPr>
            <w:r w:rsidRPr="00FD083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67A2D6" w14:textId="77777777" w:rsidR="008A3EE7" w:rsidRPr="00FD0836" w:rsidRDefault="008A3EE7" w:rsidP="008A3EE7">
            <w:pPr>
              <w:snapToGrid w:val="0"/>
              <w:spacing w:after="0" w:line="240" w:lineRule="auto"/>
              <w:rPr>
                <w:rFonts w:cs="Arial"/>
                <w:szCs w:val="18"/>
              </w:rPr>
            </w:pPr>
            <w:r w:rsidRPr="00FD083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EC487"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26789C" w14:textId="77777777" w:rsidR="008A3EE7" w:rsidRDefault="008A3EE7" w:rsidP="008A3EE7">
            <w:pPr>
              <w:spacing w:after="0" w:line="240" w:lineRule="auto"/>
              <w:rPr>
                <w:rFonts w:eastAsia="Arial Unicode MS" w:cs="Arial"/>
                <w:color w:val="FF00FF"/>
                <w:szCs w:val="18"/>
                <w:lang w:eastAsia="ar-SA"/>
              </w:rPr>
            </w:pPr>
            <w:r w:rsidRPr="00FD0836">
              <w:rPr>
                <w:rFonts w:eastAsia="Arial Unicode MS" w:cs="Arial"/>
                <w:color w:val="FF00FF"/>
                <w:szCs w:val="18"/>
                <w:lang w:eastAsia="ar-SA"/>
              </w:rPr>
              <w:t>Revision of S1-254234.</w:t>
            </w:r>
          </w:p>
          <w:p w14:paraId="11EDE565" w14:textId="77777777" w:rsidR="008A3EE7" w:rsidRPr="00FD0836" w:rsidRDefault="008A3EE7" w:rsidP="008A3EE7">
            <w:pPr>
              <w:spacing w:after="0" w:line="240" w:lineRule="auto"/>
              <w:rPr>
                <w:rFonts w:eastAsia="Arial Unicode MS" w:cs="Arial"/>
                <w:color w:val="FF00FF"/>
                <w:szCs w:val="18"/>
                <w:lang w:eastAsia="zh-CN"/>
              </w:rPr>
            </w:pPr>
          </w:p>
        </w:tc>
      </w:tr>
      <w:tr w:rsidR="008A3EE7" w:rsidRPr="002B5B90" w14:paraId="2E9E28C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06C92E" w14:textId="77777777" w:rsidR="008A3EE7" w:rsidRPr="00D96779" w:rsidRDefault="008A3EE7" w:rsidP="008A3EE7">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0A354" w14:textId="77777777" w:rsidR="008A3EE7" w:rsidRPr="00D96779" w:rsidRDefault="008A3EE7" w:rsidP="008A3EE7">
            <w:pPr>
              <w:snapToGrid w:val="0"/>
              <w:spacing w:after="0" w:line="240" w:lineRule="auto"/>
            </w:pPr>
            <w:hyperlink r:id="rId527" w:history="1">
              <w:r w:rsidRPr="00D96779">
                <w:rPr>
                  <w:rStyle w:val="Hyperlink"/>
                  <w:rFonts w:cs="Arial"/>
                </w:rPr>
                <w:t>S1-254234r2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66C181"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1A5299"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DF7E2B"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F7EF24"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S1-254234r1.</w:t>
            </w:r>
          </w:p>
        </w:tc>
      </w:tr>
      <w:tr w:rsidR="008A3EE7" w:rsidRPr="002B5B90" w14:paraId="6C2EEA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48EEE9A" w14:textId="77777777" w:rsidR="008A3EE7" w:rsidRPr="00D96779" w:rsidRDefault="008A3EE7" w:rsidP="008A3EE7">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44609" w14:textId="77777777" w:rsidR="008A3EE7" w:rsidRPr="00D96779" w:rsidRDefault="008A3EE7" w:rsidP="008A3EE7">
            <w:pPr>
              <w:snapToGrid w:val="0"/>
              <w:spacing w:after="0" w:line="240" w:lineRule="auto"/>
              <w:rPr>
                <w:rFonts w:cs="Arial"/>
              </w:rPr>
            </w:pPr>
            <w:hyperlink r:id="rId528" w:history="1">
              <w:r w:rsidRPr="00D96779">
                <w:rPr>
                  <w:rStyle w:val="Hyperlink"/>
                  <w:rFonts w:cs="Arial"/>
                </w:rPr>
                <w:t>S1-254234r3</w:t>
              </w:r>
            </w:hyperlink>
          </w:p>
        </w:tc>
        <w:tc>
          <w:tcPr>
            <w:tcW w:w="2553" w:type="dxa"/>
            <w:tcBorders>
              <w:top w:val="single" w:sz="4" w:space="0" w:color="auto"/>
              <w:left w:val="single" w:sz="4" w:space="0" w:color="auto"/>
              <w:bottom w:val="single" w:sz="4" w:space="0" w:color="auto"/>
              <w:right w:val="single" w:sz="4" w:space="0" w:color="auto"/>
            </w:tcBorders>
          </w:tcPr>
          <w:p w14:paraId="73DFBB08"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6917142B"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tcPr>
          <w:p w14:paraId="356DB5F9" w14:textId="77777777" w:rsidR="008A3EE7" w:rsidRPr="00D96779" w:rsidRDefault="008A3EE7" w:rsidP="008A3EE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CEAF111"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S1-254234r2.</w:t>
            </w:r>
          </w:p>
        </w:tc>
      </w:tr>
      <w:tr w:rsidR="00221065" w:rsidRPr="00745D37" w14:paraId="15A5563F" w14:textId="77777777" w:rsidTr="00647694">
        <w:trPr>
          <w:trHeight w:val="141"/>
        </w:trPr>
        <w:tc>
          <w:tcPr>
            <w:tcW w:w="14430" w:type="dxa"/>
            <w:gridSpan w:val="6"/>
            <w:tcBorders>
              <w:bottom w:val="single" w:sz="4" w:space="0" w:color="auto"/>
            </w:tcBorders>
            <w:shd w:val="clear" w:color="auto" w:fill="F2F2F2" w:themeFill="background1" w:themeFillShade="F2"/>
          </w:tcPr>
          <w:p w14:paraId="7A43C9E5" w14:textId="15FF1AA1" w:rsidR="00221065" w:rsidRDefault="00221065" w:rsidP="00221065">
            <w:pPr>
              <w:pStyle w:val="berschrift3"/>
            </w:pPr>
            <w:r>
              <w:t>Immersive Reality</w:t>
            </w:r>
          </w:p>
        </w:tc>
      </w:tr>
      <w:tr w:rsidR="00221065" w:rsidRPr="002B5B90" w14:paraId="1D0D374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BE3F9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E9B8F40" w14:textId="7D54E5DA" w:rsidR="00221065" w:rsidRPr="002650CB" w:rsidRDefault="00221065" w:rsidP="00221065">
            <w:pPr>
              <w:snapToGrid w:val="0"/>
              <w:spacing w:after="0" w:line="240" w:lineRule="auto"/>
              <w:rPr>
                <w:szCs w:val="18"/>
              </w:rPr>
            </w:pPr>
            <w:hyperlink r:id="rId529"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0D377F2" w14:textId="72737828" w:rsidR="00221065" w:rsidRPr="002650CB" w:rsidRDefault="00221065" w:rsidP="00221065">
            <w:pPr>
              <w:snapToGrid w:val="0"/>
              <w:spacing w:after="0" w:line="240" w:lineRule="auto"/>
              <w:rPr>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proofErr w:type="gramStart"/>
            <w:r w:rsidRPr="002650CB">
              <w:rPr>
                <w:rFonts w:cs="Arial"/>
                <w:szCs w:val="18"/>
              </w:rPr>
              <w:t>Co.,Ltd</w:t>
            </w:r>
            <w:proofErr w:type="spellEnd"/>
            <w:proofErr w:type="gram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BAD55C2" w14:textId="52D58DF7" w:rsidR="00221065" w:rsidRPr="002650CB" w:rsidRDefault="00221065" w:rsidP="00221065">
            <w:pPr>
              <w:snapToGrid w:val="0"/>
              <w:spacing w:after="0" w:line="240" w:lineRule="auto"/>
              <w:rPr>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BFBAF6" w14:textId="4411A201" w:rsidR="00221065" w:rsidRPr="0074513A" w:rsidRDefault="00221065" w:rsidP="00221065">
            <w:pPr>
              <w:snapToGrid w:val="0"/>
              <w:spacing w:after="0" w:line="240" w:lineRule="auto"/>
              <w:rPr>
                <w:rFonts w:eastAsia="Times New Roman" w:cs="Arial"/>
                <w:szCs w:val="18"/>
                <w:lang w:eastAsia="ar-SA"/>
              </w:rPr>
            </w:pPr>
            <w:r w:rsidRPr="0074513A">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D742DC8" w14:textId="77777777" w:rsidR="00221065" w:rsidRPr="0074513A" w:rsidRDefault="00221065" w:rsidP="00221065">
            <w:pPr>
              <w:spacing w:after="0" w:line="240" w:lineRule="auto"/>
              <w:rPr>
                <w:rFonts w:eastAsia="Arial Unicode MS" w:cs="Arial"/>
                <w:color w:val="000000"/>
                <w:szCs w:val="18"/>
                <w:lang w:eastAsia="ar-SA"/>
              </w:rPr>
            </w:pPr>
          </w:p>
        </w:tc>
      </w:tr>
      <w:tr w:rsidR="00221065" w:rsidRPr="00745D37" w14:paraId="15C168D6" w14:textId="77777777" w:rsidTr="00647694">
        <w:trPr>
          <w:trHeight w:val="141"/>
        </w:trPr>
        <w:tc>
          <w:tcPr>
            <w:tcW w:w="14430" w:type="dxa"/>
            <w:gridSpan w:val="6"/>
            <w:tcBorders>
              <w:bottom w:val="single" w:sz="4" w:space="0" w:color="auto"/>
            </w:tcBorders>
            <w:shd w:val="clear" w:color="auto" w:fill="F2F2F2" w:themeFill="background1" w:themeFillShade="F2"/>
          </w:tcPr>
          <w:p w14:paraId="48BD004D" w14:textId="679DD515" w:rsidR="00221065" w:rsidRDefault="00221065" w:rsidP="00221065">
            <w:pPr>
              <w:pStyle w:val="berschrift3"/>
              <w:numPr>
                <w:ilvl w:val="3"/>
                <w:numId w:val="12"/>
              </w:numPr>
            </w:pPr>
            <w:r>
              <w:t>Editor’s notes solving</w:t>
            </w:r>
          </w:p>
        </w:tc>
      </w:tr>
      <w:tr w:rsidR="00FE6A24" w:rsidRPr="002B5B90" w14:paraId="6191B87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FC11C"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01FB9" w14:textId="3D0CB009" w:rsidR="00FE6A24" w:rsidRPr="00490A59" w:rsidRDefault="00FE6A24" w:rsidP="00FE6A24">
            <w:pPr>
              <w:snapToGrid w:val="0"/>
              <w:spacing w:after="0" w:line="240" w:lineRule="auto"/>
              <w:rPr>
                <w:szCs w:val="18"/>
              </w:rPr>
            </w:pPr>
            <w:hyperlink r:id="rId530"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3DB9CD" w14:textId="77777777" w:rsidR="00FE6A24" w:rsidRPr="00490A59" w:rsidRDefault="00FE6A24" w:rsidP="00FE6A24">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0DACCA" w14:textId="77777777" w:rsidR="00FE6A24" w:rsidRPr="00490A59" w:rsidRDefault="00FE6A24" w:rsidP="00FE6A24">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AA8783"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DAD64" w14:textId="77777777" w:rsidR="00FE6A24" w:rsidRPr="00AE3C01" w:rsidRDefault="00FE6A24" w:rsidP="00FE6A24">
            <w:pPr>
              <w:spacing w:after="0" w:line="240" w:lineRule="auto"/>
              <w:rPr>
                <w:rFonts w:eastAsia="Arial Unicode MS" w:cs="Arial"/>
                <w:szCs w:val="18"/>
                <w:lang w:eastAsia="ar-SA"/>
              </w:rPr>
            </w:pPr>
            <w:r>
              <w:rPr>
                <w:rFonts w:eastAsia="Arial Unicode MS" w:cs="Arial"/>
                <w:szCs w:val="18"/>
                <w:lang w:eastAsia="ar-SA"/>
              </w:rPr>
              <w:t>Moved from 8.1.3.1</w:t>
            </w:r>
          </w:p>
        </w:tc>
      </w:tr>
      <w:tr w:rsidR="00FE6A24" w:rsidRPr="002B5B90" w14:paraId="2409936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5E4642"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A1F13" w14:textId="77777777" w:rsidR="00FE6A24" w:rsidRPr="00C82449" w:rsidRDefault="00FE6A24" w:rsidP="00FE6A24">
            <w:pPr>
              <w:snapToGrid w:val="0"/>
              <w:spacing w:after="0" w:line="240" w:lineRule="auto"/>
            </w:pPr>
            <w:hyperlink r:id="rId531" w:history="1">
              <w:r w:rsidRPr="00C82449">
                <w:rPr>
                  <w:rStyle w:val="Hyperlink"/>
                  <w:rFonts w:cs="Arial"/>
                </w:rPr>
                <w:t>S1-254079r1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71896" w14:textId="77777777" w:rsidR="00FE6A24" w:rsidRPr="00C82449" w:rsidRDefault="00FE6A24" w:rsidP="00FE6A24">
            <w:pPr>
              <w:snapToGrid w:val="0"/>
              <w:spacing w:after="0" w:line="240" w:lineRule="auto"/>
              <w:rPr>
                <w:rFonts w:cs="Arial"/>
                <w:szCs w:val="18"/>
              </w:rPr>
            </w:pPr>
            <w:r w:rsidRPr="00C8244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86EF90" w14:textId="77777777" w:rsidR="00FE6A24" w:rsidRPr="00C82449" w:rsidRDefault="00FE6A24" w:rsidP="00FE6A24">
            <w:pPr>
              <w:snapToGrid w:val="0"/>
              <w:spacing w:after="0" w:line="240" w:lineRule="auto"/>
              <w:rPr>
                <w:rFonts w:cs="Arial"/>
                <w:szCs w:val="18"/>
              </w:rPr>
            </w:pPr>
            <w:r w:rsidRPr="00C8244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A11C3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S1-254079r2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C42698"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S1-254079.</w:t>
            </w:r>
          </w:p>
        </w:tc>
      </w:tr>
      <w:tr w:rsidR="00FE6A24" w:rsidRPr="002B5B90" w14:paraId="5B2E865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688566"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D26FA0" w14:textId="77777777" w:rsidR="00FE6A24" w:rsidRPr="00A41941" w:rsidRDefault="00FE6A24" w:rsidP="00FE6A24">
            <w:pPr>
              <w:snapToGrid w:val="0"/>
              <w:spacing w:after="0" w:line="240" w:lineRule="auto"/>
            </w:pPr>
            <w:hyperlink r:id="rId532" w:history="1">
              <w:r w:rsidRPr="00A41941">
                <w:rPr>
                  <w:rStyle w:val="Hyperlink"/>
                  <w:rFonts w:cs="Arial"/>
                </w:rPr>
                <w:t>S1-254079r2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611113C" w14:textId="77777777" w:rsidR="00FE6A24" w:rsidRPr="00A41941" w:rsidRDefault="00FE6A24" w:rsidP="00FE6A24">
            <w:pPr>
              <w:snapToGrid w:val="0"/>
              <w:spacing w:after="0" w:line="240" w:lineRule="auto"/>
              <w:rPr>
                <w:rFonts w:cs="Arial"/>
                <w:szCs w:val="18"/>
              </w:rPr>
            </w:pPr>
            <w:r w:rsidRPr="00A41941">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CF08E8" w14:textId="77777777" w:rsidR="00FE6A24" w:rsidRPr="00A41941" w:rsidRDefault="00FE6A24" w:rsidP="00FE6A24">
            <w:pPr>
              <w:snapToGrid w:val="0"/>
              <w:spacing w:after="0" w:line="240" w:lineRule="auto"/>
              <w:rPr>
                <w:rFonts w:cs="Arial"/>
                <w:szCs w:val="18"/>
              </w:rPr>
            </w:pPr>
            <w:r w:rsidRPr="00A41941">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C958B85" w14:textId="77777777" w:rsidR="00FE6A24" w:rsidRPr="00C95188" w:rsidRDefault="00FE6A24" w:rsidP="00FE6A2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0161BA0" w14:textId="77777777" w:rsidR="00FE6A24" w:rsidRPr="00C95188" w:rsidRDefault="00FE6A24" w:rsidP="00FE6A2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S1-254079r1.</w:t>
            </w:r>
          </w:p>
        </w:tc>
      </w:tr>
      <w:tr w:rsidR="00FE6A24" w:rsidRPr="002B5B90" w14:paraId="09CEDB9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4A0CF"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9D993" w14:textId="3C651A61" w:rsidR="00FE6A24" w:rsidRPr="002650CB" w:rsidRDefault="00FE6A24" w:rsidP="00FE6A24">
            <w:pPr>
              <w:snapToGrid w:val="0"/>
              <w:spacing w:after="0" w:line="240" w:lineRule="auto"/>
              <w:rPr>
                <w:szCs w:val="18"/>
              </w:rPr>
            </w:pPr>
            <w:hyperlink r:id="rId533" w:history="1">
              <w:r w:rsidRPr="002650CB">
                <w:rPr>
                  <w:rStyle w:val="Hyperlink"/>
                  <w:rFonts w:cs="Arial"/>
                  <w:szCs w:val="18"/>
                </w:rPr>
                <w:t>S1-254072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CB4F9" w14:textId="77777777" w:rsidR="00FE6A24" w:rsidRPr="002650CB" w:rsidRDefault="00FE6A24" w:rsidP="00FE6A24">
            <w:pPr>
              <w:snapToGrid w:val="0"/>
              <w:spacing w:after="0" w:line="240" w:lineRule="auto"/>
              <w:rPr>
                <w:szCs w:val="18"/>
              </w:rPr>
            </w:pPr>
            <w:r w:rsidRPr="002650C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575C64" w14:textId="77777777" w:rsidR="00FE6A24" w:rsidRPr="002650CB" w:rsidRDefault="00FE6A24" w:rsidP="00FE6A24">
            <w:pPr>
              <w:snapToGrid w:val="0"/>
              <w:spacing w:after="0" w:line="240" w:lineRule="auto"/>
              <w:rPr>
                <w:szCs w:val="18"/>
              </w:rPr>
            </w:pPr>
            <w:proofErr w:type="spellStart"/>
            <w:r w:rsidRPr="002650CB">
              <w:rPr>
                <w:rFonts w:cs="Arial"/>
                <w:szCs w:val="18"/>
              </w:rPr>
              <w:t>pCR</w:t>
            </w:r>
            <w:proofErr w:type="spellEnd"/>
            <w:r w:rsidRPr="002650CB">
              <w:rPr>
                <w:rFonts w:cs="Arial"/>
                <w:szCs w:val="18"/>
              </w:rPr>
              <w:t xml:space="preserve"> on solving EN in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806169" w14:textId="77777777" w:rsidR="00FE6A24" w:rsidRPr="00C82449" w:rsidRDefault="00FE6A24" w:rsidP="00FE6A24">
            <w:pPr>
              <w:snapToGrid w:val="0"/>
              <w:spacing w:after="0" w:line="240" w:lineRule="auto"/>
              <w:rPr>
                <w:rFonts w:cs="Arial"/>
                <w:szCs w:val="18"/>
                <w:lang w:eastAsia="zh-CN"/>
              </w:rPr>
            </w:pPr>
            <w:r>
              <w:rPr>
                <w:rFonts w:cs="Arial" w:hint="eastAsia"/>
                <w:szCs w:val="18"/>
                <w:lang w:eastAsia="zh-CN"/>
              </w:rPr>
              <w:t xml:space="preserve">Merged into </w:t>
            </w:r>
            <w:r w:rsidRPr="00C82449">
              <w:rPr>
                <w:rFonts w:cs="Arial"/>
                <w:szCs w:val="18"/>
                <w:lang w:eastAsia="zh-CN"/>
              </w:rPr>
              <w:t>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25E75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No need to use “void” in references.  Clause 3.1 changes merge into terms</w:t>
            </w:r>
          </w:p>
          <w:p w14:paraId="4229BC1E"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Clause 9.5 – solves one but an EN still remains</w:t>
            </w:r>
          </w:p>
          <w:p w14:paraId="5622A2D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Merge w/4171</w:t>
            </w:r>
          </w:p>
        </w:tc>
      </w:tr>
      <w:tr w:rsidR="00FE6A24" w:rsidRPr="002B5B90" w14:paraId="76D3BF2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A1700"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14638" w14:textId="768A1CAF" w:rsidR="00FE6A24" w:rsidRPr="002650CB" w:rsidRDefault="00FE6A24" w:rsidP="00FE6A24">
            <w:pPr>
              <w:snapToGrid w:val="0"/>
              <w:spacing w:after="0" w:line="240" w:lineRule="auto"/>
              <w:rPr>
                <w:szCs w:val="18"/>
              </w:rPr>
            </w:pPr>
            <w:hyperlink r:id="rId534" w:history="1">
              <w:r w:rsidRPr="002650CB">
                <w:rPr>
                  <w:rStyle w:val="Hyperlink"/>
                  <w:rFonts w:cs="Arial"/>
                  <w:szCs w:val="18"/>
                </w:rPr>
                <w:t>S1-254171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4FCFC5" w14:textId="77777777" w:rsidR="00FE6A24" w:rsidRPr="002650CB" w:rsidRDefault="00FE6A24" w:rsidP="00FE6A24">
            <w:pPr>
              <w:snapToGrid w:val="0"/>
              <w:spacing w:after="0" w:line="240" w:lineRule="auto"/>
              <w:rPr>
                <w:szCs w:val="18"/>
              </w:rPr>
            </w:pPr>
            <w:r w:rsidRPr="002650CB">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E2BB50" w14:textId="77777777" w:rsidR="00FE6A24" w:rsidRPr="002650CB" w:rsidRDefault="00FE6A24" w:rsidP="00FE6A24">
            <w:pPr>
              <w:snapToGrid w:val="0"/>
              <w:spacing w:after="0" w:line="240" w:lineRule="auto"/>
              <w:rPr>
                <w:szCs w:val="18"/>
              </w:rPr>
            </w:pPr>
            <w:r w:rsidRPr="002650CB">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38EAEA"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900C7" w14:textId="77777777" w:rsidR="00FE6A24" w:rsidRPr="005A741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9.5</w:t>
            </w:r>
          </w:p>
          <w:p w14:paraId="0ABFB01B"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Merge w/4072</w:t>
            </w:r>
          </w:p>
        </w:tc>
      </w:tr>
      <w:tr w:rsidR="00FE6A24" w:rsidRPr="002B5B90" w14:paraId="02456F6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59B9C6"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8C328" w14:textId="77777777" w:rsidR="00FE6A24" w:rsidRPr="00C82449" w:rsidRDefault="00FE6A24" w:rsidP="00FE6A24">
            <w:pPr>
              <w:snapToGrid w:val="0"/>
              <w:spacing w:after="0" w:line="240" w:lineRule="auto"/>
            </w:pPr>
            <w:hyperlink r:id="rId535" w:history="1">
              <w:r w:rsidRPr="00C82449">
                <w:rPr>
                  <w:rStyle w:val="Hyperlink"/>
                  <w:rFonts w:cs="Arial"/>
                </w:rPr>
                <w:t>S1-254171r1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A3DAC1" w14:textId="77777777" w:rsidR="00FE6A24" w:rsidRPr="00C82449" w:rsidRDefault="00FE6A24" w:rsidP="00FE6A24">
            <w:pPr>
              <w:snapToGrid w:val="0"/>
              <w:spacing w:after="0" w:line="240" w:lineRule="auto"/>
              <w:rPr>
                <w:rFonts w:cs="Arial"/>
                <w:szCs w:val="18"/>
              </w:rPr>
            </w:pPr>
            <w:r w:rsidRPr="00C82449">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BF675" w14:textId="77777777" w:rsidR="00FE6A24" w:rsidRPr="00C82449" w:rsidRDefault="00FE6A24" w:rsidP="00FE6A24">
            <w:pPr>
              <w:snapToGrid w:val="0"/>
              <w:spacing w:after="0" w:line="240" w:lineRule="auto"/>
              <w:rPr>
                <w:rFonts w:cs="Arial"/>
                <w:szCs w:val="18"/>
              </w:rPr>
            </w:pPr>
            <w:r w:rsidRPr="00C82449">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A9FE5"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D519A3"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S1-254171.</w:t>
            </w:r>
          </w:p>
        </w:tc>
      </w:tr>
      <w:tr w:rsidR="00FE6A24" w:rsidRPr="002B5B90" w14:paraId="62BBB73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CEF564"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A8E1A8" w14:textId="64E99C7B" w:rsidR="00FE6A24" w:rsidRPr="00A41941" w:rsidRDefault="00FE6A24" w:rsidP="00FE6A24">
            <w:pPr>
              <w:snapToGrid w:val="0"/>
              <w:spacing w:after="0" w:line="240" w:lineRule="auto"/>
            </w:pPr>
            <w:hyperlink r:id="rId536" w:history="1">
              <w:r w:rsidRPr="00A41941">
                <w:rPr>
                  <w:rStyle w:val="Hyperlink"/>
                  <w:rFonts w:cs="Arial"/>
                </w:rPr>
                <w:t>S1-254420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BE5E330" w14:textId="77777777" w:rsidR="00FE6A24" w:rsidRPr="00A41941" w:rsidRDefault="00FE6A24" w:rsidP="00FE6A24">
            <w:pPr>
              <w:snapToGrid w:val="0"/>
              <w:spacing w:after="0" w:line="240" w:lineRule="auto"/>
              <w:rPr>
                <w:rFonts w:cs="Arial"/>
                <w:szCs w:val="18"/>
              </w:rPr>
            </w:pPr>
            <w:r w:rsidRPr="00A4194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D499D9F" w14:textId="77777777" w:rsidR="00FE6A24" w:rsidRPr="00A41941" w:rsidRDefault="00FE6A24" w:rsidP="00FE6A24">
            <w:pPr>
              <w:snapToGrid w:val="0"/>
              <w:spacing w:after="0" w:line="240" w:lineRule="auto"/>
              <w:rPr>
                <w:rFonts w:cs="Arial"/>
                <w:szCs w:val="18"/>
              </w:rPr>
            </w:pPr>
            <w:r w:rsidRPr="00A41941">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30E043"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183BCA" w14:textId="77777777" w:rsidR="00FE6A24" w:rsidRPr="00A41941" w:rsidRDefault="00FE6A24" w:rsidP="00FE6A24">
            <w:pPr>
              <w:spacing w:after="0" w:line="240" w:lineRule="auto"/>
              <w:rPr>
                <w:rFonts w:eastAsia="Arial Unicode MS" w:cs="Arial"/>
                <w:szCs w:val="18"/>
                <w:lang w:eastAsia="ar-SA"/>
              </w:rPr>
            </w:pPr>
            <w:r w:rsidRPr="00A41941">
              <w:rPr>
                <w:rFonts w:eastAsia="Arial Unicode MS" w:cs="Arial"/>
                <w:color w:val="0000FF"/>
                <w:szCs w:val="18"/>
                <w:lang w:eastAsia="ar-SA"/>
              </w:rPr>
              <w:t>Revision of S1-254171r1.</w:t>
            </w:r>
          </w:p>
          <w:p w14:paraId="4EBA78DE" w14:textId="77777777" w:rsidR="00FE6A24" w:rsidRPr="00A41941" w:rsidRDefault="00FE6A24" w:rsidP="00FE6A24">
            <w:pPr>
              <w:spacing w:after="0" w:line="240" w:lineRule="auto"/>
              <w:rPr>
                <w:rFonts w:cs="Arial"/>
                <w:szCs w:val="18"/>
                <w:lang w:val="en-US" w:eastAsia="zh-CN"/>
              </w:rPr>
            </w:pPr>
            <w:r>
              <w:rPr>
                <w:rFonts w:cs="Arial"/>
                <w:szCs w:val="18"/>
                <w:lang w:eastAsia="zh-CN"/>
              </w:rPr>
              <w:t>T</w:t>
            </w:r>
            <w:r>
              <w:rPr>
                <w:rFonts w:cs="Arial" w:hint="eastAsia"/>
                <w:szCs w:val="18"/>
                <w:lang w:eastAsia="zh-CN"/>
              </w:rPr>
              <w:t>he same as 4171r</w:t>
            </w:r>
            <w:r>
              <w:rPr>
                <w:rFonts w:cs="Arial"/>
                <w:szCs w:val="18"/>
                <w:lang w:eastAsia="zh-CN"/>
              </w:rPr>
              <w:t>1, with</w:t>
            </w:r>
            <w:r>
              <w:rPr>
                <w:rFonts w:cs="Arial" w:hint="eastAsia"/>
                <w:szCs w:val="18"/>
                <w:lang w:eastAsia="zh-CN"/>
              </w:rPr>
              <w:t xml:space="preserve"> </w:t>
            </w:r>
            <w:r w:rsidRPr="00A41941">
              <w:rPr>
                <w:rFonts w:cs="Arial"/>
                <w:szCs w:val="18"/>
                <w:lang w:eastAsia="zh-CN"/>
              </w:rPr>
              <w:t>NOTE: In this context, location can include awareness information on the surroundings (e.g. a classroom, meeting room, office).</w:t>
            </w:r>
          </w:p>
        </w:tc>
      </w:tr>
      <w:tr w:rsidR="00FE6A24" w:rsidRPr="002B5B90" w14:paraId="12C379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169CA"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F440ED" w14:textId="75783D71" w:rsidR="00FE6A24" w:rsidRPr="002650CB" w:rsidRDefault="00FE6A24" w:rsidP="00FE6A24">
            <w:pPr>
              <w:snapToGrid w:val="0"/>
              <w:spacing w:after="0" w:line="240" w:lineRule="auto"/>
              <w:rPr>
                <w:szCs w:val="18"/>
              </w:rPr>
            </w:pPr>
            <w:hyperlink r:id="rId537" w:history="1">
              <w:r w:rsidRPr="002650CB">
                <w:rPr>
                  <w:rStyle w:val="Hyperlink"/>
                  <w:rFonts w:cs="Arial"/>
                  <w:szCs w:val="18"/>
                </w:rPr>
                <w:t>S1-254118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6B9612" w14:textId="77777777" w:rsidR="00FE6A24" w:rsidRPr="002650CB" w:rsidRDefault="00FE6A24" w:rsidP="00FE6A24">
            <w:pPr>
              <w:snapToGrid w:val="0"/>
              <w:spacing w:after="0" w:line="240" w:lineRule="auto"/>
              <w:rPr>
                <w:szCs w:val="18"/>
              </w:rPr>
            </w:pPr>
            <w:r w:rsidRPr="002650CB">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68FF70" w14:textId="77777777" w:rsidR="00FE6A24" w:rsidRPr="002650CB" w:rsidRDefault="00FE6A24" w:rsidP="00FE6A24">
            <w:pPr>
              <w:snapToGrid w:val="0"/>
              <w:spacing w:after="0" w:line="240" w:lineRule="auto"/>
              <w:rPr>
                <w:szCs w:val="18"/>
              </w:rPr>
            </w:pPr>
            <w:r w:rsidRPr="002650CB">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1C4FCB"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2DEC00"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9.8</w:t>
            </w:r>
          </w:p>
        </w:tc>
      </w:tr>
      <w:tr w:rsidR="00FE6A24" w:rsidRPr="002B5B90" w14:paraId="3BE1DCB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27FB03"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5A477" w14:textId="77777777" w:rsidR="00FE6A24" w:rsidRPr="00C82449" w:rsidRDefault="00FE6A24" w:rsidP="00FE6A24">
            <w:pPr>
              <w:snapToGrid w:val="0"/>
              <w:spacing w:after="0" w:line="240" w:lineRule="auto"/>
            </w:pPr>
            <w:hyperlink r:id="rId538" w:history="1">
              <w:r w:rsidRPr="00C82449">
                <w:rPr>
                  <w:rStyle w:val="Hyperlink"/>
                  <w:rFonts w:cs="Arial"/>
                </w:rPr>
                <w:t>S1-254118r1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13452B" w14:textId="77777777" w:rsidR="00FE6A24" w:rsidRPr="00C82449" w:rsidRDefault="00FE6A24" w:rsidP="00FE6A24">
            <w:pPr>
              <w:snapToGrid w:val="0"/>
              <w:spacing w:after="0" w:line="240" w:lineRule="auto"/>
              <w:rPr>
                <w:rFonts w:cs="Arial"/>
                <w:szCs w:val="18"/>
              </w:rPr>
            </w:pPr>
            <w:r w:rsidRPr="00C8244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15797" w14:textId="77777777" w:rsidR="00FE6A24" w:rsidRPr="00C82449" w:rsidRDefault="00FE6A24" w:rsidP="00FE6A24">
            <w:pPr>
              <w:snapToGrid w:val="0"/>
              <w:spacing w:after="0" w:line="240" w:lineRule="auto"/>
              <w:rPr>
                <w:rFonts w:cs="Arial"/>
                <w:szCs w:val="18"/>
              </w:rPr>
            </w:pPr>
            <w:r w:rsidRPr="00C82449">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9A14F2"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260A1"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S1-254118.</w:t>
            </w:r>
          </w:p>
        </w:tc>
      </w:tr>
      <w:tr w:rsidR="00FE6A24" w:rsidRPr="002B5B90" w14:paraId="4363C8C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D960C"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D23953" w14:textId="01CA2F51" w:rsidR="00FE6A24" w:rsidRPr="00A41941" w:rsidRDefault="00FE6A24" w:rsidP="00FE6A24">
            <w:pPr>
              <w:snapToGrid w:val="0"/>
              <w:spacing w:after="0" w:line="240" w:lineRule="auto"/>
            </w:pPr>
            <w:hyperlink r:id="rId539" w:history="1">
              <w:r w:rsidRPr="00A41941">
                <w:rPr>
                  <w:rStyle w:val="Hyperlink"/>
                  <w:rFonts w:cs="Arial"/>
                </w:rPr>
                <w:t>S1-254421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0EE25BB" w14:textId="77777777" w:rsidR="00FE6A24" w:rsidRPr="00A41941" w:rsidRDefault="00FE6A24" w:rsidP="00FE6A24">
            <w:pPr>
              <w:snapToGrid w:val="0"/>
              <w:spacing w:after="0" w:line="240" w:lineRule="auto"/>
              <w:rPr>
                <w:rFonts w:cs="Arial"/>
                <w:szCs w:val="18"/>
              </w:rPr>
            </w:pPr>
            <w:r w:rsidRPr="00A4194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2A4516" w14:textId="77777777" w:rsidR="00FE6A24" w:rsidRPr="00A41941" w:rsidRDefault="00FE6A24" w:rsidP="00FE6A24">
            <w:pPr>
              <w:snapToGrid w:val="0"/>
              <w:spacing w:after="0" w:line="240" w:lineRule="auto"/>
              <w:rPr>
                <w:rFonts w:cs="Arial"/>
                <w:szCs w:val="18"/>
              </w:rPr>
            </w:pPr>
            <w:r w:rsidRPr="00A41941">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FA921C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819F64" w14:textId="77777777" w:rsidR="00FE6A24" w:rsidRPr="00A41941" w:rsidRDefault="00FE6A24" w:rsidP="00FE6A24">
            <w:pPr>
              <w:spacing w:after="0" w:line="240" w:lineRule="auto"/>
              <w:rPr>
                <w:rFonts w:cs="Arial"/>
                <w:color w:val="0000FF"/>
                <w:szCs w:val="18"/>
                <w:lang w:eastAsia="zh-CN"/>
              </w:rPr>
            </w:pPr>
            <w:r w:rsidRPr="00A41941">
              <w:rPr>
                <w:rFonts w:eastAsia="Arial Unicode MS" w:cs="Arial"/>
                <w:color w:val="0000FF"/>
                <w:szCs w:val="18"/>
                <w:lang w:eastAsia="ar-SA"/>
              </w:rPr>
              <w:t>Revision of S1-254118r1.</w:t>
            </w:r>
          </w:p>
          <w:p w14:paraId="75CC9FE8" w14:textId="77777777" w:rsidR="00FE6A24" w:rsidRPr="00A41941" w:rsidRDefault="00FE6A24" w:rsidP="00FE6A24">
            <w:pPr>
              <w:spacing w:after="0" w:line="240" w:lineRule="auto"/>
              <w:rPr>
                <w:rFonts w:cs="Arial"/>
                <w:szCs w:val="18"/>
                <w:lang w:eastAsia="zh-CN"/>
              </w:rPr>
            </w:pPr>
            <w:r w:rsidRPr="00A41941">
              <w:rPr>
                <w:rFonts w:cs="Arial"/>
                <w:color w:val="0000FF"/>
                <w:szCs w:val="18"/>
                <w:lang w:eastAsia="zh-CN"/>
              </w:rPr>
              <w:t>T</w:t>
            </w:r>
            <w:r w:rsidRPr="00A41941">
              <w:rPr>
                <w:rFonts w:cs="Arial" w:hint="eastAsia"/>
                <w:color w:val="0000FF"/>
                <w:szCs w:val="18"/>
                <w:lang w:eastAsia="zh-CN"/>
              </w:rPr>
              <w:t>he same as 41</w:t>
            </w:r>
            <w:r>
              <w:rPr>
                <w:rFonts w:cs="Arial" w:hint="eastAsia"/>
                <w:color w:val="0000FF"/>
                <w:szCs w:val="18"/>
                <w:lang w:eastAsia="zh-CN"/>
              </w:rPr>
              <w:t>18</w:t>
            </w:r>
            <w:r w:rsidRPr="00A41941">
              <w:rPr>
                <w:rFonts w:cs="Arial" w:hint="eastAsia"/>
                <w:color w:val="0000FF"/>
                <w:szCs w:val="18"/>
                <w:lang w:eastAsia="zh-CN"/>
              </w:rPr>
              <w:t>r1</w:t>
            </w:r>
          </w:p>
          <w:p w14:paraId="461F8CA7" w14:textId="77777777" w:rsidR="00FE6A24" w:rsidRPr="00A41941" w:rsidRDefault="00FE6A24" w:rsidP="00FE6A24">
            <w:pPr>
              <w:spacing w:after="0" w:line="240" w:lineRule="auto"/>
              <w:rPr>
                <w:rFonts w:cs="Arial"/>
                <w:szCs w:val="18"/>
                <w:lang w:eastAsia="zh-CN"/>
              </w:rPr>
            </w:pPr>
          </w:p>
        </w:tc>
      </w:tr>
      <w:tr w:rsidR="00FE6A24" w:rsidRPr="002B5B90" w14:paraId="5155897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61B03B0" w14:textId="77777777" w:rsidR="00FE6A24" w:rsidRPr="0035555A" w:rsidRDefault="00FE6A24" w:rsidP="00FE6A2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5695F04" w14:textId="12A663F2" w:rsidR="00FE6A24" w:rsidRPr="002650CB" w:rsidRDefault="00FE6A24" w:rsidP="00FE6A24">
            <w:pPr>
              <w:snapToGrid w:val="0"/>
              <w:spacing w:after="0" w:line="240" w:lineRule="auto"/>
              <w:rPr>
                <w:szCs w:val="18"/>
              </w:rPr>
            </w:pPr>
            <w:hyperlink r:id="rId540"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6EDB65" w14:textId="77777777" w:rsidR="00FE6A24" w:rsidRPr="002650CB" w:rsidRDefault="00FE6A24" w:rsidP="00FE6A24">
            <w:pPr>
              <w:snapToGrid w:val="0"/>
              <w:spacing w:after="0" w:line="240" w:lineRule="auto"/>
              <w:rPr>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5E37B5A" w14:textId="77777777" w:rsidR="00FE6A24" w:rsidRPr="002650CB" w:rsidRDefault="00FE6A24" w:rsidP="00FE6A24">
            <w:pPr>
              <w:snapToGrid w:val="0"/>
              <w:spacing w:after="0" w:line="240" w:lineRule="auto"/>
              <w:rPr>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FFCE04" w14:textId="77777777" w:rsidR="00FE6A24" w:rsidRPr="00214C03" w:rsidRDefault="00FE6A24" w:rsidP="00FE6A24">
            <w:pPr>
              <w:snapToGrid w:val="0"/>
              <w:spacing w:after="0" w:line="240" w:lineRule="auto"/>
              <w:rPr>
                <w:rFonts w:eastAsia="Times New Roman" w:cs="Arial"/>
                <w:szCs w:val="18"/>
                <w:lang w:eastAsia="ar-SA"/>
              </w:rPr>
            </w:pPr>
            <w:r w:rsidRPr="00214C03">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A8F2A46" w14:textId="77777777" w:rsidR="00FE6A24" w:rsidRPr="00214C03" w:rsidRDefault="00FE6A24" w:rsidP="00FE6A24">
            <w:pPr>
              <w:spacing w:after="0" w:line="240" w:lineRule="auto"/>
              <w:rPr>
                <w:rFonts w:eastAsia="Arial Unicode MS" w:cs="Arial"/>
                <w:color w:val="000000"/>
                <w:szCs w:val="18"/>
                <w:lang w:eastAsia="ar-SA"/>
              </w:rPr>
            </w:pPr>
          </w:p>
        </w:tc>
      </w:tr>
      <w:tr w:rsidR="00221065" w:rsidRPr="00745D37" w14:paraId="79461516" w14:textId="77777777" w:rsidTr="00647694">
        <w:trPr>
          <w:trHeight w:val="141"/>
        </w:trPr>
        <w:tc>
          <w:tcPr>
            <w:tcW w:w="14430" w:type="dxa"/>
            <w:gridSpan w:val="6"/>
            <w:tcBorders>
              <w:bottom w:val="single" w:sz="4" w:space="0" w:color="auto"/>
            </w:tcBorders>
            <w:shd w:val="clear" w:color="auto" w:fill="F2F2F2" w:themeFill="background1" w:themeFillShade="F2"/>
          </w:tcPr>
          <w:p w14:paraId="0C822EB2" w14:textId="56F06D72" w:rsidR="00221065" w:rsidRDefault="00221065" w:rsidP="00221065">
            <w:pPr>
              <w:pStyle w:val="berschrift3"/>
              <w:numPr>
                <w:ilvl w:val="3"/>
                <w:numId w:val="12"/>
              </w:numPr>
            </w:pPr>
            <w:r>
              <w:t>Resubmission of Use Cases and others</w:t>
            </w:r>
          </w:p>
        </w:tc>
      </w:tr>
      <w:tr w:rsidR="00221065" w:rsidRPr="002B5B90" w14:paraId="2F4245D8"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7C6C361" w14:textId="090F1C0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D17B4" w:rsidRPr="002B5B90" w14:paraId="1288104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728C8"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945481" w14:textId="255CA6FB" w:rsidR="00BD17B4" w:rsidRDefault="00BD17B4" w:rsidP="00BD17B4">
            <w:pPr>
              <w:snapToGrid w:val="0"/>
              <w:spacing w:after="0" w:line="240" w:lineRule="auto"/>
            </w:pPr>
            <w:hyperlink r:id="rId541" w:history="1">
              <w:r w:rsidRPr="00DE479E">
                <w:rPr>
                  <w:rStyle w:val="Hyperlink"/>
                  <w:rFonts w:cs="Arial"/>
                  <w:szCs w:val="18"/>
                </w:rPr>
                <w:t>S1-254086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7AAD28" w14:textId="77777777" w:rsidR="00BD17B4" w:rsidRPr="00DE479E" w:rsidRDefault="00BD17B4" w:rsidP="00BD17B4">
            <w:pPr>
              <w:snapToGrid w:val="0"/>
              <w:spacing w:after="0" w:line="240" w:lineRule="auto"/>
              <w:rPr>
                <w:rFonts w:cs="Arial"/>
                <w:szCs w:val="18"/>
              </w:rPr>
            </w:pPr>
            <w:r w:rsidRPr="00DE479E">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51BEA3" w14:textId="77777777" w:rsidR="00BD17B4" w:rsidRPr="00DE479E" w:rsidRDefault="00BD17B4" w:rsidP="00BD17B4">
            <w:pPr>
              <w:snapToGrid w:val="0"/>
              <w:spacing w:after="0" w:line="240" w:lineRule="auto"/>
              <w:rPr>
                <w:rFonts w:cs="Arial"/>
                <w:szCs w:val="18"/>
              </w:rPr>
            </w:pPr>
            <w:r w:rsidRPr="00DE479E">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0B244B" w14:textId="77777777" w:rsidR="00BD17B4" w:rsidRPr="009F1CF6" w:rsidRDefault="00BD17B4" w:rsidP="00BD17B4">
            <w:pPr>
              <w:snapToGrid w:val="0"/>
              <w:spacing w:after="0" w:line="240" w:lineRule="auto"/>
              <w:rPr>
                <w:rFonts w:eastAsia="Times New Roman" w:cs="Arial"/>
                <w:szCs w:val="18"/>
                <w:lang w:eastAsia="ar-SA"/>
              </w:rPr>
            </w:pPr>
            <w:r w:rsidRPr="009F1CF6">
              <w:rPr>
                <w:rFonts w:eastAsia="Times New Roman" w:cs="Arial"/>
                <w:szCs w:val="18"/>
                <w:lang w:eastAsia="ar-SA"/>
              </w:rPr>
              <w:t>Revised to S1-254086r1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C2A1C"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New Clause 9.x – should be all clean text</w:t>
            </w:r>
          </w:p>
          <w:p w14:paraId="4E685E58"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14F83EA6"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PR1 is not clear; user application on UE?</w:t>
            </w:r>
          </w:p>
        </w:tc>
      </w:tr>
      <w:tr w:rsidR="00BD17B4" w:rsidRPr="002B5B90" w14:paraId="03D5BAE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4CFC2" w14:textId="77777777" w:rsidR="00BD17B4" w:rsidRPr="009F1CF6" w:rsidRDefault="00BD17B4" w:rsidP="00BD17B4">
            <w:pPr>
              <w:snapToGrid w:val="0"/>
              <w:spacing w:after="0" w:line="240" w:lineRule="auto"/>
              <w:rPr>
                <w:rFonts w:eastAsia="Times New Roman" w:cs="Arial"/>
                <w:szCs w:val="18"/>
                <w:lang w:eastAsia="ar-SA"/>
              </w:rPr>
            </w:pPr>
            <w:bookmarkStart w:id="96" w:name="_Hlk214193831"/>
            <w:proofErr w:type="spellStart"/>
            <w:r w:rsidRPr="009F1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2EACA" w14:textId="77777777" w:rsidR="00BD17B4" w:rsidRPr="009F1CF6" w:rsidRDefault="00BD17B4" w:rsidP="00BD17B4">
            <w:pPr>
              <w:snapToGrid w:val="0"/>
              <w:spacing w:after="0" w:line="240" w:lineRule="auto"/>
            </w:pPr>
            <w:hyperlink r:id="rId542" w:history="1">
              <w:r w:rsidRPr="009F1CF6">
                <w:rPr>
                  <w:rStyle w:val="Hyperlink"/>
                  <w:rFonts w:cs="Arial"/>
                </w:rPr>
                <w:t>S1-254086r1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F632C2" w14:textId="77777777" w:rsidR="00BD17B4" w:rsidRPr="009F1CF6" w:rsidRDefault="00BD17B4" w:rsidP="00BD17B4">
            <w:pPr>
              <w:snapToGrid w:val="0"/>
              <w:spacing w:after="0" w:line="240" w:lineRule="auto"/>
              <w:rPr>
                <w:rFonts w:cs="Arial"/>
                <w:szCs w:val="18"/>
              </w:rPr>
            </w:pPr>
            <w:r w:rsidRPr="009F1CF6">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5FB1F" w14:textId="77777777" w:rsidR="00BD17B4" w:rsidRPr="009F1CF6" w:rsidRDefault="00BD17B4" w:rsidP="00BD17B4">
            <w:pPr>
              <w:snapToGrid w:val="0"/>
              <w:spacing w:after="0" w:line="240" w:lineRule="auto"/>
              <w:rPr>
                <w:rFonts w:cs="Arial"/>
                <w:szCs w:val="18"/>
              </w:rPr>
            </w:pPr>
            <w:r w:rsidRPr="009F1CF6">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7F820B"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S1-254086r2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CB929" w14:textId="77777777" w:rsidR="00BD17B4" w:rsidRDefault="00BD17B4" w:rsidP="00BD17B4">
            <w:pPr>
              <w:spacing w:after="0" w:line="240" w:lineRule="auto"/>
              <w:rPr>
                <w:rFonts w:eastAsia="Arial Unicode MS" w:cs="Arial"/>
                <w:color w:val="000000"/>
                <w:szCs w:val="18"/>
                <w:lang w:eastAsia="ar-SA"/>
              </w:rPr>
            </w:pPr>
            <w:r w:rsidRPr="009F1CF6">
              <w:rPr>
                <w:rFonts w:eastAsia="Arial Unicode MS" w:cs="Arial"/>
                <w:color w:val="000000"/>
                <w:szCs w:val="18"/>
                <w:lang w:eastAsia="ar-SA"/>
              </w:rPr>
              <w:t>Revision of S1-254086.</w:t>
            </w:r>
          </w:p>
          <w:p w14:paraId="0E483995" w14:textId="77777777" w:rsidR="00BD17B4" w:rsidRPr="009F1CF6" w:rsidRDefault="00BD17B4" w:rsidP="00BD17B4">
            <w:pPr>
              <w:spacing w:after="0" w:line="240" w:lineRule="auto"/>
              <w:rPr>
                <w:rFonts w:eastAsia="Arial Unicode MS" w:cs="Arial"/>
                <w:color w:val="000000"/>
                <w:szCs w:val="18"/>
                <w:lang w:eastAsia="ar-SA"/>
              </w:rPr>
            </w:pPr>
          </w:p>
        </w:tc>
      </w:tr>
      <w:tr w:rsidR="00BD17B4" w:rsidRPr="002B5B90" w14:paraId="0510422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6F3AF5" w14:textId="77777777" w:rsidR="00BD17B4" w:rsidRPr="008A103F" w:rsidRDefault="00BD17B4" w:rsidP="00BD17B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358E16" w14:textId="77777777" w:rsidR="00BD17B4" w:rsidRPr="008A103F" w:rsidRDefault="00BD17B4" w:rsidP="00BD17B4">
            <w:pPr>
              <w:snapToGrid w:val="0"/>
              <w:spacing w:after="0" w:line="240" w:lineRule="auto"/>
            </w:pPr>
            <w:hyperlink r:id="rId543" w:history="1">
              <w:bookmarkStart w:id="97" w:name="OLE_LINK2"/>
              <w:r w:rsidRPr="008A103F">
                <w:rPr>
                  <w:rStyle w:val="Hyperlink"/>
                  <w:rFonts w:cs="Arial"/>
                </w:rPr>
                <w:t>S1-254086</w:t>
              </w:r>
              <w:bookmarkEnd w:id="97"/>
              <w:r w:rsidRPr="008A103F">
                <w:rPr>
                  <w:rStyle w:val="Hyperlink"/>
                  <w:rFonts w:cs="Arial"/>
                </w:rPr>
                <w:t>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098CDF7" w14:textId="77777777" w:rsidR="00BD17B4" w:rsidRPr="008A103F" w:rsidRDefault="00BD17B4" w:rsidP="00BD17B4">
            <w:pPr>
              <w:snapToGrid w:val="0"/>
              <w:spacing w:after="0" w:line="240" w:lineRule="auto"/>
              <w:rPr>
                <w:rFonts w:cs="Arial"/>
                <w:szCs w:val="18"/>
              </w:rPr>
            </w:pPr>
            <w:r w:rsidRPr="008A103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1224CD5" w14:textId="77777777" w:rsidR="00BD17B4" w:rsidRPr="008A103F" w:rsidRDefault="00BD17B4" w:rsidP="00BD17B4">
            <w:pPr>
              <w:snapToGrid w:val="0"/>
              <w:spacing w:after="0" w:line="240" w:lineRule="auto"/>
              <w:rPr>
                <w:rFonts w:cs="Arial"/>
                <w:szCs w:val="18"/>
              </w:rPr>
            </w:pPr>
            <w:r w:rsidRPr="008A103F">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EA4185"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4E089B9"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S1-254086r1.</w:t>
            </w:r>
          </w:p>
        </w:tc>
      </w:tr>
      <w:bookmarkEnd w:id="96"/>
      <w:tr w:rsidR="00BD17B4" w:rsidRPr="002B5B90" w14:paraId="25BAF4B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73BCB"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DC23A" w14:textId="154C4B23" w:rsidR="00BD17B4" w:rsidRDefault="00BD17B4" w:rsidP="00BD17B4">
            <w:pPr>
              <w:snapToGrid w:val="0"/>
              <w:spacing w:after="0" w:line="240" w:lineRule="auto"/>
            </w:pPr>
            <w:hyperlink r:id="rId544"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20D8A1" w14:textId="77777777" w:rsidR="00BD17B4" w:rsidRPr="00DE479E" w:rsidRDefault="00BD17B4" w:rsidP="00BD17B4">
            <w:pPr>
              <w:snapToGrid w:val="0"/>
              <w:spacing w:after="0" w:line="240" w:lineRule="auto"/>
              <w:rPr>
                <w:rFonts w:cs="Arial"/>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proofErr w:type="gramStart"/>
            <w:r w:rsidRPr="002650CB">
              <w:rPr>
                <w:rFonts w:cs="Arial"/>
                <w:szCs w:val="18"/>
              </w:rPr>
              <w:t>Co.,Ltd</w:t>
            </w:r>
            <w:proofErr w:type="spellEnd"/>
            <w:proofErr w:type="gram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235CBF" w14:textId="77777777" w:rsidR="00BD17B4" w:rsidRPr="00DE479E" w:rsidRDefault="00BD17B4" w:rsidP="00BD17B4">
            <w:pPr>
              <w:snapToGrid w:val="0"/>
              <w:spacing w:after="0" w:line="240" w:lineRule="auto"/>
              <w:rPr>
                <w:rFonts w:cs="Arial"/>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A9F76F" w14:textId="77777777" w:rsidR="00BD17B4" w:rsidRPr="0042073F" w:rsidRDefault="00BD17B4" w:rsidP="00BD17B4">
            <w:pPr>
              <w:snapToGrid w:val="0"/>
              <w:spacing w:after="0" w:line="240" w:lineRule="auto"/>
              <w:rPr>
                <w:rFonts w:eastAsia="Times New Roman" w:cs="Arial"/>
                <w:szCs w:val="18"/>
                <w:lang w:eastAsia="ar-SA"/>
              </w:rPr>
            </w:pPr>
            <w:r w:rsidRPr="0042073F">
              <w:rPr>
                <w:rFonts w:eastAsia="Times New Roman" w:cs="Arial"/>
                <w:szCs w:val="18"/>
                <w:lang w:eastAsia="ar-SA"/>
              </w:rPr>
              <w:t>Revised to S1-254215r1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863477"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Moved from 8.1.6,</w:t>
            </w:r>
            <w:r w:rsidRPr="000A7A95">
              <w:rPr>
                <w:rFonts w:eastAsia="Arial Unicode MS" w:cs="Arial"/>
                <w:szCs w:val="18"/>
                <w:lang w:eastAsia="ar-SA"/>
              </w:rPr>
              <w:t xml:space="preserve"> New Clause 9.x – should be all clean text</w:t>
            </w:r>
            <w:r>
              <w:rPr>
                <w:rFonts w:eastAsia="Arial Unicode MS" w:cs="Arial"/>
                <w:szCs w:val="18"/>
                <w:lang w:eastAsia="ar-SA"/>
              </w:rPr>
              <w:t xml:space="preserve">,   </w:t>
            </w:r>
          </w:p>
          <w:p w14:paraId="23979C96"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A5EFACA"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 xml:space="preserve">References need to show change/not reuse existing ref numbers; figure should be referenced in text; missing ref brackets in 9.x.5; NOTES in 9.x.6 </w:t>
            </w:r>
            <w:proofErr w:type="gramStart"/>
            <w:r w:rsidRPr="000A7A95">
              <w:rPr>
                <w:rFonts w:eastAsia="Arial Unicode MS" w:cs="Arial"/>
                <w:szCs w:val="18"/>
                <w:lang w:eastAsia="ar-SA"/>
              </w:rPr>
              <w:t>are</w:t>
            </w:r>
            <w:proofErr w:type="gramEnd"/>
            <w:r w:rsidRPr="000A7A95">
              <w:rPr>
                <w:rFonts w:eastAsia="Arial Unicode MS" w:cs="Arial"/>
                <w:szCs w:val="18"/>
                <w:lang w:eastAsia="ar-SA"/>
              </w:rPr>
              <w:t xml:space="preserve"> incorrectly formatted; comments should be removed.</w:t>
            </w:r>
          </w:p>
          <w:p w14:paraId="78C7D81E"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Proposal to rewrite the user consent (subject to applicable regulation and operator policy), Proposed requirements/ use case are very RAN specific and seems not suitable for SA1 discussion.</w:t>
            </w:r>
          </w:p>
        </w:tc>
      </w:tr>
      <w:tr w:rsidR="00BD17B4" w:rsidRPr="002B5B90" w14:paraId="369B0F2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A7655" w14:textId="77777777" w:rsidR="00BD17B4" w:rsidRPr="0042073F" w:rsidRDefault="00BD17B4" w:rsidP="00BD17B4">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bookmarkStart w:id="98" w:name="OLE_LINK1"/>
        <w:tc>
          <w:tcPr>
            <w:tcW w:w="1100" w:type="dxa"/>
            <w:tcBorders>
              <w:top w:val="single" w:sz="4" w:space="0" w:color="auto"/>
              <w:left w:val="single" w:sz="4" w:space="0" w:color="auto"/>
              <w:bottom w:val="single" w:sz="4" w:space="0" w:color="auto"/>
              <w:right w:val="single" w:sz="4" w:space="0" w:color="auto"/>
            </w:tcBorders>
            <w:shd w:val="clear" w:color="auto" w:fill="00FFFF"/>
          </w:tcPr>
          <w:p w14:paraId="13AA65A9" w14:textId="77777777" w:rsidR="00BD17B4" w:rsidRPr="0042073F" w:rsidRDefault="00BD17B4" w:rsidP="00BD17B4">
            <w:pPr>
              <w:snapToGrid w:val="0"/>
              <w:spacing w:after="0" w:line="240" w:lineRule="auto"/>
            </w:pPr>
            <w:r>
              <w:fldChar w:fldCharType="begin"/>
            </w:r>
            <w:r>
              <w:instrText>HYPERLINK "file:///C:\\TSGS1_112_Dallas\\docs\\S1-254215r1.zip"</w:instrText>
            </w:r>
            <w:r>
              <w:fldChar w:fldCharType="separate"/>
            </w:r>
            <w:r>
              <w:rPr>
                <w:rStyle w:val="Hyperlink"/>
                <w:rFonts w:cs="Arial"/>
              </w:rPr>
              <w:t>S1-254215r1</w:t>
            </w:r>
            <w:r>
              <w:fldChar w:fldCharType="end"/>
            </w:r>
            <w:bookmarkEnd w:id="98"/>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0AC283" w14:textId="77777777" w:rsidR="00BD17B4" w:rsidRPr="0042073F" w:rsidRDefault="00BD17B4" w:rsidP="00BD17B4">
            <w:pPr>
              <w:snapToGrid w:val="0"/>
              <w:spacing w:after="0" w:line="240" w:lineRule="auto"/>
              <w:rPr>
                <w:rFonts w:cs="Arial"/>
                <w:szCs w:val="18"/>
              </w:rPr>
            </w:pPr>
            <w:r>
              <w:rPr>
                <w:rFonts w:cs="Arial"/>
                <w:szCs w:val="18"/>
              </w:rPr>
              <w:t xml:space="preserve">BUPT, </w:t>
            </w:r>
            <w:proofErr w:type="spellStart"/>
            <w:r>
              <w:rPr>
                <w:rFonts w:cs="Arial"/>
                <w:szCs w:val="18"/>
              </w:rPr>
              <w:t>Pengcheng</w:t>
            </w:r>
            <w:proofErr w:type="spellEnd"/>
            <w:r>
              <w:rPr>
                <w:rFonts w:cs="Arial"/>
                <w:szCs w:val="18"/>
              </w:rPr>
              <w:t xml:space="preserve"> Laboratory, ZGC Institute of Ubiquitous-X Innovation and Application, MIGU </w:t>
            </w:r>
            <w:proofErr w:type="spellStart"/>
            <w:proofErr w:type="gramStart"/>
            <w:r>
              <w:rPr>
                <w:rFonts w:cs="Arial"/>
                <w:szCs w:val="18"/>
              </w:rPr>
              <w:t>Co.,Ltd</w:t>
            </w:r>
            <w:proofErr w:type="spellEnd"/>
            <w:proofErr w:type="gramEnd"/>
            <w:r>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D4E552" w14:textId="77777777" w:rsidR="00BD17B4" w:rsidRPr="0042073F" w:rsidRDefault="00BD17B4" w:rsidP="00BD17B4">
            <w:pPr>
              <w:snapToGrid w:val="0"/>
              <w:spacing w:after="0" w:line="240" w:lineRule="auto"/>
              <w:rPr>
                <w:rFonts w:cs="Arial"/>
                <w:szCs w:val="18"/>
              </w:rPr>
            </w:pPr>
            <w:r>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6E4A71" w14:textId="77777777" w:rsidR="00BD17B4" w:rsidRPr="00A9420A" w:rsidRDefault="00BD17B4" w:rsidP="00BD17B4">
            <w:pPr>
              <w:snapToGrid w:val="0"/>
              <w:spacing w:after="0" w:line="240" w:lineRule="auto"/>
              <w:rPr>
                <w:rFonts w:eastAsia="Times New Roman" w:cs="Arial"/>
                <w:szCs w:val="18"/>
                <w:lang w:eastAsia="ar-SA"/>
              </w:rPr>
            </w:pPr>
            <w:r w:rsidRPr="00A9420A">
              <w:rPr>
                <w:rFonts w:eastAsia="Times New Roman" w:cs="Arial"/>
                <w:szCs w:val="18"/>
                <w:lang w:eastAsia="ar-SA"/>
              </w:rPr>
              <w:t>Revised to S1-254215r2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A87C0" w14:textId="77777777" w:rsidR="00BD17B4" w:rsidRPr="00C16886" w:rsidRDefault="00BD17B4" w:rsidP="00BD17B4">
            <w:pPr>
              <w:spacing w:after="0" w:line="240" w:lineRule="auto"/>
              <w:rPr>
                <w:rFonts w:eastAsia="Arial Unicode MS" w:cs="Arial"/>
                <w:color w:val="000000"/>
                <w:szCs w:val="18"/>
                <w:lang w:eastAsia="ar-SA"/>
              </w:rPr>
            </w:pPr>
            <w:r w:rsidRPr="00C16886">
              <w:rPr>
                <w:rFonts w:eastAsia="Arial Unicode MS" w:cs="Arial"/>
                <w:color w:val="000000"/>
                <w:szCs w:val="18"/>
                <w:lang w:eastAsia="ar-SA"/>
              </w:rPr>
              <w:t>Revision of S1-254215.</w:t>
            </w:r>
          </w:p>
          <w:p w14:paraId="74A69B27" w14:textId="77777777" w:rsidR="00BD17B4" w:rsidRPr="00C16886" w:rsidRDefault="00BD17B4" w:rsidP="00BD17B4">
            <w:pPr>
              <w:spacing w:after="0" w:line="240" w:lineRule="auto"/>
              <w:rPr>
                <w:rFonts w:eastAsia="Arial Unicode MS" w:cs="Arial"/>
                <w:color w:val="000000"/>
                <w:szCs w:val="18"/>
                <w:lang w:eastAsia="ar-SA"/>
              </w:rPr>
            </w:pPr>
          </w:p>
        </w:tc>
      </w:tr>
      <w:tr w:rsidR="00BD17B4" w:rsidRPr="002B5B90" w14:paraId="74CB39C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A1C2F4" w14:textId="77777777" w:rsidR="00BD17B4" w:rsidRPr="00A9420A" w:rsidRDefault="00BD17B4" w:rsidP="00BD17B4">
            <w:pPr>
              <w:snapToGrid w:val="0"/>
              <w:spacing w:after="0" w:line="240" w:lineRule="auto"/>
              <w:rPr>
                <w:rFonts w:eastAsia="Times New Roman" w:cs="Arial"/>
                <w:szCs w:val="18"/>
                <w:lang w:eastAsia="ar-SA"/>
              </w:rPr>
            </w:pPr>
            <w:proofErr w:type="spellStart"/>
            <w:r w:rsidRPr="00A94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C0FEC7" w14:textId="77777777" w:rsidR="00BD17B4" w:rsidRPr="00A9420A" w:rsidRDefault="00BD17B4" w:rsidP="00BD17B4">
            <w:pPr>
              <w:snapToGrid w:val="0"/>
              <w:spacing w:after="0" w:line="240" w:lineRule="auto"/>
            </w:pPr>
            <w:hyperlink r:id="rId545" w:history="1">
              <w:r w:rsidRPr="00A9420A">
                <w:rPr>
                  <w:rStyle w:val="Hyperlink"/>
                  <w:rFonts w:cs="Arial"/>
                </w:rPr>
                <w:t>S1-254215r2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FB071C" w14:textId="77777777" w:rsidR="00BD17B4" w:rsidRPr="00A9420A" w:rsidRDefault="00BD17B4" w:rsidP="00BD17B4">
            <w:pPr>
              <w:snapToGrid w:val="0"/>
              <w:spacing w:after="0" w:line="240" w:lineRule="auto"/>
              <w:rPr>
                <w:rFonts w:cs="Arial"/>
                <w:szCs w:val="18"/>
              </w:rPr>
            </w:pPr>
            <w:r w:rsidRPr="00A9420A">
              <w:rPr>
                <w:rFonts w:cs="Arial"/>
                <w:szCs w:val="18"/>
              </w:rPr>
              <w:t xml:space="preserve">BUPT, </w:t>
            </w:r>
            <w:proofErr w:type="spellStart"/>
            <w:r w:rsidRPr="00A9420A">
              <w:rPr>
                <w:rFonts w:cs="Arial"/>
                <w:szCs w:val="18"/>
              </w:rPr>
              <w:t>Pengcheng</w:t>
            </w:r>
            <w:proofErr w:type="spellEnd"/>
            <w:r w:rsidRPr="00A9420A">
              <w:rPr>
                <w:rFonts w:cs="Arial"/>
                <w:szCs w:val="18"/>
              </w:rPr>
              <w:t xml:space="preserve"> Laboratory, ZGC Institute of Ubiquitous-X Innovation and Application, MIGU </w:t>
            </w:r>
            <w:proofErr w:type="spellStart"/>
            <w:proofErr w:type="gramStart"/>
            <w:r w:rsidRPr="00A9420A">
              <w:rPr>
                <w:rFonts w:cs="Arial"/>
                <w:szCs w:val="18"/>
              </w:rPr>
              <w:t>Co.,Ltd</w:t>
            </w:r>
            <w:proofErr w:type="spellEnd"/>
            <w:proofErr w:type="gramEnd"/>
            <w:r w:rsidRPr="00A9420A">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4CAFD0" w14:textId="77777777" w:rsidR="00BD17B4" w:rsidRPr="00A9420A" w:rsidRDefault="00BD17B4" w:rsidP="00BD17B4">
            <w:pPr>
              <w:snapToGrid w:val="0"/>
              <w:spacing w:after="0" w:line="240" w:lineRule="auto"/>
              <w:rPr>
                <w:rFonts w:cs="Arial"/>
                <w:szCs w:val="18"/>
              </w:rPr>
            </w:pPr>
            <w:r w:rsidRPr="00A9420A">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0194F5"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BC3F09"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S1-254215r1.</w:t>
            </w:r>
          </w:p>
        </w:tc>
      </w:tr>
      <w:tr w:rsidR="00BD17B4" w:rsidRPr="002B5B90" w14:paraId="790C2C3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4445C"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6F58C3" w14:textId="17F2969B" w:rsidR="00BD17B4" w:rsidRPr="00DE479E" w:rsidRDefault="00BD17B4" w:rsidP="00BD17B4">
            <w:pPr>
              <w:snapToGrid w:val="0"/>
              <w:spacing w:after="0" w:line="240" w:lineRule="auto"/>
              <w:rPr>
                <w:szCs w:val="18"/>
              </w:rPr>
            </w:pPr>
            <w:hyperlink r:id="rId546" w:history="1">
              <w:r w:rsidRPr="00DE479E">
                <w:rPr>
                  <w:rStyle w:val="Hyperlink"/>
                  <w:rFonts w:cs="Arial"/>
                  <w:szCs w:val="18"/>
                </w:rPr>
                <w:t>S1-254255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ACF46C" w14:textId="77777777" w:rsidR="00BD17B4" w:rsidRPr="00DE479E" w:rsidRDefault="00BD17B4" w:rsidP="00BD17B4">
            <w:pPr>
              <w:snapToGrid w:val="0"/>
              <w:spacing w:after="0" w:line="240" w:lineRule="auto"/>
              <w:rPr>
                <w:szCs w:val="18"/>
              </w:rPr>
            </w:pPr>
            <w:r w:rsidRPr="00DE479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29CD4A" w14:textId="77777777" w:rsidR="00BD17B4" w:rsidRPr="00DE479E" w:rsidRDefault="00BD17B4" w:rsidP="00BD17B4">
            <w:pPr>
              <w:snapToGrid w:val="0"/>
              <w:spacing w:after="0" w:line="240" w:lineRule="auto"/>
              <w:rPr>
                <w:szCs w:val="18"/>
              </w:rPr>
            </w:pPr>
            <w:r w:rsidRPr="00DE479E">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58BF6" w14:textId="77777777" w:rsidR="00BD17B4" w:rsidRPr="007B3CB6" w:rsidRDefault="00BD17B4" w:rsidP="00BD17B4">
            <w:pPr>
              <w:snapToGrid w:val="0"/>
              <w:spacing w:after="0" w:line="240" w:lineRule="auto"/>
              <w:rPr>
                <w:rFonts w:eastAsia="Times New Roman" w:cs="Arial"/>
                <w:szCs w:val="18"/>
                <w:lang w:eastAsia="ar-SA"/>
              </w:rPr>
            </w:pPr>
            <w:r w:rsidRPr="007B3CB6">
              <w:rPr>
                <w:rFonts w:eastAsia="Times New Roman" w:cs="Arial"/>
                <w:szCs w:val="18"/>
                <w:lang w:eastAsia="ar-SA"/>
              </w:rPr>
              <w:t>Revised to S1-254255r1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C754C8"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 9.x.5 needs NA or none</w:t>
            </w:r>
          </w:p>
        </w:tc>
      </w:tr>
      <w:tr w:rsidR="00BD17B4" w:rsidRPr="002B5B90" w14:paraId="5F68040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09E0BF" w14:textId="77777777" w:rsidR="00BD17B4" w:rsidRPr="007B3CB6" w:rsidRDefault="00BD17B4" w:rsidP="00BD17B4">
            <w:pPr>
              <w:snapToGrid w:val="0"/>
              <w:spacing w:after="0" w:line="240" w:lineRule="auto"/>
              <w:rPr>
                <w:rFonts w:eastAsia="Times New Roman" w:cs="Arial"/>
                <w:szCs w:val="18"/>
                <w:lang w:eastAsia="ar-SA"/>
              </w:rPr>
            </w:pPr>
            <w:proofErr w:type="spellStart"/>
            <w:r w:rsidRPr="007B3C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FEF68" w14:textId="77777777" w:rsidR="00BD17B4" w:rsidRPr="007B3CB6" w:rsidRDefault="00BD17B4" w:rsidP="00BD17B4">
            <w:pPr>
              <w:snapToGrid w:val="0"/>
              <w:spacing w:after="0" w:line="240" w:lineRule="auto"/>
            </w:pPr>
            <w:hyperlink r:id="rId547" w:history="1">
              <w:r w:rsidRPr="007B3CB6">
                <w:rPr>
                  <w:rStyle w:val="Hyperlink"/>
                  <w:rFonts w:cs="Arial"/>
                </w:rPr>
                <w:t>S1-254255r1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03176" w14:textId="77777777" w:rsidR="00BD17B4" w:rsidRPr="007B3CB6" w:rsidRDefault="00BD17B4" w:rsidP="00BD17B4">
            <w:pPr>
              <w:snapToGrid w:val="0"/>
              <w:spacing w:after="0" w:line="240" w:lineRule="auto"/>
              <w:rPr>
                <w:rFonts w:cs="Arial"/>
                <w:szCs w:val="18"/>
              </w:rPr>
            </w:pPr>
            <w:r w:rsidRPr="007B3CB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C65D0D" w14:textId="77777777" w:rsidR="00BD17B4" w:rsidRPr="007B3CB6" w:rsidRDefault="00BD17B4" w:rsidP="00BD17B4">
            <w:pPr>
              <w:snapToGrid w:val="0"/>
              <w:spacing w:after="0" w:line="240" w:lineRule="auto"/>
              <w:rPr>
                <w:rFonts w:cs="Arial"/>
                <w:szCs w:val="18"/>
              </w:rPr>
            </w:pPr>
            <w:r w:rsidRPr="007B3CB6">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EC85C1"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S1-254255r2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D40247" w14:textId="77777777" w:rsidR="00BD17B4" w:rsidRPr="007B3CB6" w:rsidRDefault="00BD17B4" w:rsidP="00BD17B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S1-254255.</w:t>
            </w:r>
          </w:p>
        </w:tc>
      </w:tr>
      <w:tr w:rsidR="00BD17B4" w:rsidRPr="002B5B90" w14:paraId="147753A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46E8CA1" w14:textId="77777777" w:rsidR="00BD17B4" w:rsidRPr="008A103F" w:rsidRDefault="00BD17B4" w:rsidP="00BD17B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015D668" w14:textId="77777777" w:rsidR="00BD17B4" w:rsidRPr="008A103F" w:rsidRDefault="00BD17B4" w:rsidP="00BD17B4">
            <w:pPr>
              <w:snapToGrid w:val="0"/>
              <w:spacing w:after="0" w:line="240" w:lineRule="auto"/>
            </w:pPr>
            <w:hyperlink r:id="rId548" w:history="1">
              <w:r w:rsidRPr="008A103F">
                <w:rPr>
                  <w:rStyle w:val="Hyperlink"/>
                  <w:rFonts w:cs="Arial"/>
                </w:rPr>
                <w:t>S1-254255r2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0CF060F" w14:textId="77777777" w:rsidR="00BD17B4" w:rsidRPr="008A103F" w:rsidRDefault="00BD17B4" w:rsidP="00BD17B4">
            <w:pPr>
              <w:snapToGrid w:val="0"/>
              <w:spacing w:after="0" w:line="240" w:lineRule="auto"/>
              <w:rPr>
                <w:rFonts w:cs="Arial"/>
                <w:szCs w:val="18"/>
              </w:rPr>
            </w:pPr>
            <w:r w:rsidRPr="008A103F">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12842B9" w14:textId="77777777" w:rsidR="00BD17B4" w:rsidRPr="008A103F" w:rsidRDefault="00BD17B4" w:rsidP="00BD17B4">
            <w:pPr>
              <w:snapToGrid w:val="0"/>
              <w:spacing w:after="0" w:line="240" w:lineRule="auto"/>
              <w:rPr>
                <w:rFonts w:cs="Arial"/>
                <w:szCs w:val="18"/>
              </w:rPr>
            </w:pPr>
            <w:r w:rsidRPr="008A103F">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945B71"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84ECA5"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S1-254255r1.</w:t>
            </w:r>
          </w:p>
        </w:tc>
      </w:tr>
      <w:tr w:rsidR="00BD17B4" w:rsidRPr="002B5B90" w14:paraId="5FCB5EB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D1F69A"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5B38" w14:textId="600DF9F0" w:rsidR="00BD17B4" w:rsidRPr="00DE479E" w:rsidRDefault="00BD17B4" w:rsidP="00BD17B4">
            <w:pPr>
              <w:snapToGrid w:val="0"/>
              <w:spacing w:after="0" w:line="240" w:lineRule="auto"/>
              <w:rPr>
                <w:szCs w:val="18"/>
              </w:rPr>
            </w:pPr>
            <w:hyperlink r:id="rId549" w:history="1">
              <w:r w:rsidRPr="00DE479E">
                <w:rPr>
                  <w:rStyle w:val="Hyperlink"/>
                  <w:rFonts w:cs="Arial"/>
                  <w:szCs w:val="18"/>
                </w:rPr>
                <w:t>S1-254275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2E550D" w14:textId="77777777" w:rsidR="00BD17B4" w:rsidRPr="00DE479E" w:rsidRDefault="00BD17B4" w:rsidP="00BD17B4">
            <w:pPr>
              <w:snapToGrid w:val="0"/>
              <w:spacing w:after="0" w:line="240" w:lineRule="auto"/>
              <w:rPr>
                <w:szCs w:val="18"/>
              </w:rPr>
            </w:pPr>
            <w:r w:rsidRPr="00DE479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81A82B" w14:textId="77777777" w:rsidR="00BD17B4" w:rsidRPr="00DE479E" w:rsidRDefault="00BD17B4" w:rsidP="00BD17B4">
            <w:pPr>
              <w:snapToGrid w:val="0"/>
              <w:spacing w:after="0" w:line="240" w:lineRule="auto"/>
              <w:rPr>
                <w:szCs w:val="18"/>
              </w:rPr>
            </w:pPr>
            <w:r w:rsidRPr="00DE479E">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1D484C" w14:textId="77777777" w:rsidR="00BD17B4" w:rsidRPr="00524E9A" w:rsidRDefault="00BD17B4" w:rsidP="00BD17B4">
            <w:pPr>
              <w:snapToGrid w:val="0"/>
              <w:spacing w:after="0" w:line="240" w:lineRule="auto"/>
              <w:rPr>
                <w:rFonts w:eastAsia="Times New Roman" w:cs="Arial"/>
                <w:szCs w:val="18"/>
                <w:lang w:eastAsia="ar-SA"/>
              </w:rPr>
            </w:pPr>
            <w:r w:rsidRPr="00524E9A">
              <w:rPr>
                <w:rFonts w:eastAsia="Times New Roman" w:cs="Arial"/>
                <w:szCs w:val="18"/>
                <w:lang w:eastAsia="ar-SA"/>
              </w:rPr>
              <w:t>Revised to S1-254275r1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B5ACE"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Clause 3.1 changes- merge into Terms</w:t>
            </w:r>
          </w:p>
          <w:p w14:paraId="048790D1"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reference figures in text; should be all clean text (no rev marks, no highlights)</w:t>
            </w:r>
          </w:p>
        </w:tc>
      </w:tr>
      <w:tr w:rsidR="00BD17B4" w:rsidRPr="002B5B90" w14:paraId="0310BA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FC920E" w14:textId="77777777" w:rsidR="00BD17B4" w:rsidRPr="00524E9A" w:rsidRDefault="00BD17B4" w:rsidP="00BD17B4">
            <w:pPr>
              <w:snapToGrid w:val="0"/>
              <w:spacing w:after="0" w:line="240" w:lineRule="auto"/>
              <w:rPr>
                <w:rFonts w:eastAsia="Times New Roman" w:cs="Arial"/>
                <w:szCs w:val="18"/>
                <w:lang w:eastAsia="ar-SA"/>
              </w:rPr>
            </w:pPr>
            <w:proofErr w:type="spellStart"/>
            <w:r w:rsidRPr="00524E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7BF030" w14:textId="77777777" w:rsidR="00BD17B4" w:rsidRPr="00524E9A" w:rsidRDefault="00BD17B4" w:rsidP="00BD17B4">
            <w:pPr>
              <w:snapToGrid w:val="0"/>
              <w:spacing w:after="0" w:line="240" w:lineRule="auto"/>
            </w:pPr>
            <w:hyperlink r:id="rId550" w:history="1">
              <w:r w:rsidRPr="00524E9A">
                <w:rPr>
                  <w:rStyle w:val="Hyperlink"/>
                  <w:rFonts w:cs="Arial"/>
                </w:rPr>
                <w:t>S1-254275r1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0BA37C1" w14:textId="77777777" w:rsidR="00BD17B4" w:rsidRPr="00524E9A" w:rsidRDefault="00BD17B4" w:rsidP="00BD17B4">
            <w:pPr>
              <w:snapToGrid w:val="0"/>
              <w:spacing w:after="0" w:line="240" w:lineRule="auto"/>
              <w:rPr>
                <w:rFonts w:cs="Arial"/>
                <w:szCs w:val="18"/>
              </w:rPr>
            </w:pPr>
            <w:r w:rsidRPr="00524E9A">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F9CA8B" w14:textId="77777777" w:rsidR="00BD17B4" w:rsidRPr="00524E9A" w:rsidRDefault="00BD17B4" w:rsidP="00BD17B4">
            <w:pPr>
              <w:snapToGrid w:val="0"/>
              <w:spacing w:after="0" w:line="240" w:lineRule="auto"/>
              <w:rPr>
                <w:rFonts w:cs="Arial"/>
                <w:szCs w:val="18"/>
              </w:rPr>
            </w:pPr>
            <w:r w:rsidRPr="00524E9A">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DC11C3"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CA22275"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S1-254275.</w:t>
            </w:r>
          </w:p>
        </w:tc>
      </w:tr>
      <w:tr w:rsidR="00221065" w:rsidRPr="002B5B90" w14:paraId="553981E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7FA0C1D8" w14:textId="293F73E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28DB76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27B16A" w14:textId="72D952C1"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E3A47" w14:textId="5CFC2AE4" w:rsidR="00221065" w:rsidRDefault="00221065" w:rsidP="00221065">
            <w:pPr>
              <w:snapToGrid w:val="0"/>
              <w:spacing w:after="0" w:line="240" w:lineRule="auto"/>
            </w:pPr>
            <w:hyperlink r:id="rId551"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9E788D" w14:textId="45E40915" w:rsidR="00221065" w:rsidRPr="00DE479E" w:rsidRDefault="00221065" w:rsidP="00221065">
            <w:pPr>
              <w:snapToGrid w:val="0"/>
              <w:spacing w:after="0" w:line="240" w:lineRule="auto"/>
              <w:rPr>
                <w:rFonts w:cs="Arial"/>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83B35C" w14:textId="583D539A" w:rsidR="00221065" w:rsidRPr="00DE479E" w:rsidRDefault="00221065" w:rsidP="00221065">
            <w:pPr>
              <w:snapToGrid w:val="0"/>
              <w:spacing w:after="0" w:line="240" w:lineRule="auto"/>
              <w:rPr>
                <w:rFonts w:cs="Arial"/>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8486E5" w14:textId="523EDB39" w:rsidR="00221065" w:rsidRPr="00FE6A24" w:rsidRDefault="00FE6A24" w:rsidP="00221065">
            <w:pPr>
              <w:snapToGrid w:val="0"/>
              <w:spacing w:after="0" w:line="240" w:lineRule="auto"/>
              <w:rPr>
                <w:rFonts w:eastAsia="Times New Roman" w:cs="Arial"/>
                <w:szCs w:val="18"/>
                <w:lang w:eastAsia="ar-SA"/>
              </w:rPr>
            </w:pPr>
            <w:r w:rsidRPr="00FE6A2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B37DB0D" w14:textId="77EF2290" w:rsidR="00221065" w:rsidRPr="00FE6A24" w:rsidRDefault="00221065" w:rsidP="00221065">
            <w:pPr>
              <w:spacing w:after="0" w:line="240" w:lineRule="auto"/>
              <w:rPr>
                <w:rFonts w:eastAsia="Arial Unicode MS" w:cs="Arial"/>
                <w:color w:val="0000FF"/>
                <w:szCs w:val="18"/>
                <w:lang w:eastAsia="ar-SA"/>
              </w:rPr>
            </w:pPr>
            <w:r w:rsidRPr="00FE6A24">
              <w:rPr>
                <w:rFonts w:eastAsia="Arial Unicode MS" w:cs="Arial"/>
                <w:color w:val="0000FF"/>
                <w:szCs w:val="18"/>
                <w:lang w:eastAsia="ar-SA"/>
              </w:rPr>
              <w:t>Moved from 8.1.6.1</w:t>
            </w:r>
            <w:r w:rsidR="000A7A95" w:rsidRPr="00FE6A24">
              <w:rPr>
                <w:rFonts w:eastAsia="Arial Unicode MS" w:cs="Arial"/>
                <w:color w:val="0000FF"/>
                <w:szCs w:val="18"/>
                <w:lang w:eastAsia="ar-SA"/>
              </w:rPr>
              <w:t>, Clause 9.7</w:t>
            </w:r>
          </w:p>
        </w:tc>
      </w:tr>
      <w:tr w:rsidR="00221065" w:rsidRPr="00745D37" w14:paraId="61A4F719" w14:textId="77777777" w:rsidTr="00647694">
        <w:trPr>
          <w:trHeight w:val="141"/>
        </w:trPr>
        <w:tc>
          <w:tcPr>
            <w:tcW w:w="14430" w:type="dxa"/>
            <w:gridSpan w:val="6"/>
            <w:tcBorders>
              <w:bottom w:val="single" w:sz="4" w:space="0" w:color="auto"/>
            </w:tcBorders>
            <w:shd w:val="clear" w:color="auto" w:fill="F2F2F2" w:themeFill="background1" w:themeFillShade="F2"/>
          </w:tcPr>
          <w:p w14:paraId="2EED5364" w14:textId="58F99FCE" w:rsidR="00221065" w:rsidRDefault="00221065" w:rsidP="00221065">
            <w:pPr>
              <w:pStyle w:val="berschrift3"/>
            </w:pPr>
            <w:r>
              <w:t>Massive Communication</w:t>
            </w:r>
          </w:p>
        </w:tc>
      </w:tr>
      <w:tr w:rsidR="00221065" w:rsidRPr="002B5B90" w14:paraId="77D05EC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9E78F9"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93C692" w14:textId="19B35D1D" w:rsidR="00221065" w:rsidRPr="00523AA2" w:rsidRDefault="00221065" w:rsidP="00221065">
            <w:pPr>
              <w:snapToGrid w:val="0"/>
              <w:spacing w:after="0" w:line="240" w:lineRule="auto"/>
              <w:rPr>
                <w:szCs w:val="18"/>
              </w:rPr>
            </w:pPr>
            <w:hyperlink r:id="rId552"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83587E8" w14:textId="002D15F1" w:rsidR="00221065" w:rsidRPr="00523AA2" w:rsidRDefault="00221065" w:rsidP="00221065">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ABCA50" w14:textId="5CAF78EB" w:rsidR="00221065" w:rsidRPr="00523AA2" w:rsidRDefault="00221065" w:rsidP="00221065">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7D42CB" w14:textId="756E8764" w:rsidR="00221065" w:rsidRPr="0046142E" w:rsidRDefault="0046142E" w:rsidP="00221065">
            <w:pPr>
              <w:snapToGrid w:val="0"/>
              <w:spacing w:after="0" w:line="240" w:lineRule="auto"/>
              <w:rPr>
                <w:rFonts w:eastAsia="Times New Roman" w:cs="Arial"/>
                <w:szCs w:val="18"/>
                <w:lang w:eastAsia="ar-SA"/>
              </w:rPr>
            </w:pPr>
            <w:r w:rsidRPr="0046142E">
              <w:rPr>
                <w:rFonts w:eastAsia="Times New Roman" w:cs="Arial"/>
                <w:szCs w:val="18"/>
                <w:lang w:eastAsia="ar-SA"/>
              </w:rPr>
              <w:t xml:space="preserve">Moved to </w:t>
            </w:r>
            <w:r>
              <w:rPr>
                <w:rFonts w:eastAsia="Times New Roman" w:cs="Arial"/>
                <w:szCs w:val="18"/>
                <w:lang w:eastAsia="ar-SA"/>
              </w:rPr>
              <w:t>8.1.7.2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AD19E36" w14:textId="77777777" w:rsidR="0046142E" w:rsidRPr="0046142E" w:rsidRDefault="0046142E" w:rsidP="0046142E">
            <w:pPr>
              <w:spacing w:after="0" w:line="240" w:lineRule="auto"/>
              <w:rPr>
                <w:rFonts w:eastAsia="Arial Unicode MS" w:cs="Arial"/>
                <w:color w:val="000000"/>
                <w:szCs w:val="18"/>
                <w:lang w:eastAsia="ar-SA"/>
              </w:rPr>
            </w:pPr>
            <w:r w:rsidRPr="0046142E">
              <w:rPr>
                <w:rFonts w:eastAsia="Arial Unicode MS" w:cs="Arial"/>
                <w:color w:val="000000"/>
                <w:szCs w:val="18"/>
                <w:lang w:eastAsia="ar-SA"/>
              </w:rPr>
              <w:t>Clause 10.3</w:t>
            </w:r>
          </w:p>
          <w:p w14:paraId="2D783685" w14:textId="2B7D646C" w:rsidR="00221065" w:rsidRPr="0046142E" w:rsidRDefault="00221065" w:rsidP="0046142E">
            <w:pPr>
              <w:spacing w:after="0" w:line="240" w:lineRule="auto"/>
              <w:rPr>
                <w:rFonts w:eastAsia="Arial Unicode MS" w:cs="Arial"/>
                <w:color w:val="000000"/>
                <w:szCs w:val="18"/>
                <w:lang w:eastAsia="ar-SA"/>
              </w:rPr>
            </w:pPr>
          </w:p>
        </w:tc>
      </w:tr>
      <w:tr w:rsidR="00221065" w:rsidRPr="00745D37" w14:paraId="5C4C0EB6" w14:textId="77777777" w:rsidTr="00647694">
        <w:trPr>
          <w:trHeight w:val="141"/>
        </w:trPr>
        <w:tc>
          <w:tcPr>
            <w:tcW w:w="14430" w:type="dxa"/>
            <w:gridSpan w:val="6"/>
            <w:tcBorders>
              <w:bottom w:val="single" w:sz="4" w:space="0" w:color="auto"/>
            </w:tcBorders>
            <w:shd w:val="clear" w:color="auto" w:fill="F2F2F2" w:themeFill="background1" w:themeFillShade="F2"/>
          </w:tcPr>
          <w:p w14:paraId="784DD0B1" w14:textId="7315E356" w:rsidR="00221065" w:rsidRDefault="00221065" w:rsidP="00221065">
            <w:pPr>
              <w:pStyle w:val="berschrift3"/>
              <w:numPr>
                <w:ilvl w:val="3"/>
                <w:numId w:val="12"/>
              </w:numPr>
            </w:pPr>
            <w:r>
              <w:t>Editor’s notes solving</w:t>
            </w:r>
          </w:p>
        </w:tc>
      </w:tr>
      <w:tr w:rsidR="00221065" w:rsidRPr="00745D37" w14:paraId="438E813C" w14:textId="77777777" w:rsidTr="00647694">
        <w:trPr>
          <w:trHeight w:val="141"/>
        </w:trPr>
        <w:tc>
          <w:tcPr>
            <w:tcW w:w="14430" w:type="dxa"/>
            <w:gridSpan w:val="6"/>
            <w:tcBorders>
              <w:bottom w:val="single" w:sz="4" w:space="0" w:color="auto"/>
            </w:tcBorders>
            <w:shd w:val="clear" w:color="auto" w:fill="F2F2F2" w:themeFill="background1" w:themeFillShade="F2"/>
          </w:tcPr>
          <w:p w14:paraId="1B7A72B0" w14:textId="7EF67D07" w:rsidR="00221065" w:rsidRDefault="00221065" w:rsidP="00221065">
            <w:pPr>
              <w:pStyle w:val="berschrift3"/>
              <w:numPr>
                <w:ilvl w:val="3"/>
                <w:numId w:val="12"/>
              </w:numPr>
            </w:pPr>
            <w:r>
              <w:t>Resubmission of Use Cases and others</w:t>
            </w:r>
          </w:p>
        </w:tc>
      </w:tr>
      <w:tr w:rsidR="00221065" w:rsidRPr="002B5B90" w14:paraId="5D0073F6"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FDD6F38" w14:textId="6C2E1B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4201C4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B1DBD" w14:textId="14B15A1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09940" w14:textId="132C9A53" w:rsidR="00221065" w:rsidRDefault="00221065" w:rsidP="00221065">
            <w:pPr>
              <w:snapToGrid w:val="0"/>
              <w:spacing w:after="0" w:line="240" w:lineRule="auto"/>
            </w:pPr>
            <w:hyperlink r:id="rId553" w:history="1">
              <w:r w:rsidRPr="00523AA2">
                <w:rPr>
                  <w:rStyle w:val="Hyperlink"/>
                  <w:rFonts w:cs="Arial"/>
                  <w:szCs w:val="18"/>
                </w:rPr>
                <w:t>S1-254017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0411EE" w14:textId="06D159CC" w:rsidR="00221065" w:rsidRPr="00523AA2" w:rsidRDefault="00221065" w:rsidP="00221065">
            <w:pPr>
              <w:snapToGrid w:val="0"/>
              <w:spacing w:after="0" w:line="240" w:lineRule="auto"/>
              <w:rPr>
                <w:rFonts w:cs="Arial"/>
                <w:szCs w:val="18"/>
              </w:rPr>
            </w:pPr>
            <w:r w:rsidRPr="00523AA2">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309DAC" w14:textId="286EA860" w:rsidR="00221065" w:rsidRPr="00523AA2" w:rsidRDefault="00221065" w:rsidP="00221065">
            <w:pPr>
              <w:snapToGrid w:val="0"/>
              <w:spacing w:after="0" w:line="240" w:lineRule="auto"/>
              <w:rPr>
                <w:rFonts w:cs="Arial"/>
                <w:szCs w:val="18"/>
              </w:rPr>
            </w:pPr>
            <w:r w:rsidRPr="00523AA2">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1D8A87" w14:textId="6942C62D" w:rsidR="00221065"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83BFA" w14:textId="67BB2601" w:rsidR="00221065" w:rsidRPr="00AE3C01" w:rsidRDefault="0046142E" w:rsidP="00221065">
            <w:pPr>
              <w:spacing w:after="0" w:line="240" w:lineRule="auto"/>
              <w:rPr>
                <w:rFonts w:eastAsia="Arial Unicode MS" w:cs="Arial"/>
                <w:szCs w:val="18"/>
                <w:lang w:eastAsia="ar-SA"/>
              </w:rPr>
            </w:pPr>
            <w:r w:rsidRPr="0046142E">
              <w:rPr>
                <w:rFonts w:eastAsia="Arial Unicode MS" w:cs="Arial"/>
                <w:szCs w:val="18"/>
                <w:lang w:eastAsia="ar-SA"/>
              </w:rPr>
              <w:t>New Clause 10.x</w:t>
            </w:r>
          </w:p>
        </w:tc>
      </w:tr>
      <w:tr w:rsidR="00E05C18" w:rsidRPr="002B5B90" w14:paraId="3D8C1FE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073E6" w14:textId="4F271CE3" w:rsidR="00E05C18" w:rsidRPr="00E05C18" w:rsidRDefault="00E05C18" w:rsidP="00221065">
            <w:pPr>
              <w:snapToGrid w:val="0"/>
              <w:spacing w:after="0" w:line="240" w:lineRule="auto"/>
              <w:rPr>
                <w:rFonts w:eastAsia="Times New Roman" w:cs="Arial"/>
                <w:szCs w:val="18"/>
                <w:lang w:eastAsia="ar-SA"/>
              </w:rPr>
            </w:pPr>
            <w:proofErr w:type="spellStart"/>
            <w:r w:rsidRPr="00E05C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B3517" w14:textId="4D8A568C" w:rsidR="00E05C18" w:rsidRPr="00E05C18" w:rsidRDefault="00E05C18" w:rsidP="00221065">
            <w:pPr>
              <w:snapToGrid w:val="0"/>
              <w:spacing w:after="0" w:line="240" w:lineRule="auto"/>
            </w:pPr>
            <w:hyperlink r:id="rId554" w:history="1">
              <w:r w:rsidRPr="00E05C18">
                <w:rPr>
                  <w:rStyle w:val="Hyperlink"/>
                  <w:rFonts w:cs="Arial"/>
                </w:rPr>
                <w:t>S1-254017r1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109AD4" w14:textId="4A4A5125"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10B160" w14:textId="2017E0AB"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17B1B" w14:textId="2A8C1D1D" w:rsidR="00E05C18"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C7C60" w14:textId="43AFCCA3"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w:t>
            </w:r>
          </w:p>
        </w:tc>
      </w:tr>
      <w:tr w:rsidR="00E05C18" w:rsidRPr="002B5B90" w14:paraId="37BE5D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8F3D78" w14:textId="7FDB7518" w:rsidR="00E05C18" w:rsidRPr="00E05C18" w:rsidRDefault="00E05C18" w:rsidP="00221065">
            <w:pPr>
              <w:snapToGrid w:val="0"/>
              <w:spacing w:after="0" w:line="240" w:lineRule="auto"/>
              <w:rPr>
                <w:rFonts w:eastAsia="Times New Roman" w:cs="Arial"/>
                <w:szCs w:val="18"/>
                <w:lang w:eastAsia="ar-SA"/>
              </w:rPr>
            </w:pPr>
            <w:proofErr w:type="spellStart"/>
            <w:r w:rsidRPr="00E05C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35F032" w14:textId="53EE8119" w:rsidR="00E05C18" w:rsidRPr="00E05C18" w:rsidRDefault="00E05C18" w:rsidP="00221065">
            <w:pPr>
              <w:snapToGrid w:val="0"/>
              <w:spacing w:after="0" w:line="240" w:lineRule="auto"/>
              <w:rPr>
                <w:rFonts w:cs="Arial"/>
              </w:rPr>
            </w:pPr>
            <w:hyperlink r:id="rId555" w:history="1">
              <w:r w:rsidRPr="00E05C18">
                <w:rPr>
                  <w:rStyle w:val="Hyperlink"/>
                  <w:rFonts w:cs="Arial"/>
                </w:rPr>
                <w:t>S1-254017r2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4C9292" w14:textId="27BFF620"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9FADCD" w14:textId="0A51E2A6"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DB653F" w14:textId="77777777" w:rsidR="00E05C18" w:rsidRPr="00E05C18" w:rsidRDefault="00E05C18"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C7D836" w14:textId="1D1773BE"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S1-254017r1.</w:t>
            </w:r>
          </w:p>
        </w:tc>
      </w:tr>
      <w:tr w:rsidR="00221065" w:rsidRPr="002B5B90" w14:paraId="088265F8"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6918AB0" w14:textId="0B25AD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4D08A91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5903F2" w14:textId="17683B2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915E2" w14:textId="5387E5B5" w:rsidR="00221065" w:rsidRPr="00523AA2" w:rsidRDefault="00221065" w:rsidP="00221065">
            <w:pPr>
              <w:snapToGrid w:val="0"/>
              <w:spacing w:after="0" w:line="240" w:lineRule="auto"/>
              <w:rPr>
                <w:szCs w:val="18"/>
              </w:rPr>
            </w:pPr>
            <w:hyperlink r:id="rId556" w:history="1">
              <w:r w:rsidRPr="00523AA2">
                <w:rPr>
                  <w:rStyle w:val="Hyperlink"/>
                  <w:rFonts w:cs="Arial"/>
                  <w:szCs w:val="18"/>
                </w:rPr>
                <w:t>S1-254018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C95712" w14:textId="11AB336F" w:rsidR="00221065" w:rsidRPr="00523AA2" w:rsidRDefault="00221065" w:rsidP="00221065">
            <w:pPr>
              <w:snapToGrid w:val="0"/>
              <w:spacing w:after="0" w:line="240" w:lineRule="auto"/>
              <w:rPr>
                <w:szCs w:val="18"/>
              </w:rPr>
            </w:pPr>
            <w:r w:rsidRPr="00523AA2">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1E15EB" w14:textId="6FE0F2AE" w:rsidR="00221065" w:rsidRPr="00523AA2" w:rsidRDefault="00221065" w:rsidP="00221065">
            <w:pPr>
              <w:snapToGrid w:val="0"/>
              <w:spacing w:after="0" w:line="240" w:lineRule="auto"/>
              <w:rPr>
                <w:szCs w:val="18"/>
              </w:rPr>
            </w:pPr>
            <w:r w:rsidRPr="00523AA2">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BC40B" w14:textId="37475803" w:rsidR="00221065"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72D8" w14:textId="40372331" w:rsidR="000053A4" w:rsidRPr="0046142E"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Clause 10.3</w:t>
            </w:r>
          </w:p>
          <w:p w14:paraId="2BDCB496" w14:textId="6ACCC2F9" w:rsidR="00221065" w:rsidRPr="00AE3C01"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Merge with 4158</w:t>
            </w:r>
          </w:p>
        </w:tc>
      </w:tr>
      <w:tr w:rsidR="004112B8" w:rsidRPr="002B5B90" w14:paraId="1D7F063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90CA1" w14:textId="323C9423"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D6385B" w14:textId="50B105E9" w:rsidR="004112B8" w:rsidRPr="004112B8" w:rsidRDefault="004112B8" w:rsidP="00221065">
            <w:pPr>
              <w:snapToGrid w:val="0"/>
              <w:spacing w:after="0" w:line="240" w:lineRule="auto"/>
            </w:pPr>
            <w:hyperlink r:id="rId557" w:history="1">
              <w:r w:rsidRPr="004112B8">
                <w:rPr>
                  <w:rStyle w:val="Hyperlink"/>
                  <w:rFonts w:cs="Arial"/>
                </w:rPr>
                <w:t>S1-254018r1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3CD9EC" w14:textId="5EAAFD0E"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80E490" w14:textId="60BAE01F"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D3A22" w14:textId="590BCA0C"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3C11AD" w14:textId="2D1D78AB"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w:t>
            </w:r>
          </w:p>
        </w:tc>
      </w:tr>
      <w:tr w:rsidR="004112B8" w:rsidRPr="002B5B90" w14:paraId="5A771F4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58F40" w14:textId="778CC600"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F5692F" w14:textId="52C5564E" w:rsidR="004112B8" w:rsidRPr="004112B8" w:rsidRDefault="004112B8" w:rsidP="00221065">
            <w:pPr>
              <w:snapToGrid w:val="0"/>
              <w:spacing w:after="0" w:line="240" w:lineRule="auto"/>
              <w:rPr>
                <w:rFonts w:cs="Arial"/>
              </w:rPr>
            </w:pPr>
            <w:hyperlink r:id="rId558" w:history="1">
              <w:r w:rsidRPr="004112B8">
                <w:rPr>
                  <w:rStyle w:val="Hyperlink"/>
                  <w:rFonts w:cs="Arial"/>
                </w:rPr>
                <w:t>S1-254018r2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D10F4E" w14:textId="31B32B38"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451E5F" w14:textId="418DD61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AADFBB" w14:textId="6E94DBC4"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55CBC5" w14:textId="26F8CBE7"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S1-254018r1.</w:t>
            </w:r>
          </w:p>
        </w:tc>
      </w:tr>
      <w:tr w:rsidR="004112B8" w:rsidRPr="002B5B90" w14:paraId="03D3FD6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149BA5" w14:textId="2CF24FC6"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A40DF1" w14:textId="670B0601" w:rsidR="004112B8" w:rsidRPr="004112B8" w:rsidRDefault="004112B8" w:rsidP="00221065">
            <w:pPr>
              <w:snapToGrid w:val="0"/>
              <w:spacing w:after="0" w:line="240" w:lineRule="auto"/>
              <w:rPr>
                <w:rFonts w:cs="Arial"/>
              </w:rPr>
            </w:pPr>
            <w:hyperlink r:id="rId559" w:history="1">
              <w:r w:rsidRPr="004112B8">
                <w:rPr>
                  <w:rStyle w:val="Hyperlink"/>
                  <w:rFonts w:cs="Arial"/>
                </w:rPr>
                <w:t>S1-254018r3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FB799E8" w14:textId="08F9026A"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9864CC" w14:textId="53DE629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5FC858" w14:textId="77777777" w:rsidR="004112B8" w:rsidRPr="004112B8" w:rsidRDefault="004112B8"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959078" w14:textId="76ADEA0E"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S1-254018r2.</w:t>
            </w:r>
          </w:p>
        </w:tc>
      </w:tr>
      <w:tr w:rsidR="0046142E" w:rsidRPr="002B5B90" w14:paraId="3AC997B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73E1B" w14:textId="26A808D9" w:rsidR="0046142E" w:rsidRPr="0035555A" w:rsidRDefault="00D86838" w:rsidP="004614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16430A" w14:textId="00D675A1" w:rsidR="0046142E" w:rsidRPr="00523AA2" w:rsidRDefault="0046142E" w:rsidP="0046142E">
            <w:pPr>
              <w:snapToGrid w:val="0"/>
              <w:spacing w:after="0" w:line="240" w:lineRule="auto"/>
              <w:rPr>
                <w:szCs w:val="18"/>
              </w:rPr>
            </w:pPr>
            <w:hyperlink r:id="rId560"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169712" w14:textId="77777777" w:rsidR="0046142E" w:rsidRPr="00523AA2" w:rsidRDefault="0046142E" w:rsidP="0046142E">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6F78" w14:textId="77777777" w:rsidR="0046142E" w:rsidRPr="00523AA2" w:rsidRDefault="0046142E" w:rsidP="0046142E">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F737F2" w14:textId="631E200E" w:rsidR="0046142E" w:rsidRPr="00E5695D" w:rsidRDefault="00E5695D" w:rsidP="000053A4">
            <w:pPr>
              <w:snapToGrid w:val="0"/>
              <w:spacing w:after="0" w:line="240" w:lineRule="auto"/>
              <w:rPr>
                <w:rFonts w:eastAsia="Times New Roman" w:cs="Arial"/>
                <w:szCs w:val="18"/>
                <w:lang w:eastAsia="ar-SA"/>
              </w:rPr>
            </w:pPr>
            <w:r w:rsidRPr="00E5695D">
              <w:rPr>
                <w:rFonts w:eastAsia="Times New Roman" w:cs="Arial"/>
                <w:szCs w:val="18"/>
                <w:lang w:eastAsia="ar-SA"/>
              </w:rPr>
              <w:t>Merged into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7DDE65" w14:textId="1E4DD995" w:rsidR="0046142E" w:rsidRPr="00E5695D" w:rsidRDefault="000053A4" w:rsidP="000053A4">
            <w:pPr>
              <w:spacing w:after="0" w:line="240" w:lineRule="auto"/>
              <w:rPr>
                <w:rFonts w:eastAsia="Arial Unicode MS" w:cs="Arial"/>
                <w:color w:val="000000"/>
                <w:szCs w:val="18"/>
                <w:lang w:eastAsia="ar-SA"/>
              </w:rPr>
            </w:pPr>
            <w:r w:rsidRPr="00E5695D">
              <w:rPr>
                <w:rFonts w:eastAsia="Arial Unicode MS" w:cs="Arial"/>
                <w:color w:val="000000"/>
                <w:szCs w:val="18"/>
                <w:lang w:eastAsia="ar-SA"/>
              </w:rPr>
              <w:t>Moved from 8.1.7, Clause 10.3 – merge w/4018</w:t>
            </w:r>
          </w:p>
        </w:tc>
      </w:tr>
      <w:tr w:rsidR="0046142E" w:rsidRPr="00745D37" w14:paraId="6BA72B49" w14:textId="77777777" w:rsidTr="00647694">
        <w:trPr>
          <w:trHeight w:val="141"/>
        </w:trPr>
        <w:tc>
          <w:tcPr>
            <w:tcW w:w="14430" w:type="dxa"/>
            <w:gridSpan w:val="6"/>
            <w:tcBorders>
              <w:bottom w:val="single" w:sz="4" w:space="0" w:color="auto"/>
            </w:tcBorders>
            <w:shd w:val="clear" w:color="auto" w:fill="F2F2F2" w:themeFill="background1" w:themeFillShade="F2"/>
          </w:tcPr>
          <w:p w14:paraId="792DC338" w14:textId="496C9AE7" w:rsidR="0046142E" w:rsidRDefault="00D94A3B" w:rsidP="0046142E">
            <w:pPr>
              <w:pStyle w:val="berschrift3"/>
            </w:pPr>
            <w:r w:rsidRPr="00D94A3B">
              <w:rPr>
                <w:szCs w:val="18"/>
              </w:rPr>
              <w:t xml:space="preserve">Further </w:t>
            </w:r>
            <w:r w:rsidRPr="00D94A3B">
              <w:rPr>
                <w:bCs/>
                <w:szCs w:val="18"/>
              </w:rPr>
              <w:t>Use Cases on Industry and Verticals</w:t>
            </w:r>
          </w:p>
        </w:tc>
      </w:tr>
      <w:tr w:rsidR="00221065" w:rsidRPr="002B5B90" w14:paraId="3AC39DE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88CA3B" w14:textId="5B7B5CE8"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C308C9" w14:textId="2ABFBC5E" w:rsidR="00221065" w:rsidRPr="00014296" w:rsidRDefault="00221065" w:rsidP="00221065">
            <w:pPr>
              <w:snapToGrid w:val="0"/>
              <w:spacing w:after="0" w:line="240" w:lineRule="auto"/>
              <w:rPr>
                <w:szCs w:val="18"/>
              </w:rPr>
            </w:pPr>
            <w:hyperlink r:id="rId561"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434C835" w14:textId="58276B86"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7F17425" w14:textId="7B54EA5D"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5016F94" w14:textId="0B40BC70"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226D2F"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2B5B90" w14:paraId="6AACFC1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89D96A" w14:textId="68ECB22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66BAB6" w14:textId="5F69E266" w:rsidR="00221065" w:rsidRPr="00014296" w:rsidRDefault="00221065" w:rsidP="00221065">
            <w:pPr>
              <w:snapToGrid w:val="0"/>
              <w:spacing w:after="0" w:line="240" w:lineRule="auto"/>
              <w:rPr>
                <w:szCs w:val="18"/>
              </w:rPr>
            </w:pPr>
            <w:hyperlink r:id="rId562"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5158DB1" w14:textId="0E455B49" w:rsidR="00221065" w:rsidRPr="00014296" w:rsidRDefault="00221065" w:rsidP="00221065">
            <w:pPr>
              <w:snapToGrid w:val="0"/>
              <w:spacing w:after="0" w:line="240" w:lineRule="auto"/>
              <w:rPr>
                <w:szCs w:val="18"/>
              </w:rPr>
            </w:pPr>
            <w:r w:rsidRPr="00014296">
              <w:rPr>
                <w:rFonts w:cs="Arial"/>
                <w:szCs w:val="18"/>
              </w:rPr>
              <w:t xml:space="preserve">EDF Recherche et Développement, </w:t>
            </w:r>
            <w:proofErr w:type="gramStart"/>
            <w:r w:rsidRPr="0001429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6E99444" w14:textId="15CBA523"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9E9F428" w14:textId="751A9C42"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487B40"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745D37" w14:paraId="4E2A276A" w14:textId="77777777" w:rsidTr="00647694">
        <w:trPr>
          <w:trHeight w:val="141"/>
        </w:trPr>
        <w:tc>
          <w:tcPr>
            <w:tcW w:w="14430" w:type="dxa"/>
            <w:gridSpan w:val="6"/>
            <w:tcBorders>
              <w:bottom w:val="single" w:sz="4" w:space="0" w:color="auto"/>
            </w:tcBorders>
            <w:shd w:val="clear" w:color="auto" w:fill="F2F2F2" w:themeFill="background1" w:themeFillShade="F2"/>
          </w:tcPr>
          <w:p w14:paraId="408F2278" w14:textId="54831B71" w:rsidR="00221065" w:rsidRDefault="00221065" w:rsidP="00221065">
            <w:pPr>
              <w:pStyle w:val="berschrift3"/>
              <w:numPr>
                <w:ilvl w:val="3"/>
                <w:numId w:val="12"/>
              </w:numPr>
            </w:pPr>
            <w:r>
              <w:t>Editor’s notes solving</w:t>
            </w:r>
          </w:p>
        </w:tc>
      </w:tr>
      <w:tr w:rsidR="004C1E14" w:rsidRPr="002B5B90" w14:paraId="51526F1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3EA30"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C1885" w14:textId="728E7438" w:rsidR="004C1E14" w:rsidRDefault="004C1E14" w:rsidP="004C1E14">
            <w:pPr>
              <w:snapToGrid w:val="0"/>
              <w:spacing w:after="0" w:line="240" w:lineRule="auto"/>
            </w:pPr>
            <w:hyperlink r:id="rId563" w:history="1">
              <w:r w:rsidRPr="00014296">
                <w:rPr>
                  <w:rStyle w:val="Hyperlink"/>
                  <w:rFonts w:cs="Arial"/>
                  <w:szCs w:val="18"/>
                </w:rPr>
                <w:t>S1-254065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555B25" w14:textId="77777777" w:rsidR="004C1E14" w:rsidRPr="00014296" w:rsidRDefault="004C1E14" w:rsidP="004C1E14">
            <w:pPr>
              <w:snapToGrid w:val="0"/>
              <w:spacing w:after="0" w:line="240" w:lineRule="auto"/>
              <w:rPr>
                <w:rFonts w:cs="Arial"/>
                <w:szCs w:val="18"/>
              </w:rPr>
            </w:pPr>
            <w:r w:rsidRPr="0001429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965017" w14:textId="77777777" w:rsidR="004C1E14" w:rsidRPr="00014296" w:rsidRDefault="004C1E14" w:rsidP="004C1E14">
            <w:pPr>
              <w:snapToGrid w:val="0"/>
              <w:spacing w:after="0" w:line="240" w:lineRule="auto"/>
              <w:rPr>
                <w:rFonts w:cs="Arial"/>
                <w:szCs w:val="18"/>
              </w:rPr>
            </w:pPr>
            <w:r w:rsidRPr="0001429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8B5E4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AD3837"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129871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BDE41"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0A3FDA" w14:textId="77777777" w:rsidR="004C1E14" w:rsidRPr="00B346A6" w:rsidRDefault="004C1E14" w:rsidP="004C1E14">
            <w:pPr>
              <w:snapToGrid w:val="0"/>
              <w:spacing w:after="0" w:line="240" w:lineRule="auto"/>
            </w:pPr>
            <w:hyperlink r:id="rId564" w:history="1">
              <w:r w:rsidRPr="00B346A6">
                <w:rPr>
                  <w:rStyle w:val="Hyperlink"/>
                  <w:rFonts w:cs="Arial"/>
                </w:rPr>
                <w:t>S1-254065r1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058AD" w14:textId="77777777" w:rsidR="004C1E14" w:rsidRPr="00B346A6" w:rsidRDefault="004C1E14" w:rsidP="004C1E14">
            <w:pPr>
              <w:snapToGrid w:val="0"/>
              <w:spacing w:after="0" w:line="240" w:lineRule="auto"/>
              <w:rPr>
                <w:rFonts w:cs="Arial"/>
                <w:szCs w:val="18"/>
              </w:rPr>
            </w:pPr>
            <w:r w:rsidRPr="00B346A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96AD75" w14:textId="77777777" w:rsidR="004C1E14" w:rsidRPr="00B346A6" w:rsidRDefault="004C1E14" w:rsidP="004C1E14">
            <w:pPr>
              <w:snapToGrid w:val="0"/>
              <w:spacing w:after="0" w:line="240" w:lineRule="auto"/>
              <w:rPr>
                <w:rFonts w:cs="Arial"/>
                <w:szCs w:val="18"/>
              </w:rPr>
            </w:pPr>
            <w:r w:rsidRPr="00B346A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89155B"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S1-254471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05123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S1-254065.</w:t>
            </w:r>
          </w:p>
        </w:tc>
      </w:tr>
      <w:tr w:rsidR="004C1E14" w:rsidRPr="002B5B90" w14:paraId="294F41C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5689A0" w14:textId="77777777" w:rsidR="004C1E14" w:rsidRPr="00A47056" w:rsidRDefault="004C1E14" w:rsidP="004C1E14">
            <w:pPr>
              <w:snapToGrid w:val="0"/>
              <w:spacing w:after="0" w:line="240" w:lineRule="auto"/>
              <w:rPr>
                <w:rFonts w:eastAsia="Times New Roman" w:cs="Arial"/>
                <w:szCs w:val="18"/>
                <w:lang w:eastAsia="ar-SA"/>
              </w:rPr>
            </w:pPr>
            <w:proofErr w:type="spellStart"/>
            <w:r w:rsidRPr="00A470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AAFBD" w14:textId="38FDD0A6" w:rsidR="004C1E14" w:rsidRPr="00A47056" w:rsidRDefault="004C1E14" w:rsidP="004C1E14">
            <w:pPr>
              <w:snapToGrid w:val="0"/>
              <w:spacing w:after="0" w:line="240" w:lineRule="auto"/>
              <w:rPr>
                <w:rFonts w:cs="Arial"/>
              </w:rPr>
            </w:pPr>
            <w:hyperlink r:id="rId565" w:history="1">
              <w:r w:rsidRPr="00A47056">
                <w:rPr>
                  <w:rStyle w:val="Hyperlink"/>
                  <w:rFonts w:cs="Arial"/>
                </w:rPr>
                <w:t>S1-254471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64E629" w14:textId="77777777" w:rsidR="004C1E14" w:rsidRPr="00A47056" w:rsidRDefault="004C1E14" w:rsidP="004C1E14">
            <w:pPr>
              <w:snapToGrid w:val="0"/>
              <w:spacing w:after="0" w:line="240" w:lineRule="auto"/>
              <w:rPr>
                <w:rFonts w:cs="Arial"/>
                <w:szCs w:val="18"/>
              </w:rPr>
            </w:pPr>
            <w:r w:rsidRPr="00A4705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DEA084" w14:textId="77777777" w:rsidR="004C1E14" w:rsidRPr="00A47056" w:rsidRDefault="004C1E14" w:rsidP="004C1E14">
            <w:pPr>
              <w:snapToGrid w:val="0"/>
              <w:spacing w:after="0" w:line="240" w:lineRule="auto"/>
              <w:rPr>
                <w:rFonts w:cs="Arial"/>
                <w:szCs w:val="18"/>
              </w:rPr>
            </w:pPr>
            <w:r w:rsidRPr="00A4705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C0B7E8" w14:textId="77777777" w:rsidR="004C1E14" w:rsidRPr="00A47056" w:rsidRDefault="004C1E14" w:rsidP="004C1E14">
            <w:pPr>
              <w:snapToGrid w:val="0"/>
              <w:spacing w:after="0" w:line="240" w:lineRule="auto"/>
              <w:rPr>
                <w:rFonts w:cs="Arial"/>
                <w:szCs w:val="18"/>
                <w:lang w:eastAsia="ja-JP"/>
              </w:rPr>
            </w:pPr>
            <w:r>
              <w:rPr>
                <w:rFonts w:cs="Arial" w:hint="eastAsia"/>
                <w:szCs w:val="18"/>
                <w:lang w:eastAsia="ja-JP"/>
              </w:rPr>
              <w:t>Pre-</w:t>
            </w:r>
            <w:r w:rsidRPr="00A47056">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5BEB7D" w14:textId="77777777" w:rsidR="004C1E14" w:rsidRPr="00A47056" w:rsidRDefault="004C1E14" w:rsidP="004C1E14">
            <w:pPr>
              <w:spacing w:after="0" w:line="240" w:lineRule="auto"/>
              <w:rPr>
                <w:rFonts w:eastAsia="Arial Unicode MS" w:cs="Arial"/>
                <w:color w:val="000000"/>
                <w:szCs w:val="18"/>
                <w:lang w:eastAsia="ar-SA"/>
              </w:rPr>
            </w:pPr>
            <w:r w:rsidRPr="00A47056">
              <w:rPr>
                <w:rFonts w:eastAsia="Arial Unicode MS" w:cs="Arial"/>
                <w:color w:val="000000"/>
                <w:szCs w:val="18"/>
                <w:lang w:eastAsia="ar-SA"/>
              </w:rPr>
              <w:t>Revision of S1-254065r1.</w:t>
            </w:r>
          </w:p>
          <w:p w14:paraId="7E65FAB1" w14:textId="77777777" w:rsidR="004C1E14" w:rsidRPr="00A47056" w:rsidRDefault="004C1E14" w:rsidP="004C1E14">
            <w:pPr>
              <w:spacing w:after="0" w:line="240" w:lineRule="auto"/>
              <w:rPr>
                <w:rFonts w:eastAsia="Arial Unicode MS" w:cs="Arial"/>
                <w:color w:val="000000"/>
                <w:szCs w:val="18"/>
                <w:lang w:eastAsia="ar-SA"/>
              </w:rPr>
            </w:pPr>
          </w:p>
        </w:tc>
      </w:tr>
      <w:tr w:rsidR="004C1E14" w:rsidRPr="002B5B90" w14:paraId="4BB4934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C25B8"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5FF249" w14:textId="10A158A8" w:rsidR="004C1E14" w:rsidRPr="00014296" w:rsidRDefault="004C1E14" w:rsidP="004C1E14">
            <w:pPr>
              <w:snapToGrid w:val="0"/>
              <w:spacing w:after="0" w:line="240" w:lineRule="auto"/>
              <w:rPr>
                <w:szCs w:val="18"/>
              </w:rPr>
            </w:pPr>
            <w:hyperlink r:id="rId566" w:history="1">
              <w:r w:rsidRPr="00014296">
                <w:rPr>
                  <w:rStyle w:val="Hyperlink"/>
                  <w:rFonts w:cs="Arial"/>
                  <w:szCs w:val="18"/>
                </w:rPr>
                <w:t>S1-254125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DED0AF"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F88E35" w14:textId="77777777" w:rsidR="004C1E14" w:rsidRPr="00014296" w:rsidRDefault="004C1E14" w:rsidP="004C1E14">
            <w:pPr>
              <w:snapToGrid w:val="0"/>
              <w:spacing w:after="0" w:line="240" w:lineRule="auto"/>
              <w:rPr>
                <w:szCs w:val="18"/>
              </w:rPr>
            </w:pPr>
            <w:r w:rsidRPr="0001429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746FC8" w14:textId="77777777" w:rsidR="004C1E14" w:rsidRPr="00A368C0" w:rsidRDefault="004C1E14" w:rsidP="004C1E14">
            <w:pPr>
              <w:snapToGrid w:val="0"/>
              <w:spacing w:after="0" w:line="240" w:lineRule="auto"/>
              <w:rPr>
                <w:rFonts w:eastAsia="Times New Roman" w:cs="Arial"/>
                <w:szCs w:val="18"/>
                <w:lang w:eastAsia="ar-SA"/>
              </w:rPr>
            </w:pPr>
            <w:r w:rsidRPr="00A368C0">
              <w:rPr>
                <w:rFonts w:eastAsia="Times New Roman" w:cs="Arial"/>
                <w:szCs w:val="18"/>
                <w:lang w:eastAsia="ar-SA"/>
              </w:rPr>
              <w:t>Revised to S1-254125r1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F10E0B"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7CA74B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348CF" w14:textId="77777777" w:rsidR="004C1E14" w:rsidRPr="00A368C0" w:rsidRDefault="004C1E14" w:rsidP="004C1E14">
            <w:pPr>
              <w:snapToGrid w:val="0"/>
              <w:spacing w:after="0" w:line="240" w:lineRule="auto"/>
              <w:rPr>
                <w:rFonts w:eastAsia="Times New Roman" w:cs="Arial"/>
                <w:szCs w:val="18"/>
                <w:lang w:eastAsia="ar-SA"/>
              </w:rPr>
            </w:pPr>
            <w:proofErr w:type="spellStart"/>
            <w:r w:rsidRPr="00A36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D1F9D" w14:textId="77777777" w:rsidR="004C1E14" w:rsidRPr="00A368C0" w:rsidRDefault="004C1E14" w:rsidP="004C1E14">
            <w:pPr>
              <w:snapToGrid w:val="0"/>
              <w:spacing w:after="0" w:line="240" w:lineRule="auto"/>
            </w:pPr>
            <w:hyperlink r:id="rId567" w:history="1">
              <w:r w:rsidRPr="00A368C0">
                <w:rPr>
                  <w:rStyle w:val="Hyperlink"/>
                  <w:rFonts w:cs="Arial"/>
                </w:rPr>
                <w:t>S1-254125r1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02B1E2" w14:textId="77777777" w:rsidR="004C1E14" w:rsidRPr="00A368C0" w:rsidRDefault="004C1E14" w:rsidP="004C1E14">
            <w:pPr>
              <w:snapToGrid w:val="0"/>
              <w:spacing w:after="0" w:line="240" w:lineRule="auto"/>
              <w:rPr>
                <w:rFonts w:cs="Arial"/>
                <w:szCs w:val="18"/>
              </w:rPr>
            </w:pPr>
            <w:r w:rsidRPr="00A368C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6F2203" w14:textId="77777777" w:rsidR="004C1E14" w:rsidRPr="00A368C0" w:rsidRDefault="004C1E14" w:rsidP="004C1E14">
            <w:pPr>
              <w:snapToGrid w:val="0"/>
              <w:spacing w:after="0" w:line="240" w:lineRule="auto"/>
              <w:rPr>
                <w:rFonts w:cs="Arial"/>
                <w:szCs w:val="18"/>
              </w:rPr>
            </w:pPr>
            <w:r w:rsidRPr="00A368C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B11F"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2FB89F" w14:textId="77777777" w:rsidR="004C1E14" w:rsidRPr="00A368C0" w:rsidRDefault="004C1E14" w:rsidP="004C1E14">
            <w:pPr>
              <w:spacing w:after="0" w:line="240" w:lineRule="auto"/>
              <w:rPr>
                <w:rFonts w:eastAsia="Arial Unicode MS" w:cs="Arial"/>
                <w:color w:val="000000"/>
                <w:szCs w:val="18"/>
                <w:lang w:eastAsia="ar-SA"/>
              </w:rPr>
            </w:pPr>
            <w:r w:rsidRPr="00A368C0">
              <w:rPr>
                <w:rFonts w:eastAsia="Arial Unicode MS" w:cs="Arial"/>
                <w:color w:val="000000"/>
                <w:szCs w:val="18"/>
                <w:lang w:eastAsia="ar-SA"/>
              </w:rPr>
              <w:t>Revision of S1-254125.</w:t>
            </w:r>
          </w:p>
        </w:tc>
      </w:tr>
      <w:tr w:rsidR="004C1E14" w:rsidRPr="002B5B90" w14:paraId="736CAFF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CED73B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C7D1377" w14:textId="77777777" w:rsidR="004C1E14" w:rsidRPr="00B346A6" w:rsidRDefault="004C1E14" w:rsidP="004C1E14">
            <w:pPr>
              <w:snapToGrid w:val="0"/>
              <w:spacing w:after="0" w:line="240" w:lineRule="auto"/>
            </w:pPr>
            <w:hyperlink r:id="rId568" w:history="1">
              <w:r w:rsidRPr="00B346A6">
                <w:rPr>
                  <w:rStyle w:val="Hyperlink"/>
                  <w:rFonts w:cs="Arial"/>
                </w:rPr>
                <w:t>S1-254125r2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56089DB"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95774A" w14:textId="77777777" w:rsidR="004C1E14" w:rsidRPr="00B346A6" w:rsidRDefault="004C1E14" w:rsidP="004C1E14">
            <w:pPr>
              <w:snapToGrid w:val="0"/>
              <w:spacing w:after="0" w:line="240" w:lineRule="auto"/>
              <w:rPr>
                <w:rFonts w:cs="Arial"/>
                <w:szCs w:val="18"/>
              </w:rPr>
            </w:pPr>
            <w:r w:rsidRPr="00B346A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0E3ED4" w14:textId="77777777" w:rsidR="004C1E14" w:rsidRPr="00B346A6"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58D290C"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S1-254125r1.</w:t>
            </w:r>
          </w:p>
        </w:tc>
      </w:tr>
      <w:tr w:rsidR="004C1E14" w:rsidRPr="002B5B90" w14:paraId="54C9017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855B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C974E" w14:textId="54059144" w:rsidR="004C1E14" w:rsidRPr="00014296" w:rsidRDefault="004C1E14" w:rsidP="004C1E14">
            <w:pPr>
              <w:snapToGrid w:val="0"/>
              <w:spacing w:after="0" w:line="240" w:lineRule="auto"/>
              <w:rPr>
                <w:szCs w:val="18"/>
              </w:rPr>
            </w:pPr>
            <w:hyperlink r:id="rId569" w:history="1">
              <w:r w:rsidRPr="00014296">
                <w:rPr>
                  <w:rStyle w:val="Hyperlink"/>
                  <w:rFonts w:cs="Arial"/>
                  <w:szCs w:val="18"/>
                </w:rPr>
                <w:t>S1-254126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57F06"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6F466" w14:textId="77777777" w:rsidR="004C1E14" w:rsidRPr="00014296" w:rsidRDefault="004C1E14" w:rsidP="004C1E14">
            <w:pPr>
              <w:snapToGrid w:val="0"/>
              <w:spacing w:after="0" w:line="240" w:lineRule="auto"/>
              <w:rPr>
                <w:szCs w:val="18"/>
              </w:rPr>
            </w:pPr>
            <w:r w:rsidRPr="0001429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2AEA7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727396"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D3E9B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4AAA2B"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6F0F55" w14:textId="77777777" w:rsidR="004C1E14" w:rsidRPr="00B346A6" w:rsidRDefault="004C1E14" w:rsidP="004C1E14">
            <w:pPr>
              <w:snapToGrid w:val="0"/>
              <w:spacing w:after="0" w:line="240" w:lineRule="auto"/>
            </w:pPr>
            <w:hyperlink r:id="rId570" w:history="1">
              <w:r w:rsidRPr="00B346A6">
                <w:rPr>
                  <w:rStyle w:val="Hyperlink"/>
                  <w:rFonts w:cs="Arial"/>
                </w:rPr>
                <w:t>S1-254126r1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CAC164F"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0E093CA" w14:textId="77777777" w:rsidR="004C1E14" w:rsidRPr="00B346A6" w:rsidRDefault="004C1E14" w:rsidP="004C1E14">
            <w:pPr>
              <w:snapToGrid w:val="0"/>
              <w:spacing w:after="0" w:line="240" w:lineRule="auto"/>
              <w:rPr>
                <w:rFonts w:cs="Arial"/>
                <w:szCs w:val="18"/>
              </w:rPr>
            </w:pPr>
            <w:r w:rsidRPr="00B346A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9283FA" w14:textId="77777777" w:rsidR="004C1E14" w:rsidRPr="00B346A6"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DDCE42"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S1-254126.</w:t>
            </w:r>
          </w:p>
        </w:tc>
      </w:tr>
      <w:tr w:rsidR="004C1E14" w:rsidRPr="002B5B90" w14:paraId="0C9946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EFFCA1"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BB9550" w14:textId="65ACD8B9" w:rsidR="004C1E14" w:rsidRPr="00014296" w:rsidRDefault="004C1E14" w:rsidP="004C1E14">
            <w:pPr>
              <w:snapToGrid w:val="0"/>
              <w:spacing w:after="0" w:line="240" w:lineRule="auto"/>
              <w:rPr>
                <w:szCs w:val="18"/>
              </w:rPr>
            </w:pPr>
            <w:hyperlink r:id="rId571" w:history="1">
              <w:r w:rsidRPr="00014296">
                <w:rPr>
                  <w:rStyle w:val="Hyperlink"/>
                  <w:rFonts w:cs="Arial"/>
                  <w:szCs w:val="18"/>
                </w:rPr>
                <w:t>S1-254249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5BFC53" w14:textId="77777777" w:rsidR="004C1E14" w:rsidRPr="00014296" w:rsidRDefault="004C1E14" w:rsidP="004C1E14">
            <w:pPr>
              <w:snapToGrid w:val="0"/>
              <w:spacing w:after="0" w:line="240" w:lineRule="auto"/>
              <w:rPr>
                <w:szCs w:val="18"/>
              </w:rPr>
            </w:pPr>
            <w:r w:rsidRPr="0001429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EBC2F6" w14:textId="77777777" w:rsidR="004C1E14" w:rsidRPr="00014296" w:rsidRDefault="004C1E14" w:rsidP="004C1E14">
            <w:pPr>
              <w:snapToGrid w:val="0"/>
              <w:spacing w:after="0" w:line="240" w:lineRule="auto"/>
              <w:rPr>
                <w:szCs w:val="18"/>
              </w:rPr>
            </w:pPr>
            <w:r w:rsidRPr="0001429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A323CB"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A1071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08A82AA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18556"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0536EA" w14:textId="77777777" w:rsidR="004C1E14" w:rsidRPr="00B346A6" w:rsidRDefault="004C1E14" w:rsidP="004C1E14">
            <w:pPr>
              <w:snapToGrid w:val="0"/>
              <w:spacing w:after="0" w:line="240" w:lineRule="auto"/>
            </w:pPr>
            <w:hyperlink r:id="rId572" w:history="1">
              <w:r w:rsidRPr="00B346A6">
                <w:rPr>
                  <w:rStyle w:val="Hyperlink"/>
                  <w:rFonts w:cs="Arial"/>
                </w:rPr>
                <w:t>S1-254249r1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8A6D2" w14:textId="77777777" w:rsidR="004C1E14" w:rsidRPr="00B346A6" w:rsidRDefault="004C1E14" w:rsidP="004C1E14">
            <w:pPr>
              <w:snapToGrid w:val="0"/>
              <w:spacing w:after="0" w:line="240" w:lineRule="auto"/>
              <w:rPr>
                <w:rFonts w:cs="Arial"/>
                <w:szCs w:val="18"/>
              </w:rPr>
            </w:pPr>
            <w:r w:rsidRPr="00B346A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C48AD9" w14:textId="77777777" w:rsidR="004C1E14" w:rsidRPr="00B346A6" w:rsidRDefault="004C1E14" w:rsidP="004C1E14">
            <w:pPr>
              <w:snapToGrid w:val="0"/>
              <w:spacing w:after="0" w:line="240" w:lineRule="auto"/>
              <w:rPr>
                <w:rFonts w:cs="Arial"/>
                <w:szCs w:val="18"/>
              </w:rPr>
            </w:pPr>
            <w:r w:rsidRPr="00B346A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0F8864"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S1-254249r2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F02AD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S1-254249.</w:t>
            </w:r>
          </w:p>
        </w:tc>
      </w:tr>
      <w:tr w:rsidR="004C1E14" w:rsidRPr="002B5B90" w14:paraId="1EF7E7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963D8" w14:textId="77777777" w:rsidR="004C1E14" w:rsidRPr="00A47056" w:rsidRDefault="004C1E14" w:rsidP="004C1E14">
            <w:pPr>
              <w:snapToGrid w:val="0"/>
              <w:spacing w:after="0" w:line="240" w:lineRule="auto"/>
              <w:rPr>
                <w:rFonts w:eastAsia="Times New Roman" w:cs="Arial"/>
                <w:szCs w:val="18"/>
                <w:lang w:eastAsia="ar-SA"/>
              </w:rPr>
            </w:pPr>
            <w:proofErr w:type="spellStart"/>
            <w:r w:rsidRPr="00A470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F83620" w14:textId="77777777" w:rsidR="004C1E14" w:rsidRPr="00A47056" w:rsidRDefault="004C1E14" w:rsidP="004C1E14">
            <w:pPr>
              <w:snapToGrid w:val="0"/>
              <w:spacing w:after="0" w:line="240" w:lineRule="auto"/>
              <w:rPr>
                <w:rFonts w:cs="Arial"/>
              </w:rPr>
            </w:pPr>
            <w:hyperlink r:id="rId573" w:history="1">
              <w:r w:rsidRPr="00A47056">
                <w:rPr>
                  <w:rStyle w:val="Hyperlink"/>
                  <w:rFonts w:cs="Arial"/>
                </w:rPr>
                <w:t>S1-254249r2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414F9A" w14:textId="77777777" w:rsidR="004C1E14" w:rsidRPr="00A47056" w:rsidRDefault="004C1E14" w:rsidP="004C1E14">
            <w:pPr>
              <w:snapToGrid w:val="0"/>
              <w:spacing w:after="0" w:line="240" w:lineRule="auto"/>
              <w:rPr>
                <w:rFonts w:cs="Arial"/>
                <w:szCs w:val="18"/>
              </w:rPr>
            </w:pPr>
            <w:r w:rsidRPr="00A4705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A8F3" w14:textId="77777777" w:rsidR="004C1E14" w:rsidRPr="00A47056" w:rsidRDefault="004C1E14" w:rsidP="004C1E14">
            <w:pPr>
              <w:snapToGrid w:val="0"/>
              <w:spacing w:after="0" w:line="240" w:lineRule="auto"/>
              <w:rPr>
                <w:rFonts w:cs="Arial"/>
                <w:szCs w:val="18"/>
              </w:rPr>
            </w:pPr>
            <w:r w:rsidRPr="00A4705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39629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8845C6" w14:textId="77777777" w:rsidR="004C1E14" w:rsidRDefault="004C1E14" w:rsidP="004C1E14">
            <w:pPr>
              <w:spacing w:after="0" w:line="240" w:lineRule="auto"/>
              <w:rPr>
                <w:rFonts w:cs="Arial"/>
                <w:color w:val="000000"/>
                <w:szCs w:val="18"/>
                <w:lang w:eastAsia="ja-JP"/>
              </w:rPr>
            </w:pPr>
            <w:r w:rsidRPr="00A47056">
              <w:rPr>
                <w:rFonts w:eastAsia="Arial Unicode MS" w:cs="Arial"/>
                <w:color w:val="000000"/>
                <w:szCs w:val="18"/>
                <w:lang w:eastAsia="ar-SA"/>
              </w:rPr>
              <w:t>Revision of S1-254249r1.</w:t>
            </w:r>
          </w:p>
          <w:p w14:paraId="2DE98DA1" w14:textId="77777777" w:rsidR="004C1E14" w:rsidRDefault="004C1E14" w:rsidP="004C1E14">
            <w:pPr>
              <w:spacing w:after="0" w:line="240" w:lineRule="auto"/>
              <w:rPr>
                <w:rFonts w:cs="Arial"/>
                <w:color w:val="000000"/>
                <w:szCs w:val="18"/>
                <w:lang w:eastAsia="ja-JP"/>
              </w:rPr>
            </w:pPr>
          </w:p>
          <w:p w14:paraId="73EB2503" w14:textId="0B7B0D54" w:rsidR="004C1E14" w:rsidRPr="00A47056" w:rsidRDefault="004C1E14" w:rsidP="004C1E14">
            <w:pPr>
              <w:spacing w:after="0" w:line="240" w:lineRule="auto"/>
              <w:rPr>
                <w:rFonts w:cs="Arial"/>
                <w:color w:val="000000"/>
                <w:szCs w:val="18"/>
                <w:lang w:eastAsia="ja-JP"/>
              </w:rPr>
            </w:pPr>
            <w:r>
              <w:rPr>
                <w:rFonts w:cs="Arial" w:hint="eastAsia"/>
                <w:color w:val="000000"/>
                <w:szCs w:val="18"/>
                <w:lang w:eastAsia="ja-JP"/>
              </w:rPr>
              <w:t xml:space="preserve">Remove &lt; and [] from </w:t>
            </w:r>
            <w:r w:rsidRPr="0029646F">
              <w:rPr>
                <w:rFonts w:cs="Arial"/>
                <w:color w:val="000000"/>
                <w:szCs w:val="18"/>
                <w:lang w:eastAsia="ja-JP"/>
              </w:rPr>
              <w:t xml:space="preserve">Positioning accuracy </w:t>
            </w:r>
            <w:r>
              <w:rPr>
                <w:rFonts w:cs="Arial"/>
                <w:color w:val="000000"/>
                <w:szCs w:val="18"/>
                <w:lang w:eastAsia="ja-JP"/>
              </w:rPr>
              <w:t xml:space="preserve">of </w:t>
            </w:r>
            <w:r w:rsidRPr="00634D59">
              <w:rPr>
                <w:sz w:val="16"/>
                <w:szCs w:val="16"/>
                <w:lang w:val="en-US" w:eastAsia="ja-JP"/>
              </w:rPr>
              <w:t>Cooperating Mobile Robots</w:t>
            </w:r>
            <w:r>
              <w:rPr>
                <w:sz w:val="16"/>
                <w:szCs w:val="16"/>
                <w:lang w:val="en-US" w:eastAsia="ja-JP"/>
              </w:rPr>
              <w:t xml:space="preserve"> – Robot localization</w:t>
            </w:r>
            <w:r>
              <w:rPr>
                <w:rFonts w:hint="eastAsia"/>
                <w:sz w:val="16"/>
                <w:szCs w:val="16"/>
                <w:lang w:val="en-US" w:eastAsia="ja-JP"/>
              </w:rPr>
              <w:t xml:space="preserve"> </w:t>
            </w:r>
          </w:p>
        </w:tc>
      </w:tr>
      <w:tr w:rsidR="004C1E14" w:rsidRPr="002B5B90" w14:paraId="601E62C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7DCC9"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DE563" w14:textId="6581FFCC" w:rsidR="004C1E14" w:rsidRPr="0029646F" w:rsidRDefault="004C1E14" w:rsidP="004C1E14">
            <w:pPr>
              <w:snapToGrid w:val="0"/>
              <w:spacing w:after="0" w:line="240" w:lineRule="auto"/>
              <w:rPr>
                <w:rFonts w:cs="Arial"/>
              </w:rPr>
            </w:pPr>
            <w:hyperlink r:id="rId574" w:history="1">
              <w:r w:rsidRPr="0029646F">
                <w:rPr>
                  <w:rStyle w:val="Hyperlink"/>
                  <w:rFonts w:cs="Arial"/>
                </w:rPr>
                <w:t>S1-254472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5C5BCB0" w14:textId="77777777" w:rsidR="004C1E14" w:rsidRPr="0029646F" w:rsidRDefault="004C1E14" w:rsidP="004C1E14">
            <w:pPr>
              <w:snapToGrid w:val="0"/>
              <w:spacing w:after="0" w:line="240" w:lineRule="auto"/>
              <w:rPr>
                <w:rFonts w:cs="Arial"/>
                <w:szCs w:val="18"/>
              </w:rPr>
            </w:pPr>
            <w:r w:rsidRPr="0029646F">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DE48ED8" w14:textId="77777777" w:rsidR="004C1E14" w:rsidRPr="0029646F" w:rsidRDefault="004C1E14" w:rsidP="004C1E14">
            <w:pPr>
              <w:snapToGrid w:val="0"/>
              <w:spacing w:after="0" w:line="240" w:lineRule="auto"/>
              <w:rPr>
                <w:rFonts w:cs="Arial"/>
                <w:szCs w:val="18"/>
              </w:rPr>
            </w:pPr>
            <w:r w:rsidRPr="0029646F">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48C551" w14:textId="77777777" w:rsidR="004C1E14" w:rsidRPr="0029646F" w:rsidRDefault="004C1E14" w:rsidP="004C1E14">
            <w:pPr>
              <w:snapToGrid w:val="0"/>
              <w:spacing w:after="0" w:line="240" w:lineRule="auto"/>
              <w:rPr>
                <w:rFonts w:cs="Arial"/>
                <w:szCs w:val="18"/>
                <w:lang w:eastAsia="ja-JP"/>
              </w:rPr>
            </w:pPr>
            <w:r>
              <w:rPr>
                <w:rFonts w:cs="Arial" w:hint="eastAsia"/>
                <w:szCs w:val="18"/>
                <w:lang w:eastAsia="ja-JP"/>
              </w:rPr>
              <w:t>Pre-</w:t>
            </w:r>
            <w:r w:rsidRPr="0029646F">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C68DE4"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S1-254249r2.</w:t>
            </w:r>
          </w:p>
          <w:p w14:paraId="1A3E3906" w14:textId="77777777" w:rsidR="004C1E14" w:rsidRPr="0029646F" w:rsidRDefault="004C1E14" w:rsidP="004C1E14">
            <w:pPr>
              <w:spacing w:after="0" w:line="240" w:lineRule="auto"/>
              <w:rPr>
                <w:rFonts w:eastAsia="Arial Unicode MS" w:cs="Arial"/>
                <w:color w:val="000000"/>
                <w:szCs w:val="18"/>
                <w:lang w:eastAsia="ar-SA"/>
              </w:rPr>
            </w:pPr>
          </w:p>
        </w:tc>
      </w:tr>
      <w:tr w:rsidR="004C1E14" w:rsidRPr="002B5B90" w14:paraId="322B2D8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191EB"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079B5F" w14:textId="318E6DAD" w:rsidR="004C1E14" w:rsidRPr="00014296" w:rsidRDefault="004C1E14" w:rsidP="004C1E14">
            <w:pPr>
              <w:snapToGrid w:val="0"/>
              <w:spacing w:after="0" w:line="240" w:lineRule="auto"/>
              <w:rPr>
                <w:szCs w:val="18"/>
              </w:rPr>
            </w:pPr>
            <w:hyperlink r:id="rId575"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4B6E" w14:textId="77777777" w:rsidR="004C1E14" w:rsidRPr="00014296" w:rsidRDefault="004C1E14" w:rsidP="004C1E14">
            <w:pPr>
              <w:snapToGrid w:val="0"/>
              <w:spacing w:after="0" w:line="240" w:lineRule="auto"/>
              <w:rPr>
                <w:szCs w:val="18"/>
              </w:rPr>
            </w:pPr>
            <w:r w:rsidRPr="00014296">
              <w:rPr>
                <w:rFonts w:cs="Arial"/>
                <w:szCs w:val="18"/>
              </w:rPr>
              <w:t xml:space="preserve">EDF Recherche et Développement, </w:t>
            </w:r>
            <w:proofErr w:type="gramStart"/>
            <w:r w:rsidRPr="0001429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BA6C1E" w14:textId="77777777" w:rsidR="004C1E14" w:rsidRPr="00014296" w:rsidRDefault="004C1E14" w:rsidP="004C1E14">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D2745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C72033"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3D371F9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D73B2"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C5898" w14:textId="77777777" w:rsidR="004C1E14" w:rsidRPr="00B346A6" w:rsidRDefault="004C1E14" w:rsidP="004C1E14">
            <w:pPr>
              <w:snapToGrid w:val="0"/>
              <w:spacing w:after="0" w:line="240" w:lineRule="auto"/>
            </w:pPr>
            <w:hyperlink r:id="rId576" w:history="1">
              <w:r w:rsidRPr="00B346A6">
                <w:rPr>
                  <w:rStyle w:val="Hyperlink"/>
                  <w:rFonts w:cs="Arial"/>
                </w:rPr>
                <w:t>S1-254253r1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6F8C66" w14:textId="77777777" w:rsidR="004C1E14" w:rsidRPr="00B346A6" w:rsidRDefault="004C1E14" w:rsidP="004C1E14">
            <w:pPr>
              <w:snapToGrid w:val="0"/>
              <w:spacing w:after="0" w:line="240" w:lineRule="auto"/>
              <w:rPr>
                <w:rFonts w:cs="Arial"/>
                <w:szCs w:val="18"/>
              </w:rPr>
            </w:pPr>
            <w:r w:rsidRPr="00B346A6">
              <w:rPr>
                <w:rFonts w:cs="Arial"/>
                <w:szCs w:val="18"/>
              </w:rPr>
              <w:t xml:space="preserve">EDF Recherche et Développement, </w:t>
            </w:r>
            <w:proofErr w:type="gramStart"/>
            <w:r w:rsidRPr="00B346A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69DBF9" w14:textId="77777777" w:rsidR="004C1E14" w:rsidRPr="00B346A6" w:rsidRDefault="004C1E14" w:rsidP="004C1E14">
            <w:pPr>
              <w:snapToGrid w:val="0"/>
              <w:spacing w:after="0" w:line="240" w:lineRule="auto"/>
              <w:rPr>
                <w:rFonts w:cs="Arial"/>
                <w:szCs w:val="18"/>
              </w:rPr>
            </w:pPr>
            <w:r w:rsidRPr="00B346A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28E522"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S1-254253r2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EAFE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S1-254253.</w:t>
            </w:r>
          </w:p>
        </w:tc>
      </w:tr>
      <w:tr w:rsidR="004C1E14" w:rsidRPr="002B5B90" w14:paraId="60B291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C380B5"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2D509C" w14:textId="77777777" w:rsidR="004C1E14" w:rsidRPr="0029646F" w:rsidRDefault="004C1E14" w:rsidP="004C1E14">
            <w:pPr>
              <w:snapToGrid w:val="0"/>
              <w:spacing w:after="0" w:line="240" w:lineRule="auto"/>
              <w:rPr>
                <w:rFonts w:cs="Arial"/>
              </w:rPr>
            </w:pPr>
            <w:hyperlink r:id="rId577" w:history="1">
              <w:r w:rsidRPr="0029646F">
                <w:rPr>
                  <w:rStyle w:val="Hyperlink"/>
                  <w:rFonts w:cs="Arial"/>
                </w:rPr>
                <w:t>S1-254253r2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A34A3" w14:textId="77777777" w:rsidR="004C1E14" w:rsidRPr="0029646F" w:rsidRDefault="004C1E14" w:rsidP="004C1E14">
            <w:pPr>
              <w:snapToGrid w:val="0"/>
              <w:spacing w:after="0" w:line="240" w:lineRule="auto"/>
              <w:rPr>
                <w:rFonts w:cs="Arial"/>
                <w:szCs w:val="18"/>
              </w:rPr>
            </w:pPr>
            <w:r w:rsidRPr="0029646F">
              <w:rPr>
                <w:rFonts w:cs="Arial"/>
                <w:szCs w:val="18"/>
              </w:rPr>
              <w:t xml:space="preserve">EDF Recherche et Développement, </w:t>
            </w:r>
            <w:proofErr w:type="gramStart"/>
            <w:r w:rsidRPr="0029646F">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41FB07"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47FCA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48CF3" w14:textId="77777777" w:rsidR="004C1E14" w:rsidRDefault="004C1E14" w:rsidP="004C1E14">
            <w:pPr>
              <w:spacing w:after="0" w:line="240" w:lineRule="auto"/>
              <w:rPr>
                <w:rFonts w:cs="Arial"/>
                <w:color w:val="000000"/>
                <w:szCs w:val="18"/>
                <w:lang w:eastAsia="ja-JP"/>
              </w:rPr>
            </w:pPr>
            <w:r w:rsidRPr="0029646F">
              <w:rPr>
                <w:rFonts w:eastAsia="Arial Unicode MS" w:cs="Arial"/>
                <w:color w:val="000000"/>
                <w:szCs w:val="18"/>
                <w:lang w:eastAsia="ar-SA"/>
              </w:rPr>
              <w:t>Revision of S1-254253r1.</w:t>
            </w:r>
          </w:p>
          <w:p w14:paraId="689030E6" w14:textId="77777777" w:rsidR="004C1E14" w:rsidRDefault="004C1E14" w:rsidP="004C1E14">
            <w:pPr>
              <w:spacing w:after="0" w:line="240" w:lineRule="auto"/>
              <w:rPr>
                <w:rFonts w:cs="Arial"/>
                <w:color w:val="000000"/>
                <w:szCs w:val="18"/>
                <w:lang w:eastAsia="ja-JP"/>
              </w:rPr>
            </w:pPr>
          </w:p>
          <w:p w14:paraId="7EB0D399" w14:textId="77777777" w:rsidR="004C1E14" w:rsidRPr="0029646F" w:rsidRDefault="004C1E14" w:rsidP="004C1E14">
            <w:pPr>
              <w:spacing w:after="0" w:line="240" w:lineRule="auto"/>
              <w:rPr>
                <w:rFonts w:cs="Arial"/>
                <w:color w:val="000000"/>
                <w:szCs w:val="18"/>
                <w:lang w:eastAsia="ja-JP"/>
              </w:rPr>
            </w:pPr>
            <w:r>
              <w:rPr>
                <w:rFonts w:cs="Arial" w:hint="eastAsia"/>
                <w:color w:val="000000"/>
                <w:szCs w:val="18"/>
                <w:lang w:eastAsia="ja-JP"/>
              </w:rPr>
              <w:t>Remove Characteristic parameter</w:t>
            </w:r>
          </w:p>
        </w:tc>
      </w:tr>
      <w:tr w:rsidR="004C1E14" w:rsidRPr="002B5B90" w14:paraId="2A0A7F7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9579AE"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69EBB8" w14:textId="3E08EC0F" w:rsidR="004C1E14" w:rsidRPr="0029646F" w:rsidRDefault="004C1E14" w:rsidP="004C1E14">
            <w:pPr>
              <w:snapToGrid w:val="0"/>
              <w:spacing w:after="0" w:line="240" w:lineRule="auto"/>
              <w:rPr>
                <w:rFonts w:cs="Arial"/>
              </w:rPr>
            </w:pPr>
            <w:hyperlink r:id="rId578" w:history="1">
              <w:r w:rsidRPr="0029646F">
                <w:rPr>
                  <w:rStyle w:val="Hyperlink"/>
                  <w:rFonts w:cs="Arial"/>
                </w:rPr>
                <w:t>S1-254473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84ADB6" w14:textId="77777777" w:rsidR="004C1E14" w:rsidRPr="0029646F" w:rsidRDefault="004C1E14" w:rsidP="004C1E14">
            <w:pPr>
              <w:snapToGrid w:val="0"/>
              <w:spacing w:after="0" w:line="240" w:lineRule="auto"/>
              <w:rPr>
                <w:rFonts w:cs="Arial"/>
                <w:szCs w:val="18"/>
              </w:rPr>
            </w:pPr>
            <w:r w:rsidRPr="0029646F">
              <w:rPr>
                <w:rFonts w:cs="Arial"/>
                <w:szCs w:val="18"/>
              </w:rPr>
              <w:t xml:space="preserve">EDF Recherche et Développement, </w:t>
            </w:r>
            <w:proofErr w:type="gramStart"/>
            <w:r w:rsidRPr="0029646F">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908FDFA"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9043802" w14:textId="77777777" w:rsidR="004C1E14" w:rsidRPr="0029646F" w:rsidRDefault="004C1E14" w:rsidP="004C1E14">
            <w:pPr>
              <w:snapToGrid w:val="0"/>
              <w:spacing w:after="0" w:line="240" w:lineRule="auto"/>
              <w:rPr>
                <w:rFonts w:cs="Arial"/>
                <w:szCs w:val="18"/>
                <w:lang w:eastAsia="ja-JP"/>
              </w:rPr>
            </w:pPr>
            <w:r>
              <w:rPr>
                <w:rFonts w:cs="Arial" w:hint="eastAsia"/>
                <w:szCs w:val="18"/>
                <w:lang w:eastAsia="ja-JP"/>
              </w:rPr>
              <w:t>Pre-</w:t>
            </w:r>
            <w:r w:rsidRPr="0029646F">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E59CEA"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S1-254253r2.</w:t>
            </w:r>
          </w:p>
          <w:p w14:paraId="50C17DF8" w14:textId="77777777" w:rsidR="004C1E14" w:rsidRPr="0029646F" w:rsidRDefault="004C1E14" w:rsidP="004C1E14">
            <w:pPr>
              <w:spacing w:after="0" w:line="240" w:lineRule="auto"/>
              <w:rPr>
                <w:rFonts w:eastAsia="Arial Unicode MS" w:cs="Arial"/>
                <w:color w:val="000000"/>
                <w:szCs w:val="18"/>
                <w:lang w:eastAsia="ar-SA"/>
              </w:rPr>
            </w:pPr>
          </w:p>
        </w:tc>
      </w:tr>
      <w:tr w:rsidR="00221065" w:rsidRPr="00745D37" w14:paraId="3C07EF02" w14:textId="77777777" w:rsidTr="00647694">
        <w:trPr>
          <w:trHeight w:val="141"/>
        </w:trPr>
        <w:tc>
          <w:tcPr>
            <w:tcW w:w="14430" w:type="dxa"/>
            <w:gridSpan w:val="6"/>
            <w:tcBorders>
              <w:bottom w:val="single" w:sz="4" w:space="0" w:color="auto"/>
            </w:tcBorders>
            <w:shd w:val="clear" w:color="auto" w:fill="F2F2F2" w:themeFill="background1" w:themeFillShade="F2"/>
          </w:tcPr>
          <w:p w14:paraId="6E5B34DD" w14:textId="2C8F9A1E" w:rsidR="00221065" w:rsidRDefault="00221065" w:rsidP="00221065">
            <w:pPr>
              <w:pStyle w:val="berschrift3"/>
              <w:numPr>
                <w:ilvl w:val="3"/>
                <w:numId w:val="12"/>
              </w:numPr>
            </w:pPr>
            <w:r>
              <w:t>Resubmission of Use Cases and others</w:t>
            </w:r>
          </w:p>
        </w:tc>
      </w:tr>
      <w:tr w:rsidR="00221065" w:rsidRPr="002B5B90" w14:paraId="420614CF"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8E4F133" w14:textId="20E0B42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4C1E14" w:rsidRPr="002B5B90" w14:paraId="788BE6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2798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6C8317" w14:textId="52EDBC84" w:rsidR="004C1E14" w:rsidRPr="00014296" w:rsidRDefault="004C1E14" w:rsidP="004C1E14">
            <w:pPr>
              <w:snapToGrid w:val="0"/>
              <w:spacing w:after="0" w:line="240" w:lineRule="auto"/>
              <w:rPr>
                <w:szCs w:val="18"/>
              </w:rPr>
            </w:pPr>
            <w:hyperlink r:id="rId579" w:history="1">
              <w:r w:rsidRPr="00014296">
                <w:rPr>
                  <w:rStyle w:val="Hyperlink"/>
                  <w:rFonts w:cs="Arial"/>
                  <w:szCs w:val="18"/>
                </w:rPr>
                <w:t>S1-254050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EDBD6F" w14:textId="77777777" w:rsidR="004C1E14" w:rsidRPr="00014296" w:rsidRDefault="004C1E14" w:rsidP="004C1E14">
            <w:pPr>
              <w:snapToGrid w:val="0"/>
              <w:spacing w:after="0" w:line="240" w:lineRule="auto"/>
              <w:rPr>
                <w:szCs w:val="18"/>
              </w:rPr>
            </w:pPr>
            <w:r w:rsidRPr="0001429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90805" w14:textId="77777777" w:rsidR="004C1E14" w:rsidRPr="00014296" w:rsidRDefault="004C1E14" w:rsidP="004C1E14">
            <w:pPr>
              <w:snapToGrid w:val="0"/>
              <w:spacing w:after="0" w:line="240" w:lineRule="auto"/>
              <w:rPr>
                <w:szCs w:val="18"/>
              </w:rPr>
            </w:pPr>
            <w:r w:rsidRPr="00014296">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05603C"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49D56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524BEB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84973"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C68A70" w14:textId="77777777" w:rsidR="004C1E14" w:rsidRPr="00CA0EE1" w:rsidRDefault="004C1E14" w:rsidP="004C1E14">
            <w:pPr>
              <w:snapToGrid w:val="0"/>
              <w:spacing w:after="0" w:line="240" w:lineRule="auto"/>
            </w:pPr>
            <w:hyperlink r:id="rId580" w:history="1">
              <w:r w:rsidRPr="00CA0EE1">
                <w:rPr>
                  <w:rStyle w:val="Hyperlink"/>
                  <w:rFonts w:cs="Arial"/>
                </w:rPr>
                <w:t>S1-254050r1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98D01"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3408B"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0105B"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S1-254470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703047" w14:textId="77777777" w:rsidR="004C1E14" w:rsidRDefault="004C1E14" w:rsidP="004C1E14">
            <w:pPr>
              <w:spacing w:after="0" w:line="240" w:lineRule="auto"/>
              <w:rPr>
                <w:rFonts w:cs="Arial"/>
                <w:color w:val="000000"/>
                <w:szCs w:val="18"/>
                <w:lang w:eastAsia="ja-JP"/>
              </w:rPr>
            </w:pPr>
            <w:r w:rsidRPr="00CA0EE1">
              <w:rPr>
                <w:rFonts w:eastAsia="Arial Unicode MS" w:cs="Arial"/>
                <w:color w:val="000000"/>
                <w:szCs w:val="18"/>
                <w:lang w:eastAsia="ar-SA"/>
              </w:rPr>
              <w:t>Revision of S1-254050.</w:t>
            </w:r>
          </w:p>
          <w:p w14:paraId="75F8D6A0" w14:textId="77777777" w:rsidR="004C1E14" w:rsidRDefault="004C1E14" w:rsidP="004C1E14">
            <w:pPr>
              <w:spacing w:after="0" w:line="240" w:lineRule="auto"/>
              <w:rPr>
                <w:rFonts w:cs="Arial"/>
                <w:color w:val="000000"/>
                <w:szCs w:val="18"/>
                <w:lang w:eastAsia="ja-JP"/>
              </w:rPr>
            </w:pPr>
          </w:p>
          <w:p w14:paraId="664EB939"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t>Remove change mark, change all texts to newly added texts.</w:t>
            </w:r>
          </w:p>
        </w:tc>
      </w:tr>
      <w:tr w:rsidR="004C1E14" w:rsidRPr="002B5B90" w14:paraId="1A27F3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B52163"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CEA1B7" w14:textId="79859BE6" w:rsidR="004C1E14" w:rsidRPr="00CA0EE1" w:rsidRDefault="004C1E14" w:rsidP="004C1E14">
            <w:pPr>
              <w:snapToGrid w:val="0"/>
              <w:spacing w:after="0" w:line="240" w:lineRule="auto"/>
              <w:rPr>
                <w:rFonts w:cs="Arial"/>
              </w:rPr>
            </w:pPr>
            <w:hyperlink r:id="rId581" w:history="1">
              <w:r w:rsidRPr="00CA0EE1">
                <w:rPr>
                  <w:rStyle w:val="Hyperlink"/>
                  <w:rFonts w:cs="Arial"/>
                </w:rPr>
                <w:t>S1-254470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1EBFA6"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AB18CC"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E32D9D" w14:textId="77777777" w:rsidR="004C1E14" w:rsidRPr="00CA0EE1" w:rsidRDefault="004C1E14" w:rsidP="004C1E14">
            <w:pPr>
              <w:snapToGrid w:val="0"/>
              <w:spacing w:after="0" w:line="240" w:lineRule="auto"/>
              <w:rPr>
                <w:rFonts w:eastAsia="Times New Roman" w:cs="Arial"/>
                <w:szCs w:val="18"/>
                <w:lang w:eastAsia="ar-SA"/>
              </w:rPr>
            </w:pPr>
            <w:r>
              <w:rPr>
                <w:rFonts w:cs="Arial" w:hint="eastAsia"/>
                <w:szCs w:val="18"/>
                <w:lang w:eastAsia="ja-JP"/>
              </w:rPr>
              <w:t>Pre-</w:t>
            </w:r>
            <w:r w:rsidRPr="00CA0E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459C244"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S1-254050r1.</w:t>
            </w:r>
          </w:p>
          <w:p w14:paraId="727E898F" w14:textId="77777777" w:rsidR="004C1E14" w:rsidRDefault="004C1E14" w:rsidP="004C1E14">
            <w:pPr>
              <w:spacing w:after="0" w:line="240" w:lineRule="auto"/>
              <w:rPr>
                <w:rFonts w:cs="Arial"/>
                <w:color w:val="000000"/>
                <w:szCs w:val="18"/>
                <w:lang w:eastAsia="ja-JP"/>
              </w:rPr>
            </w:pPr>
          </w:p>
          <w:p w14:paraId="7B703180"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t>Remove change mark, change all texts to newly added texts from r2.</w:t>
            </w:r>
          </w:p>
        </w:tc>
      </w:tr>
      <w:tr w:rsidR="004C1E14" w:rsidRPr="002B5B90" w14:paraId="6A7B85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9BF47D9"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A3418AA" w14:textId="65130F8A" w:rsidR="004C1E14" w:rsidRPr="00014296" w:rsidRDefault="004C1E14" w:rsidP="004C1E14">
            <w:pPr>
              <w:snapToGrid w:val="0"/>
              <w:spacing w:after="0" w:line="240" w:lineRule="auto"/>
              <w:rPr>
                <w:szCs w:val="18"/>
              </w:rPr>
            </w:pPr>
            <w:hyperlink r:id="rId582"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tcPr>
          <w:p w14:paraId="0BA2FA84" w14:textId="77777777" w:rsidR="004C1E14" w:rsidRPr="00014296" w:rsidRDefault="004C1E14" w:rsidP="004C1E14">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tcPr>
          <w:p w14:paraId="06715BBE" w14:textId="77777777" w:rsidR="004C1E14" w:rsidRPr="00014296" w:rsidRDefault="004C1E14" w:rsidP="004C1E14">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tcPr>
          <w:p w14:paraId="45D94DEE" w14:textId="77777777" w:rsidR="004C1E14" w:rsidRPr="00AE3C01" w:rsidRDefault="004C1E14" w:rsidP="004C1E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8F8F5C"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683ADF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BC76FC"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D56F9" w14:textId="484E16B4" w:rsidR="004C1E14" w:rsidRPr="00014296" w:rsidRDefault="004C1E14" w:rsidP="004C1E14">
            <w:pPr>
              <w:snapToGrid w:val="0"/>
              <w:spacing w:after="0" w:line="240" w:lineRule="auto"/>
              <w:rPr>
                <w:szCs w:val="18"/>
              </w:rPr>
            </w:pPr>
            <w:hyperlink r:id="rId583" w:history="1">
              <w:r w:rsidRPr="00014296">
                <w:rPr>
                  <w:rStyle w:val="Hyperlink"/>
                  <w:rFonts w:cs="Arial"/>
                  <w:szCs w:val="18"/>
                </w:rPr>
                <w:t>S1-254057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6E557E"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D27DBE"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EB9F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A20231"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F52FC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199B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2FACA" w14:textId="77777777" w:rsidR="004C1E14" w:rsidRPr="00B346A6" w:rsidRDefault="004C1E14" w:rsidP="004C1E14">
            <w:pPr>
              <w:snapToGrid w:val="0"/>
              <w:spacing w:after="0" w:line="240" w:lineRule="auto"/>
            </w:pPr>
            <w:hyperlink r:id="rId584" w:history="1">
              <w:r w:rsidRPr="00B346A6">
                <w:rPr>
                  <w:rStyle w:val="Hyperlink"/>
                  <w:rFonts w:cs="Arial"/>
                </w:rPr>
                <w:t>S1-254057r1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BF425" w14:textId="77777777" w:rsidR="004C1E14" w:rsidRPr="00B346A6" w:rsidRDefault="004C1E14" w:rsidP="004C1E14">
            <w:pPr>
              <w:snapToGrid w:val="0"/>
              <w:spacing w:after="0" w:line="240" w:lineRule="auto"/>
              <w:rPr>
                <w:rFonts w:cs="Arial"/>
                <w:szCs w:val="18"/>
              </w:rPr>
            </w:pPr>
            <w:r w:rsidRPr="00B346A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720456" w14:textId="77777777" w:rsidR="004C1E14" w:rsidRPr="00B346A6" w:rsidRDefault="004C1E14" w:rsidP="004C1E14">
            <w:pPr>
              <w:snapToGrid w:val="0"/>
              <w:spacing w:after="0" w:line="240" w:lineRule="auto"/>
              <w:rPr>
                <w:rFonts w:cs="Arial"/>
                <w:szCs w:val="18"/>
              </w:rPr>
            </w:pPr>
            <w:r w:rsidRPr="00B346A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1D295C" w14:textId="77777777" w:rsidR="004C1E14" w:rsidRPr="00B02BE3" w:rsidRDefault="004C1E14" w:rsidP="004C1E14">
            <w:pPr>
              <w:snapToGrid w:val="0"/>
              <w:spacing w:after="0" w:line="240" w:lineRule="auto"/>
              <w:rPr>
                <w:rFonts w:cs="Arial"/>
                <w:szCs w:val="18"/>
                <w:lang w:eastAsia="ja-JP"/>
              </w:rPr>
            </w:pPr>
            <w:r w:rsidRPr="00B02BE3">
              <w:rPr>
                <w:rFonts w:cs="Arial"/>
                <w:szCs w:val="18"/>
                <w:lang w:eastAsia="ja-JP"/>
              </w:rPr>
              <w:t>Revised to S1-254057r2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C8B1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S1-254057.</w:t>
            </w:r>
          </w:p>
        </w:tc>
      </w:tr>
      <w:tr w:rsidR="004C1E14" w:rsidRPr="002B5B90" w14:paraId="2497B1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B533FF" w14:textId="77777777" w:rsidR="004C1E14" w:rsidRPr="00B02BE3" w:rsidRDefault="004C1E14" w:rsidP="004C1E14">
            <w:pPr>
              <w:snapToGrid w:val="0"/>
              <w:spacing w:after="0" w:line="240" w:lineRule="auto"/>
              <w:rPr>
                <w:rFonts w:eastAsia="Times New Roman" w:cs="Arial"/>
                <w:szCs w:val="18"/>
                <w:lang w:eastAsia="ar-SA"/>
              </w:rPr>
            </w:pPr>
            <w:proofErr w:type="spellStart"/>
            <w:r w:rsidRPr="00B02B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9896E1" w14:textId="77777777" w:rsidR="004C1E14" w:rsidRPr="00B02BE3" w:rsidRDefault="004C1E14" w:rsidP="004C1E14">
            <w:pPr>
              <w:snapToGrid w:val="0"/>
              <w:spacing w:after="0" w:line="240" w:lineRule="auto"/>
              <w:rPr>
                <w:rFonts w:cs="Arial"/>
              </w:rPr>
            </w:pPr>
            <w:hyperlink r:id="rId585" w:history="1">
              <w:r w:rsidRPr="00B02BE3">
                <w:rPr>
                  <w:rStyle w:val="Hyperlink"/>
                  <w:rFonts w:cs="Arial"/>
                </w:rPr>
                <w:t>S1-254057r2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7E0F607" w14:textId="77777777" w:rsidR="004C1E14" w:rsidRPr="00B02BE3" w:rsidRDefault="004C1E14" w:rsidP="004C1E14">
            <w:pPr>
              <w:snapToGrid w:val="0"/>
              <w:spacing w:after="0" w:line="240" w:lineRule="auto"/>
              <w:rPr>
                <w:rFonts w:cs="Arial"/>
                <w:szCs w:val="18"/>
              </w:rPr>
            </w:pPr>
            <w:r w:rsidRPr="00B02BE3">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C4B3E8A" w14:textId="77777777" w:rsidR="004C1E14" w:rsidRPr="00B02BE3" w:rsidRDefault="004C1E14" w:rsidP="004C1E14">
            <w:pPr>
              <w:snapToGrid w:val="0"/>
              <w:spacing w:after="0" w:line="240" w:lineRule="auto"/>
              <w:rPr>
                <w:rFonts w:cs="Arial"/>
                <w:szCs w:val="18"/>
              </w:rPr>
            </w:pPr>
            <w:r w:rsidRPr="00B02BE3">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AAFF5D" w14:textId="77777777" w:rsidR="004C1E14" w:rsidRPr="00B02BE3"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135458" w14:textId="77777777" w:rsidR="004C1E14" w:rsidRPr="00B02BE3" w:rsidRDefault="004C1E14" w:rsidP="004C1E14">
            <w:pPr>
              <w:spacing w:after="0" w:line="240" w:lineRule="auto"/>
              <w:rPr>
                <w:rFonts w:eastAsia="Arial Unicode MS" w:cs="Arial"/>
                <w:color w:val="000000"/>
                <w:szCs w:val="18"/>
                <w:lang w:eastAsia="ar-SA"/>
              </w:rPr>
            </w:pPr>
            <w:r w:rsidRPr="00B02BE3">
              <w:rPr>
                <w:rFonts w:eastAsia="Arial Unicode MS" w:cs="Arial"/>
                <w:color w:val="000000"/>
                <w:szCs w:val="18"/>
                <w:lang w:eastAsia="ar-SA"/>
              </w:rPr>
              <w:t>Revision of S1-254057r1.</w:t>
            </w:r>
          </w:p>
        </w:tc>
      </w:tr>
      <w:tr w:rsidR="004C1E14" w:rsidRPr="002B5B90" w14:paraId="16229EB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88F212"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BB98C6" w14:textId="30B777BB" w:rsidR="004C1E14" w:rsidRPr="00014296" w:rsidRDefault="004C1E14" w:rsidP="004C1E14">
            <w:pPr>
              <w:snapToGrid w:val="0"/>
              <w:spacing w:after="0" w:line="240" w:lineRule="auto"/>
              <w:rPr>
                <w:szCs w:val="18"/>
              </w:rPr>
            </w:pPr>
            <w:hyperlink r:id="rId586"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E09D8D"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108F7D8" w14:textId="77777777" w:rsidR="004C1E14" w:rsidRPr="00014296" w:rsidRDefault="004C1E14" w:rsidP="004C1E14">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0192092" w14:textId="77777777" w:rsidR="004C1E14" w:rsidRPr="005F25C7" w:rsidRDefault="004C1E14" w:rsidP="004C1E14">
            <w:pPr>
              <w:snapToGrid w:val="0"/>
              <w:spacing w:after="0" w:line="240" w:lineRule="auto"/>
              <w:rPr>
                <w:rFonts w:eastAsia="Times New Roman" w:cs="Arial"/>
                <w:szCs w:val="18"/>
                <w:lang w:eastAsia="ar-SA"/>
              </w:rPr>
            </w:pPr>
            <w:r w:rsidRPr="005F25C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F032155" w14:textId="77777777" w:rsidR="004C1E14" w:rsidRPr="005F25C7" w:rsidRDefault="004C1E14" w:rsidP="004C1E14">
            <w:pPr>
              <w:spacing w:after="0" w:line="240" w:lineRule="auto"/>
              <w:rPr>
                <w:rFonts w:eastAsia="Arial Unicode MS" w:cs="Arial"/>
                <w:color w:val="000000"/>
                <w:szCs w:val="18"/>
                <w:lang w:eastAsia="ar-SA"/>
              </w:rPr>
            </w:pPr>
          </w:p>
        </w:tc>
      </w:tr>
      <w:tr w:rsidR="004C1E14" w:rsidRPr="002B5B90" w14:paraId="451CFB4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30662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B56BB" w14:textId="1028B8C8" w:rsidR="004C1E14" w:rsidRPr="00014296" w:rsidRDefault="004C1E14" w:rsidP="004C1E14">
            <w:pPr>
              <w:snapToGrid w:val="0"/>
              <w:spacing w:after="0" w:line="240" w:lineRule="auto"/>
              <w:rPr>
                <w:szCs w:val="18"/>
              </w:rPr>
            </w:pPr>
            <w:hyperlink r:id="rId587" w:history="1">
              <w:r w:rsidRPr="00014296">
                <w:rPr>
                  <w:rStyle w:val="Hyperlink"/>
                  <w:rFonts w:cs="Arial"/>
                  <w:szCs w:val="18"/>
                </w:rPr>
                <w:t>S1-254168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CB3419" w14:textId="77777777" w:rsidR="004C1E14" w:rsidRPr="00014296" w:rsidRDefault="004C1E14" w:rsidP="004C1E14">
            <w:pPr>
              <w:snapToGrid w:val="0"/>
              <w:spacing w:after="0" w:line="240" w:lineRule="auto"/>
              <w:rPr>
                <w:szCs w:val="18"/>
              </w:rPr>
            </w:pPr>
            <w:r w:rsidRPr="00014296">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AA010" w14:textId="77777777" w:rsidR="004C1E14" w:rsidRPr="00014296" w:rsidRDefault="004C1E14" w:rsidP="004C1E14">
            <w:pPr>
              <w:snapToGrid w:val="0"/>
              <w:spacing w:after="0" w:line="240" w:lineRule="auto"/>
              <w:rPr>
                <w:szCs w:val="18"/>
              </w:rPr>
            </w:pPr>
            <w:r w:rsidRPr="00014296">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B5EC1"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6EDCE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26682F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E1CF82"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E25E7C" w14:textId="77777777" w:rsidR="004C1E14" w:rsidRPr="00CA0EE1" w:rsidRDefault="004C1E14" w:rsidP="004C1E14">
            <w:pPr>
              <w:snapToGrid w:val="0"/>
              <w:spacing w:after="0" w:line="240" w:lineRule="auto"/>
            </w:pPr>
            <w:hyperlink r:id="rId588" w:history="1">
              <w:r w:rsidRPr="00CA0EE1">
                <w:rPr>
                  <w:rStyle w:val="Hyperlink"/>
                  <w:rFonts w:cs="Arial"/>
                </w:rPr>
                <w:t>S1-254168r1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4F6D9F" w14:textId="77777777" w:rsidR="004C1E14" w:rsidRPr="00CA0EE1" w:rsidRDefault="004C1E14" w:rsidP="004C1E14">
            <w:pPr>
              <w:snapToGrid w:val="0"/>
              <w:spacing w:after="0" w:line="240" w:lineRule="auto"/>
              <w:rPr>
                <w:rFonts w:cs="Arial"/>
                <w:szCs w:val="18"/>
              </w:rPr>
            </w:pPr>
            <w:r w:rsidRPr="00CA0EE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2D5DE7" w14:textId="77777777" w:rsidR="004C1E14" w:rsidRPr="00CA0EE1" w:rsidRDefault="004C1E14" w:rsidP="004C1E14">
            <w:pPr>
              <w:snapToGrid w:val="0"/>
              <w:spacing w:after="0" w:line="240" w:lineRule="auto"/>
              <w:rPr>
                <w:rFonts w:cs="Arial"/>
                <w:szCs w:val="18"/>
              </w:rPr>
            </w:pPr>
            <w:r w:rsidRPr="00CA0EE1">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784B8C" w14:textId="77777777" w:rsidR="004C1E14" w:rsidRPr="00CA0EE1" w:rsidRDefault="004C1E14" w:rsidP="004C1E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F71186"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S1-254168.</w:t>
            </w:r>
          </w:p>
        </w:tc>
      </w:tr>
      <w:tr w:rsidR="004C1E14" w:rsidRPr="002B5B90" w14:paraId="2EC227D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F12C97"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86038" w14:textId="0F950BFB" w:rsidR="004C1E14" w:rsidRPr="00014296" w:rsidRDefault="004C1E14" w:rsidP="004C1E14">
            <w:pPr>
              <w:snapToGrid w:val="0"/>
              <w:spacing w:after="0" w:line="240" w:lineRule="auto"/>
              <w:rPr>
                <w:szCs w:val="18"/>
              </w:rPr>
            </w:pPr>
            <w:hyperlink r:id="rId589" w:history="1">
              <w:r w:rsidRPr="00014296">
                <w:rPr>
                  <w:rStyle w:val="Hyperlink"/>
                  <w:rFonts w:cs="Arial"/>
                  <w:szCs w:val="18"/>
                </w:rPr>
                <w:t>S1-254248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00322" w14:textId="77777777" w:rsidR="004C1E14" w:rsidRPr="00014296" w:rsidRDefault="004C1E14" w:rsidP="004C1E14">
            <w:pPr>
              <w:snapToGrid w:val="0"/>
              <w:spacing w:after="0" w:line="240" w:lineRule="auto"/>
              <w:rPr>
                <w:szCs w:val="18"/>
              </w:rPr>
            </w:pPr>
            <w:r w:rsidRPr="00014296">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A5116E" w14:textId="77777777" w:rsidR="004C1E14" w:rsidRPr="00014296" w:rsidRDefault="004C1E14" w:rsidP="004C1E14">
            <w:pPr>
              <w:snapToGrid w:val="0"/>
              <w:spacing w:after="0" w:line="240" w:lineRule="auto"/>
              <w:rPr>
                <w:szCs w:val="18"/>
              </w:rPr>
            </w:pPr>
            <w:r w:rsidRPr="00014296">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9AA040" w14:textId="77777777" w:rsidR="004C1E14" w:rsidRPr="006E0FE8" w:rsidRDefault="004C1E14" w:rsidP="004C1E14">
            <w:pPr>
              <w:snapToGrid w:val="0"/>
              <w:spacing w:after="0" w:line="240" w:lineRule="auto"/>
              <w:rPr>
                <w:rFonts w:eastAsia="Times New Roman" w:cs="Arial"/>
                <w:szCs w:val="18"/>
                <w:lang w:eastAsia="ar-SA"/>
              </w:rPr>
            </w:pPr>
            <w:r w:rsidRPr="006E0FE8">
              <w:rPr>
                <w:rFonts w:eastAsia="Times New Roman" w:cs="Arial"/>
                <w:szCs w:val="18"/>
                <w:lang w:eastAsia="ar-SA"/>
              </w:rPr>
              <w:t>Revised to S1-254248r1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2715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6B8221C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0114A" w14:textId="77777777" w:rsidR="004C1E14" w:rsidRPr="006E0FE8" w:rsidRDefault="004C1E14" w:rsidP="004C1E14">
            <w:pPr>
              <w:snapToGrid w:val="0"/>
              <w:spacing w:after="0" w:line="240" w:lineRule="auto"/>
              <w:rPr>
                <w:rFonts w:eastAsia="Times New Roman" w:cs="Arial"/>
                <w:szCs w:val="18"/>
                <w:lang w:eastAsia="ar-SA"/>
              </w:rPr>
            </w:pPr>
            <w:proofErr w:type="spellStart"/>
            <w:r w:rsidRPr="006E0FE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243313" w14:textId="77777777" w:rsidR="004C1E14" w:rsidRPr="006E0FE8" w:rsidRDefault="004C1E14" w:rsidP="004C1E14">
            <w:pPr>
              <w:snapToGrid w:val="0"/>
              <w:spacing w:after="0" w:line="240" w:lineRule="auto"/>
            </w:pPr>
            <w:hyperlink r:id="rId590" w:history="1">
              <w:r w:rsidRPr="006E0FE8">
                <w:rPr>
                  <w:rStyle w:val="Hyperlink"/>
                  <w:rFonts w:cs="Arial"/>
                </w:rPr>
                <w:t>S1-254248r1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C84F06" w14:textId="77777777" w:rsidR="004C1E14" w:rsidRPr="006E0FE8" w:rsidRDefault="004C1E14" w:rsidP="004C1E14">
            <w:pPr>
              <w:snapToGrid w:val="0"/>
              <w:spacing w:after="0" w:line="240" w:lineRule="auto"/>
              <w:rPr>
                <w:rFonts w:cs="Arial"/>
                <w:szCs w:val="18"/>
              </w:rPr>
            </w:pPr>
            <w:r w:rsidRPr="006E0FE8">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8C5B0A" w14:textId="77777777" w:rsidR="004C1E14" w:rsidRPr="006E0FE8" w:rsidRDefault="004C1E14" w:rsidP="004C1E14">
            <w:pPr>
              <w:snapToGrid w:val="0"/>
              <w:spacing w:after="0" w:line="240" w:lineRule="auto"/>
              <w:rPr>
                <w:rFonts w:cs="Arial"/>
                <w:szCs w:val="18"/>
              </w:rPr>
            </w:pPr>
            <w:r w:rsidRPr="006E0FE8">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8D81E0"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BC2FCA"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Revision of S1-254248.</w:t>
            </w:r>
          </w:p>
        </w:tc>
      </w:tr>
      <w:tr w:rsidR="004C1E14" w:rsidRPr="002B5B90" w14:paraId="2F3C0F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802B3" w14:textId="77777777" w:rsidR="004C1E14" w:rsidRPr="00D237A0" w:rsidRDefault="004C1E14" w:rsidP="004C1E14">
            <w:pPr>
              <w:snapToGrid w:val="0"/>
              <w:spacing w:after="0" w:line="240" w:lineRule="auto"/>
              <w:rPr>
                <w:rFonts w:eastAsia="Times New Roman" w:cs="Arial"/>
                <w:szCs w:val="18"/>
                <w:lang w:eastAsia="ar-SA"/>
              </w:rPr>
            </w:pPr>
            <w:proofErr w:type="spellStart"/>
            <w:r w:rsidRPr="00D237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C7AA6" w14:textId="77777777" w:rsidR="004C1E14" w:rsidRPr="00D237A0" w:rsidRDefault="004C1E14" w:rsidP="004C1E14">
            <w:pPr>
              <w:snapToGrid w:val="0"/>
              <w:spacing w:after="0" w:line="240" w:lineRule="auto"/>
            </w:pPr>
            <w:hyperlink r:id="rId591" w:history="1">
              <w:r w:rsidRPr="00D237A0">
                <w:rPr>
                  <w:rStyle w:val="Hyperlink"/>
                  <w:rFonts w:cs="Arial"/>
                </w:rPr>
                <w:t>S1-254248r2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A0240"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254A2F"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9BCD5C"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22058F"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S1-254248r1.</w:t>
            </w:r>
          </w:p>
        </w:tc>
      </w:tr>
      <w:tr w:rsidR="004C1E14" w:rsidRPr="002B5B90" w14:paraId="6AF75F9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1FDF9C" w14:textId="77777777" w:rsidR="004C1E14" w:rsidRPr="00D237A0" w:rsidRDefault="004C1E14" w:rsidP="004C1E14">
            <w:pPr>
              <w:snapToGrid w:val="0"/>
              <w:spacing w:after="0" w:line="240" w:lineRule="auto"/>
              <w:rPr>
                <w:rFonts w:eastAsia="Times New Roman" w:cs="Arial"/>
                <w:szCs w:val="18"/>
                <w:lang w:eastAsia="ar-SA"/>
              </w:rPr>
            </w:pPr>
            <w:proofErr w:type="spellStart"/>
            <w:r w:rsidRPr="00D237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D23379" w14:textId="77777777" w:rsidR="004C1E14" w:rsidRPr="00D237A0" w:rsidRDefault="004C1E14" w:rsidP="004C1E14">
            <w:pPr>
              <w:snapToGrid w:val="0"/>
              <w:spacing w:after="0" w:line="240" w:lineRule="auto"/>
              <w:rPr>
                <w:rFonts w:cs="Arial"/>
              </w:rPr>
            </w:pPr>
            <w:hyperlink r:id="rId592" w:history="1">
              <w:r w:rsidRPr="00D237A0">
                <w:rPr>
                  <w:rStyle w:val="Hyperlink"/>
                  <w:rFonts w:cs="Arial"/>
                </w:rPr>
                <w:t>S1-254248r3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0D6D97"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C322261"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A5DCC11" w14:textId="77777777" w:rsidR="004C1E14" w:rsidRPr="00D237A0"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6A6025"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S1-254248r2.</w:t>
            </w:r>
          </w:p>
        </w:tc>
      </w:tr>
      <w:tr w:rsidR="004C1E14" w:rsidRPr="002B5B90" w14:paraId="31EE596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1A9F96"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B6909D8" w14:textId="7939A8DA" w:rsidR="004C1E14" w:rsidRPr="003C5827" w:rsidRDefault="004C1E14" w:rsidP="004C1E14">
            <w:pPr>
              <w:snapToGrid w:val="0"/>
              <w:spacing w:after="0" w:line="240" w:lineRule="auto"/>
              <w:rPr>
                <w:szCs w:val="18"/>
              </w:rPr>
            </w:pPr>
            <w:hyperlink r:id="rId593"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7AB80D4" w14:textId="77777777" w:rsidR="004C1E14" w:rsidRPr="003C5827" w:rsidRDefault="004C1E14" w:rsidP="004C1E14">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97A2B4C" w14:textId="77777777" w:rsidR="004C1E14" w:rsidRPr="003C5827" w:rsidRDefault="004C1E14" w:rsidP="004C1E14">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DBB3D7" w14:textId="77777777" w:rsidR="004C1E14" w:rsidRPr="006E0FE8" w:rsidRDefault="004C1E14" w:rsidP="004C1E14">
            <w:pPr>
              <w:snapToGrid w:val="0"/>
              <w:spacing w:after="0" w:line="240" w:lineRule="auto"/>
              <w:rPr>
                <w:rFonts w:cs="Arial"/>
                <w:szCs w:val="18"/>
                <w:lang w:eastAsia="ja-JP"/>
              </w:rPr>
            </w:pPr>
            <w:r w:rsidRPr="006E0FE8">
              <w:rPr>
                <w:rFonts w:eastAsia="Times New Roman" w:cs="Arial"/>
                <w:szCs w:val="18"/>
                <w:lang w:eastAsia="ar-SA"/>
              </w:rPr>
              <w:t xml:space="preserve">Moved to </w:t>
            </w:r>
            <w:r>
              <w:rPr>
                <w:rFonts w:cs="Arial" w:hint="eastAsia"/>
                <w:szCs w:val="18"/>
                <w:lang w:eastAsia="ja-JP"/>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D8EFF8B"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Moved from 8.1.3.2</w:t>
            </w:r>
          </w:p>
        </w:tc>
      </w:tr>
      <w:tr w:rsidR="004C1E14" w:rsidRPr="002B5B90" w14:paraId="077CA0E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FE993F3"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EDD9396" w14:textId="77777777" w:rsidR="004C1E14" w:rsidRPr="00014296" w:rsidRDefault="004C1E14" w:rsidP="004C1E14">
            <w:pPr>
              <w:snapToGrid w:val="0"/>
              <w:spacing w:after="0" w:line="240" w:lineRule="auto"/>
              <w:rPr>
                <w:szCs w:val="18"/>
              </w:rPr>
            </w:pPr>
            <w:r w:rsidRPr="00014296">
              <w:rPr>
                <w:rFonts w:cs="Arial"/>
                <w:color w:val="000000"/>
                <w:szCs w:val="18"/>
              </w:rPr>
              <w:t>S1-254056</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573D82D"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8392BC2"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50A398" w14:textId="77777777" w:rsidR="004C1E14" w:rsidRPr="00206BD5" w:rsidRDefault="004C1E14" w:rsidP="004C1E14">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4A0CA45" w14:textId="77777777" w:rsidR="004C1E14" w:rsidRPr="00206BD5" w:rsidRDefault="004C1E14" w:rsidP="004C1E14">
            <w:pPr>
              <w:spacing w:after="0" w:line="240" w:lineRule="auto"/>
              <w:rPr>
                <w:rFonts w:eastAsia="Arial Unicode MS" w:cs="Arial"/>
                <w:color w:val="000000"/>
                <w:szCs w:val="18"/>
                <w:lang w:eastAsia="ar-SA"/>
              </w:rPr>
            </w:pPr>
          </w:p>
        </w:tc>
      </w:tr>
      <w:tr w:rsidR="004C1E14" w:rsidRPr="002B5B90" w14:paraId="5FA08695"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33627C5"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Updates</w:t>
            </w:r>
          </w:p>
        </w:tc>
      </w:tr>
      <w:tr w:rsidR="004C1E14" w:rsidRPr="002B5B90" w14:paraId="24B22C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57F00D"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0E81B" w14:textId="6F23E8C6" w:rsidR="004C1E14" w:rsidRDefault="004C1E14" w:rsidP="004C1E14">
            <w:pPr>
              <w:snapToGrid w:val="0"/>
              <w:spacing w:after="0" w:line="240" w:lineRule="auto"/>
            </w:pPr>
            <w:hyperlink r:id="rId594" w:history="1">
              <w:r w:rsidRPr="00014296">
                <w:rPr>
                  <w:rStyle w:val="Hyperlink"/>
                  <w:rFonts w:cs="Arial"/>
                  <w:szCs w:val="18"/>
                </w:rPr>
                <w:t>S1-254028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5354A" w14:textId="77777777" w:rsidR="004C1E14" w:rsidRPr="00014296" w:rsidRDefault="004C1E14" w:rsidP="004C1E14">
            <w:pPr>
              <w:snapToGrid w:val="0"/>
              <w:spacing w:after="0" w:line="240" w:lineRule="auto"/>
              <w:rPr>
                <w:rFonts w:cs="Arial"/>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0A3DC9" w14:textId="77777777" w:rsidR="004C1E14" w:rsidRPr="00014296" w:rsidRDefault="004C1E14" w:rsidP="004C1E14">
            <w:pPr>
              <w:snapToGrid w:val="0"/>
              <w:spacing w:after="0" w:line="240" w:lineRule="auto"/>
              <w:rPr>
                <w:rFonts w:cs="Arial"/>
                <w:szCs w:val="18"/>
              </w:rPr>
            </w:pPr>
            <w:r w:rsidRPr="0001429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F1230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DAC487"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11.5</w:t>
            </w:r>
          </w:p>
        </w:tc>
      </w:tr>
      <w:tr w:rsidR="004C1E14" w:rsidRPr="002B5B90" w14:paraId="61BFE51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6FC824"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DED35" w14:textId="77777777" w:rsidR="004C1E14" w:rsidRPr="00B346A6" w:rsidRDefault="004C1E14" w:rsidP="004C1E14">
            <w:pPr>
              <w:snapToGrid w:val="0"/>
              <w:spacing w:after="0" w:line="240" w:lineRule="auto"/>
            </w:pPr>
            <w:hyperlink r:id="rId595" w:history="1">
              <w:r w:rsidRPr="00B346A6">
                <w:rPr>
                  <w:rStyle w:val="Hyperlink"/>
                  <w:rFonts w:cs="Arial"/>
                </w:rPr>
                <w:t>S1-254028r1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20C2E"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7A1959" w14:textId="77777777" w:rsidR="004C1E14" w:rsidRPr="00B346A6" w:rsidRDefault="004C1E14" w:rsidP="004C1E14">
            <w:pPr>
              <w:snapToGrid w:val="0"/>
              <w:spacing w:after="0" w:line="240" w:lineRule="auto"/>
              <w:rPr>
                <w:rFonts w:cs="Arial"/>
                <w:szCs w:val="18"/>
              </w:rPr>
            </w:pPr>
            <w:r w:rsidRPr="00B346A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2B66F6" w14:textId="77777777" w:rsidR="004C1E14" w:rsidRPr="007C01F2" w:rsidRDefault="004C1E14" w:rsidP="004C1E14">
            <w:pPr>
              <w:snapToGrid w:val="0"/>
              <w:spacing w:after="0" w:line="240" w:lineRule="auto"/>
              <w:rPr>
                <w:rFonts w:cs="Arial"/>
                <w:szCs w:val="18"/>
                <w:lang w:eastAsia="ja-JP"/>
              </w:rPr>
            </w:pPr>
            <w:r w:rsidRPr="007C01F2">
              <w:rPr>
                <w:rFonts w:cs="Arial"/>
                <w:szCs w:val="18"/>
                <w:lang w:eastAsia="ja-JP"/>
              </w:rPr>
              <w:t>Revised to S1-254028r2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19E055"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S1-254028.</w:t>
            </w:r>
          </w:p>
        </w:tc>
      </w:tr>
      <w:tr w:rsidR="004C1E14" w:rsidRPr="002B5B90" w14:paraId="147A644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C540E9" w14:textId="77777777" w:rsidR="004C1E14" w:rsidRPr="007C01F2" w:rsidRDefault="004C1E14" w:rsidP="004C1E14">
            <w:pPr>
              <w:snapToGrid w:val="0"/>
              <w:spacing w:after="0" w:line="240" w:lineRule="auto"/>
              <w:rPr>
                <w:rFonts w:eastAsia="Times New Roman" w:cs="Arial"/>
                <w:szCs w:val="18"/>
                <w:lang w:eastAsia="ar-SA"/>
              </w:rPr>
            </w:pPr>
            <w:proofErr w:type="spellStart"/>
            <w:r w:rsidRPr="007C01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57E709" w14:textId="77777777" w:rsidR="004C1E14" w:rsidRPr="007C01F2" w:rsidRDefault="004C1E14" w:rsidP="004C1E14">
            <w:pPr>
              <w:snapToGrid w:val="0"/>
              <w:spacing w:after="0" w:line="240" w:lineRule="auto"/>
              <w:rPr>
                <w:rFonts w:cs="Arial"/>
              </w:rPr>
            </w:pPr>
            <w:hyperlink r:id="rId596" w:history="1">
              <w:r w:rsidRPr="007C01F2">
                <w:rPr>
                  <w:rStyle w:val="Hyperlink"/>
                  <w:rFonts w:cs="Arial"/>
                </w:rPr>
                <w:t>S1-254028r2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A472D8C" w14:textId="77777777" w:rsidR="004C1E14" w:rsidRPr="007C01F2" w:rsidRDefault="004C1E14" w:rsidP="004C1E14">
            <w:pPr>
              <w:snapToGrid w:val="0"/>
              <w:spacing w:after="0" w:line="240" w:lineRule="auto"/>
              <w:rPr>
                <w:rFonts w:cs="Arial"/>
                <w:szCs w:val="18"/>
              </w:rPr>
            </w:pPr>
            <w:r w:rsidRPr="007C01F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7AB0F35" w14:textId="77777777" w:rsidR="004C1E14" w:rsidRPr="007C01F2" w:rsidRDefault="004C1E14" w:rsidP="004C1E14">
            <w:pPr>
              <w:snapToGrid w:val="0"/>
              <w:spacing w:after="0" w:line="240" w:lineRule="auto"/>
              <w:rPr>
                <w:rFonts w:cs="Arial"/>
                <w:szCs w:val="18"/>
              </w:rPr>
            </w:pPr>
            <w:r w:rsidRPr="007C01F2">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731256" w14:textId="77777777" w:rsidR="004C1E14" w:rsidRPr="007C01F2"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933BEC" w14:textId="77777777" w:rsidR="004C1E14" w:rsidRDefault="004C1E14" w:rsidP="004C1E14">
            <w:pPr>
              <w:spacing w:after="0" w:line="240" w:lineRule="auto"/>
              <w:rPr>
                <w:rFonts w:cs="Arial"/>
                <w:color w:val="000000"/>
                <w:szCs w:val="18"/>
                <w:lang w:eastAsia="ja-JP"/>
              </w:rPr>
            </w:pPr>
            <w:r w:rsidRPr="007C01F2">
              <w:rPr>
                <w:rFonts w:eastAsia="Arial Unicode MS" w:cs="Arial"/>
                <w:color w:val="000000"/>
                <w:szCs w:val="18"/>
                <w:lang w:eastAsia="ar-SA"/>
              </w:rPr>
              <w:t>Revision of S1-254028r1.</w:t>
            </w:r>
          </w:p>
          <w:p w14:paraId="086E7593" w14:textId="77777777" w:rsidR="004C1E14" w:rsidRDefault="004C1E14" w:rsidP="004C1E14">
            <w:pPr>
              <w:spacing w:after="0" w:line="240" w:lineRule="auto"/>
              <w:rPr>
                <w:rFonts w:cs="Arial"/>
                <w:color w:val="000000"/>
                <w:szCs w:val="18"/>
                <w:lang w:eastAsia="ja-JP"/>
              </w:rPr>
            </w:pPr>
          </w:p>
          <w:p w14:paraId="10A13BA8" w14:textId="77777777" w:rsidR="004C1E14" w:rsidRPr="007C01F2" w:rsidRDefault="004C1E14" w:rsidP="004C1E14">
            <w:pPr>
              <w:spacing w:after="0" w:line="240" w:lineRule="auto"/>
              <w:rPr>
                <w:rFonts w:cs="Arial"/>
                <w:color w:val="000000"/>
                <w:szCs w:val="18"/>
                <w:lang w:eastAsia="ja-JP"/>
              </w:rPr>
            </w:pPr>
          </w:p>
        </w:tc>
      </w:tr>
      <w:tr w:rsidR="004C1E14" w:rsidRPr="002B5B90" w14:paraId="7A502EE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6AC03"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BC9B" w14:textId="49AAA363" w:rsidR="004C1E14" w:rsidRPr="00014296" w:rsidRDefault="004C1E14" w:rsidP="004C1E14">
            <w:pPr>
              <w:snapToGrid w:val="0"/>
              <w:spacing w:after="0" w:line="240" w:lineRule="auto"/>
              <w:rPr>
                <w:szCs w:val="18"/>
              </w:rPr>
            </w:pPr>
            <w:hyperlink r:id="rId597" w:history="1">
              <w:r w:rsidRPr="00014296">
                <w:rPr>
                  <w:rStyle w:val="Hyperlink"/>
                  <w:rFonts w:cs="Arial"/>
                  <w:szCs w:val="18"/>
                </w:rPr>
                <w:t>S1-254029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0D4972" w14:textId="77777777" w:rsidR="004C1E14" w:rsidRPr="00014296" w:rsidRDefault="004C1E14" w:rsidP="004C1E14">
            <w:pPr>
              <w:snapToGrid w:val="0"/>
              <w:spacing w:after="0" w:line="240" w:lineRule="auto"/>
              <w:rPr>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C76AAA" w14:textId="77777777" w:rsidR="004C1E14" w:rsidRPr="00014296" w:rsidRDefault="004C1E14" w:rsidP="004C1E14">
            <w:pPr>
              <w:snapToGrid w:val="0"/>
              <w:spacing w:after="0" w:line="240" w:lineRule="auto"/>
              <w:rPr>
                <w:szCs w:val="18"/>
              </w:rPr>
            </w:pPr>
            <w:r w:rsidRPr="0001429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53C3D6"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CDEE8"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11.9</w:t>
            </w:r>
          </w:p>
        </w:tc>
      </w:tr>
      <w:tr w:rsidR="004C1E14" w:rsidRPr="002B5B90" w14:paraId="02BE45F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24AF8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EDD3C" w14:textId="77777777" w:rsidR="004C1E14" w:rsidRPr="00B346A6" w:rsidRDefault="004C1E14" w:rsidP="004C1E14">
            <w:pPr>
              <w:snapToGrid w:val="0"/>
              <w:spacing w:after="0" w:line="240" w:lineRule="auto"/>
            </w:pPr>
            <w:hyperlink r:id="rId598" w:history="1">
              <w:r w:rsidRPr="00B346A6">
                <w:rPr>
                  <w:rStyle w:val="Hyperlink"/>
                  <w:rFonts w:cs="Arial"/>
                </w:rPr>
                <w:t>S1-254029r1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29FEC4"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1F9957" w14:textId="77777777" w:rsidR="004C1E14" w:rsidRPr="00B346A6" w:rsidRDefault="004C1E14" w:rsidP="004C1E14">
            <w:pPr>
              <w:snapToGrid w:val="0"/>
              <w:spacing w:after="0" w:line="240" w:lineRule="auto"/>
              <w:rPr>
                <w:rFonts w:cs="Arial"/>
                <w:szCs w:val="18"/>
              </w:rPr>
            </w:pPr>
            <w:r w:rsidRPr="00B346A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4A8D47"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Revised to S1-254474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1A9B22" w14:textId="77777777" w:rsidR="004C1E14" w:rsidRPr="007C01F2" w:rsidRDefault="004C1E14" w:rsidP="004C1E14">
            <w:pPr>
              <w:spacing w:after="0" w:line="240" w:lineRule="auto"/>
              <w:rPr>
                <w:rFonts w:eastAsia="Arial Unicode MS" w:cs="Arial"/>
                <w:color w:val="000000"/>
                <w:szCs w:val="18"/>
                <w:lang w:eastAsia="ar-SA"/>
              </w:rPr>
            </w:pPr>
            <w:r w:rsidRPr="007C01F2">
              <w:rPr>
                <w:rFonts w:eastAsia="Arial Unicode MS" w:cs="Arial"/>
                <w:color w:val="000000"/>
                <w:szCs w:val="18"/>
                <w:lang w:eastAsia="ar-SA"/>
              </w:rPr>
              <w:t>Revision of S1-254029.</w:t>
            </w:r>
          </w:p>
        </w:tc>
      </w:tr>
      <w:tr w:rsidR="004C1E14" w:rsidRPr="002B5B90" w14:paraId="71FA06A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FBE32" w14:textId="77777777" w:rsidR="004C1E14" w:rsidRPr="006F62CA" w:rsidRDefault="004C1E14" w:rsidP="004C1E14">
            <w:pPr>
              <w:snapToGrid w:val="0"/>
              <w:spacing w:after="0" w:line="240" w:lineRule="auto"/>
              <w:rPr>
                <w:rFonts w:eastAsia="Times New Roman" w:cs="Arial"/>
                <w:szCs w:val="18"/>
                <w:lang w:eastAsia="ar-SA"/>
              </w:rPr>
            </w:pPr>
            <w:proofErr w:type="spellStart"/>
            <w:r w:rsidRPr="006F62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0625B" w14:textId="20DB73BF" w:rsidR="004C1E14" w:rsidRPr="006F62CA" w:rsidRDefault="004C1E14" w:rsidP="004C1E14">
            <w:pPr>
              <w:snapToGrid w:val="0"/>
              <w:spacing w:after="0" w:line="240" w:lineRule="auto"/>
              <w:rPr>
                <w:rFonts w:cs="Arial"/>
              </w:rPr>
            </w:pPr>
            <w:hyperlink r:id="rId599" w:history="1">
              <w:r w:rsidRPr="006F62CA">
                <w:rPr>
                  <w:rStyle w:val="Hyperlink"/>
                  <w:rFonts w:cs="Arial"/>
                </w:rPr>
                <w:t>S1-254474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49ED89" w14:textId="77777777" w:rsidR="004C1E14" w:rsidRPr="006F62CA" w:rsidRDefault="004C1E14" w:rsidP="004C1E14">
            <w:pPr>
              <w:snapToGrid w:val="0"/>
              <w:spacing w:after="0" w:line="240" w:lineRule="auto"/>
              <w:rPr>
                <w:rFonts w:cs="Arial"/>
                <w:szCs w:val="18"/>
              </w:rPr>
            </w:pPr>
            <w:r w:rsidRPr="006F62CA">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A8E9D" w14:textId="77777777" w:rsidR="004C1E14" w:rsidRPr="006F62CA" w:rsidRDefault="004C1E14" w:rsidP="004C1E14">
            <w:pPr>
              <w:snapToGrid w:val="0"/>
              <w:spacing w:after="0" w:line="240" w:lineRule="auto"/>
              <w:rPr>
                <w:rFonts w:cs="Arial"/>
                <w:szCs w:val="18"/>
              </w:rPr>
            </w:pPr>
            <w:r w:rsidRPr="006F62CA">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E01D1"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86E3E" w14:textId="77777777" w:rsidR="004C1E14" w:rsidRPr="006F62CA" w:rsidRDefault="004C1E14" w:rsidP="004C1E14">
            <w:pPr>
              <w:spacing w:after="0" w:line="240" w:lineRule="auto"/>
              <w:rPr>
                <w:rFonts w:eastAsia="Arial Unicode MS" w:cs="Arial"/>
                <w:color w:val="000000"/>
                <w:szCs w:val="18"/>
                <w:lang w:eastAsia="ar-SA"/>
              </w:rPr>
            </w:pPr>
            <w:r w:rsidRPr="006F62CA">
              <w:rPr>
                <w:rFonts w:eastAsia="Arial Unicode MS" w:cs="Arial"/>
                <w:color w:val="000000"/>
                <w:szCs w:val="18"/>
                <w:lang w:eastAsia="ar-SA"/>
              </w:rPr>
              <w:t>Revision of S1-254029r1.</w:t>
            </w:r>
          </w:p>
        </w:tc>
      </w:tr>
      <w:tr w:rsidR="00221065" w:rsidRPr="00745D37" w14:paraId="7ACD43DF" w14:textId="77777777" w:rsidTr="00647694">
        <w:trPr>
          <w:trHeight w:val="141"/>
        </w:trPr>
        <w:tc>
          <w:tcPr>
            <w:tcW w:w="14430" w:type="dxa"/>
            <w:gridSpan w:val="6"/>
            <w:tcBorders>
              <w:bottom w:val="single" w:sz="4" w:space="0" w:color="auto"/>
            </w:tcBorders>
            <w:shd w:val="clear" w:color="auto" w:fill="F2F2F2" w:themeFill="background1" w:themeFillShade="F2"/>
          </w:tcPr>
          <w:p w14:paraId="31613F7C" w14:textId="37BA6722" w:rsidR="00221065" w:rsidRDefault="00221065" w:rsidP="00221065">
            <w:pPr>
              <w:pStyle w:val="berschrift3"/>
            </w:pPr>
            <w:r>
              <w:t>Other Use Cases</w:t>
            </w:r>
          </w:p>
        </w:tc>
      </w:tr>
      <w:tr w:rsidR="00221065" w:rsidRPr="00745D37" w14:paraId="5FA8F2B6" w14:textId="77777777" w:rsidTr="00647694">
        <w:trPr>
          <w:trHeight w:val="141"/>
        </w:trPr>
        <w:tc>
          <w:tcPr>
            <w:tcW w:w="14430" w:type="dxa"/>
            <w:gridSpan w:val="6"/>
            <w:tcBorders>
              <w:bottom w:val="single" w:sz="4" w:space="0" w:color="auto"/>
            </w:tcBorders>
            <w:shd w:val="clear" w:color="auto" w:fill="F2F2F2" w:themeFill="background1" w:themeFillShade="F2"/>
          </w:tcPr>
          <w:p w14:paraId="7BA0B767" w14:textId="2C05B233" w:rsidR="00221065" w:rsidRDefault="00221065" w:rsidP="00221065">
            <w:pPr>
              <w:pStyle w:val="berschrift3"/>
              <w:numPr>
                <w:ilvl w:val="3"/>
                <w:numId w:val="12"/>
              </w:numPr>
            </w:pPr>
            <w:r>
              <w:t>Editor’s notes solving</w:t>
            </w:r>
          </w:p>
        </w:tc>
      </w:tr>
      <w:tr w:rsidR="00221065" w:rsidRPr="002B5B90" w14:paraId="4CA5E00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74198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04B2C6" w14:textId="45D946D0" w:rsidR="00221065" w:rsidRPr="00DC2EBB" w:rsidRDefault="00221065" w:rsidP="00221065">
            <w:pPr>
              <w:snapToGrid w:val="0"/>
              <w:spacing w:after="0" w:line="240" w:lineRule="auto"/>
              <w:rPr>
                <w:szCs w:val="18"/>
              </w:rPr>
            </w:pPr>
            <w:hyperlink r:id="rId600" w:history="1">
              <w:r w:rsidRPr="00DC2EBB">
                <w:rPr>
                  <w:rStyle w:val="Hyperlink"/>
                  <w:rFonts w:cs="Arial"/>
                  <w:szCs w:val="18"/>
                </w:rPr>
                <w:t>S1-254046</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34B48A5" w14:textId="7A402363" w:rsidR="00221065" w:rsidRPr="00DC2EBB" w:rsidRDefault="00221065" w:rsidP="00221065">
            <w:pPr>
              <w:snapToGrid w:val="0"/>
              <w:spacing w:after="0" w:line="240" w:lineRule="auto"/>
              <w:rPr>
                <w:szCs w:val="18"/>
              </w:rPr>
            </w:pPr>
            <w:r w:rsidRPr="00DC2EBB">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A2EBF4E" w14:textId="099A7C50" w:rsidR="00221065" w:rsidRPr="00DC2EBB" w:rsidRDefault="00221065" w:rsidP="00221065">
            <w:pPr>
              <w:snapToGrid w:val="0"/>
              <w:spacing w:after="0" w:line="240" w:lineRule="auto"/>
              <w:rPr>
                <w:szCs w:val="18"/>
              </w:rPr>
            </w:pPr>
            <w:r w:rsidRPr="00DC2EBB">
              <w:rPr>
                <w:rFonts w:cs="Arial"/>
                <w:szCs w:val="18"/>
              </w:rPr>
              <w:t>Pseudo-CR on 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E6DD340" w14:textId="6042013E" w:rsidR="00221065" w:rsidRPr="00206BD5" w:rsidRDefault="00221065" w:rsidP="00221065">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64E15C5" w14:textId="77777777" w:rsidR="00221065" w:rsidRPr="00206BD5" w:rsidRDefault="00221065" w:rsidP="00221065">
            <w:pPr>
              <w:spacing w:after="0" w:line="240" w:lineRule="auto"/>
              <w:rPr>
                <w:rFonts w:eastAsia="Arial Unicode MS" w:cs="Arial"/>
                <w:color w:val="000000"/>
                <w:szCs w:val="18"/>
                <w:lang w:eastAsia="ar-SA"/>
              </w:rPr>
            </w:pPr>
          </w:p>
        </w:tc>
      </w:tr>
      <w:tr w:rsidR="00221065" w:rsidRPr="00745D37" w14:paraId="513CF5C3" w14:textId="77777777" w:rsidTr="00647694">
        <w:trPr>
          <w:trHeight w:val="141"/>
        </w:trPr>
        <w:tc>
          <w:tcPr>
            <w:tcW w:w="14430" w:type="dxa"/>
            <w:gridSpan w:val="6"/>
            <w:tcBorders>
              <w:bottom w:val="single" w:sz="4" w:space="0" w:color="auto"/>
            </w:tcBorders>
            <w:shd w:val="clear" w:color="auto" w:fill="F2F2F2" w:themeFill="background1" w:themeFillShade="F2"/>
          </w:tcPr>
          <w:p w14:paraId="12909F53" w14:textId="6B6B0128" w:rsidR="00221065" w:rsidRDefault="00221065" w:rsidP="00221065">
            <w:pPr>
              <w:pStyle w:val="berschrift3"/>
              <w:numPr>
                <w:ilvl w:val="3"/>
                <w:numId w:val="12"/>
              </w:numPr>
            </w:pPr>
            <w:r>
              <w:t>Resubmission of Use Cases and others</w:t>
            </w:r>
          </w:p>
        </w:tc>
      </w:tr>
      <w:tr w:rsidR="00221065" w:rsidRPr="002B5B90" w14:paraId="22F93A15"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22CFD2B" w14:textId="1C13F206"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647694" w:rsidRPr="002B5B90" w14:paraId="18CF74D7"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78550"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23802" w14:textId="0A2F4DAC" w:rsidR="00647694" w:rsidRDefault="00647694" w:rsidP="00647694">
            <w:pPr>
              <w:snapToGrid w:val="0"/>
              <w:spacing w:after="0" w:line="240" w:lineRule="auto"/>
            </w:pPr>
            <w:hyperlink r:id="rId601" w:history="1">
              <w:r w:rsidRPr="00DC2EBB">
                <w:rPr>
                  <w:rStyle w:val="Hyperlink"/>
                  <w:rFonts w:cs="Arial"/>
                  <w:szCs w:val="18"/>
                </w:rPr>
                <w:t>S1-254064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B9EC8" w14:textId="77777777" w:rsidR="00647694" w:rsidRPr="00DC2EBB" w:rsidRDefault="00647694" w:rsidP="00647694">
            <w:pPr>
              <w:snapToGrid w:val="0"/>
              <w:spacing w:after="0" w:line="240" w:lineRule="auto"/>
              <w:rPr>
                <w:rFonts w:cs="Arial"/>
                <w:szCs w:val="18"/>
              </w:rPr>
            </w:pPr>
            <w:r w:rsidRPr="00DC2EBB">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675AD0" w14:textId="77777777" w:rsidR="00647694" w:rsidRPr="00DC2EBB" w:rsidRDefault="00647694" w:rsidP="00647694">
            <w:pPr>
              <w:snapToGrid w:val="0"/>
              <w:spacing w:after="0" w:line="240" w:lineRule="auto"/>
              <w:rPr>
                <w:rFonts w:cs="Arial"/>
                <w:szCs w:val="18"/>
              </w:rPr>
            </w:pPr>
            <w:r w:rsidRPr="00DC2EBB">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13B6A7"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S1-254064r1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52FD62"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901771C"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C22695"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4F1119" w14:textId="77777777" w:rsidR="00647694" w:rsidRPr="00AE73AF" w:rsidRDefault="00647694" w:rsidP="00647694">
            <w:pPr>
              <w:snapToGrid w:val="0"/>
              <w:spacing w:after="0" w:line="240" w:lineRule="auto"/>
            </w:pPr>
            <w:hyperlink r:id="rId602" w:history="1">
              <w:r w:rsidRPr="00AE73AF">
                <w:rPr>
                  <w:rStyle w:val="Hyperlink"/>
                  <w:rFonts w:cs="Arial"/>
                </w:rPr>
                <w:t>S1-254064r1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4FC64B" w14:textId="77777777" w:rsidR="00647694" w:rsidRPr="00AE73AF" w:rsidRDefault="00647694" w:rsidP="00647694">
            <w:pPr>
              <w:snapToGrid w:val="0"/>
              <w:spacing w:after="0" w:line="240" w:lineRule="auto"/>
              <w:rPr>
                <w:rFonts w:cs="Arial"/>
                <w:szCs w:val="18"/>
              </w:rPr>
            </w:pPr>
            <w:r w:rsidRPr="00AE73AF">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B771FC2" w14:textId="77777777" w:rsidR="00647694" w:rsidRPr="00AE73AF" w:rsidRDefault="00647694" w:rsidP="00647694">
            <w:pPr>
              <w:snapToGrid w:val="0"/>
              <w:spacing w:after="0" w:line="240" w:lineRule="auto"/>
              <w:rPr>
                <w:rFonts w:cs="Arial"/>
                <w:szCs w:val="18"/>
              </w:rPr>
            </w:pPr>
            <w:r w:rsidRPr="00AE73AF">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0A40B3"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60EA19"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S1-254064.</w:t>
            </w:r>
          </w:p>
        </w:tc>
      </w:tr>
      <w:tr w:rsidR="00647694" w:rsidRPr="002B5B90" w14:paraId="309BD599"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31F3A"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1B46F" w14:textId="3D4BE389" w:rsidR="00647694" w:rsidRPr="00DC2EBB" w:rsidRDefault="00647694" w:rsidP="00647694">
            <w:pPr>
              <w:snapToGrid w:val="0"/>
              <w:spacing w:after="0" w:line="240" w:lineRule="auto"/>
              <w:rPr>
                <w:szCs w:val="18"/>
              </w:rPr>
            </w:pPr>
            <w:hyperlink r:id="rId603" w:history="1">
              <w:r w:rsidRPr="00DC2EBB">
                <w:rPr>
                  <w:rStyle w:val="Hyperlink"/>
                  <w:rFonts w:cs="Arial"/>
                  <w:szCs w:val="18"/>
                </w:rPr>
                <w:t>S1-254102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43E149" w14:textId="77777777" w:rsidR="00647694" w:rsidRPr="00DC2EBB" w:rsidRDefault="00647694" w:rsidP="00647694">
            <w:pPr>
              <w:snapToGrid w:val="0"/>
              <w:spacing w:after="0" w:line="240" w:lineRule="auto"/>
              <w:rPr>
                <w:szCs w:val="18"/>
              </w:rPr>
            </w:pPr>
            <w:r w:rsidRPr="00DC2EBB">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269AFE" w14:textId="77777777" w:rsidR="00647694" w:rsidRPr="00DC2EBB" w:rsidRDefault="00647694" w:rsidP="00647694">
            <w:pPr>
              <w:snapToGrid w:val="0"/>
              <w:spacing w:after="0" w:line="240" w:lineRule="auto"/>
              <w:rPr>
                <w:szCs w:val="18"/>
              </w:rPr>
            </w:pPr>
            <w:r w:rsidRPr="00DC2EBB">
              <w:rPr>
                <w:rFonts w:cs="Arial"/>
                <w:szCs w:val="18"/>
              </w:rPr>
              <w:t>Re-submission of 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4C435" w14:textId="77777777" w:rsidR="00647694" w:rsidRPr="00A41941" w:rsidRDefault="00647694" w:rsidP="00647694">
            <w:pPr>
              <w:snapToGrid w:val="0"/>
              <w:spacing w:after="0" w:line="240" w:lineRule="auto"/>
              <w:rPr>
                <w:rFonts w:eastAsia="Times New Roman" w:cs="Arial"/>
                <w:szCs w:val="18"/>
                <w:lang w:eastAsia="ar-SA"/>
              </w:rPr>
            </w:pPr>
            <w:r w:rsidRPr="00A419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81F77" w14:textId="77777777" w:rsidR="00647694" w:rsidRPr="00A41941" w:rsidRDefault="00647694" w:rsidP="00647694">
            <w:pPr>
              <w:spacing w:after="0" w:line="240" w:lineRule="auto"/>
              <w:rPr>
                <w:rFonts w:eastAsia="Arial Unicode MS" w:cs="Arial"/>
                <w:color w:val="000000"/>
                <w:szCs w:val="18"/>
                <w:lang w:eastAsia="ar-SA"/>
              </w:rPr>
            </w:pPr>
          </w:p>
        </w:tc>
      </w:tr>
      <w:tr w:rsidR="00647694" w:rsidRPr="002B5B90" w14:paraId="7629E81A"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5E1F5A"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5B88D" w14:textId="171757EE" w:rsidR="00647694" w:rsidRPr="00DC2EBB" w:rsidRDefault="00647694" w:rsidP="00647694">
            <w:pPr>
              <w:snapToGrid w:val="0"/>
              <w:spacing w:after="0" w:line="240" w:lineRule="auto"/>
              <w:rPr>
                <w:szCs w:val="18"/>
              </w:rPr>
            </w:pPr>
            <w:hyperlink r:id="rId604" w:history="1">
              <w:r w:rsidRPr="00DC2EBB">
                <w:rPr>
                  <w:rStyle w:val="Hyperlink"/>
                  <w:rFonts w:cs="Arial"/>
                  <w:szCs w:val="18"/>
                </w:rPr>
                <w:t>S1-254194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E5F8E7" w14:textId="77777777" w:rsidR="00647694" w:rsidRPr="00DC2EBB" w:rsidRDefault="00647694" w:rsidP="00647694">
            <w:pPr>
              <w:snapToGrid w:val="0"/>
              <w:spacing w:after="0" w:line="240" w:lineRule="auto"/>
              <w:rPr>
                <w:szCs w:val="18"/>
              </w:rPr>
            </w:pPr>
            <w:r w:rsidRPr="00DC2EBB">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8A7D2D" w14:textId="77777777" w:rsidR="00647694" w:rsidRPr="00DC2EBB" w:rsidRDefault="00647694" w:rsidP="00647694">
            <w:pPr>
              <w:snapToGrid w:val="0"/>
              <w:spacing w:after="0" w:line="240" w:lineRule="auto"/>
              <w:rPr>
                <w:szCs w:val="18"/>
              </w:rPr>
            </w:pPr>
            <w:r w:rsidRPr="00DC2EBB">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F0F73A"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S1-254194r1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491150"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75C570CA"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A1692"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0B2E2" w14:textId="77777777" w:rsidR="00647694" w:rsidRPr="00AE73AF" w:rsidRDefault="00647694" w:rsidP="00647694">
            <w:pPr>
              <w:snapToGrid w:val="0"/>
              <w:spacing w:after="0" w:line="240" w:lineRule="auto"/>
            </w:pPr>
            <w:hyperlink r:id="rId605" w:history="1">
              <w:r w:rsidRPr="00AE73AF">
                <w:rPr>
                  <w:rStyle w:val="Hyperlink"/>
                  <w:rFonts w:cs="Arial"/>
                </w:rPr>
                <w:t>S1-254194r1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B6BC2" w14:textId="77777777" w:rsidR="00647694" w:rsidRPr="00AE73AF" w:rsidRDefault="00647694" w:rsidP="00647694">
            <w:pPr>
              <w:snapToGrid w:val="0"/>
              <w:spacing w:after="0" w:line="240" w:lineRule="auto"/>
              <w:rPr>
                <w:rFonts w:cs="Arial"/>
                <w:szCs w:val="18"/>
              </w:rPr>
            </w:pPr>
            <w:r w:rsidRPr="00AE73AF">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1BB47" w14:textId="77777777" w:rsidR="00647694" w:rsidRPr="00AE73AF" w:rsidRDefault="00647694" w:rsidP="00647694">
            <w:pPr>
              <w:snapToGrid w:val="0"/>
              <w:spacing w:after="0" w:line="240" w:lineRule="auto"/>
              <w:rPr>
                <w:rFonts w:cs="Arial"/>
                <w:szCs w:val="18"/>
              </w:rPr>
            </w:pPr>
            <w:r w:rsidRPr="00AE73AF">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3A8FC7" w14:textId="77777777" w:rsidR="00647694" w:rsidRPr="00A41941" w:rsidRDefault="00647694" w:rsidP="00647694">
            <w:pPr>
              <w:snapToGrid w:val="0"/>
              <w:spacing w:after="0" w:line="240" w:lineRule="auto"/>
              <w:rPr>
                <w:rFonts w:eastAsia="Times New Roman" w:cs="Arial"/>
                <w:szCs w:val="18"/>
                <w:lang w:eastAsia="ar-SA"/>
              </w:rPr>
            </w:pPr>
            <w:r w:rsidRPr="00A41941">
              <w:rPr>
                <w:rFonts w:eastAsia="Times New Roman" w:cs="Arial"/>
                <w:szCs w:val="18"/>
                <w:lang w:eastAsia="ar-SA"/>
              </w:rPr>
              <w:t>Revised to S1-254194r2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AA77DF" w14:textId="77777777" w:rsidR="00647694" w:rsidRPr="00AE73AF" w:rsidRDefault="00647694" w:rsidP="0064769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S1-254194.</w:t>
            </w:r>
          </w:p>
        </w:tc>
      </w:tr>
      <w:tr w:rsidR="00647694" w:rsidRPr="002B5B90" w14:paraId="772B9A29"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84F0DE" w14:textId="77777777" w:rsidR="00647694" w:rsidRPr="00A41941" w:rsidRDefault="00647694" w:rsidP="0064769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1193550" w14:textId="77777777" w:rsidR="00647694" w:rsidRPr="00A41941" w:rsidRDefault="00647694" w:rsidP="00647694">
            <w:pPr>
              <w:snapToGrid w:val="0"/>
              <w:spacing w:after="0" w:line="240" w:lineRule="auto"/>
            </w:pPr>
            <w:hyperlink r:id="rId606" w:history="1">
              <w:r w:rsidRPr="00A41941">
                <w:rPr>
                  <w:rStyle w:val="Hyperlink"/>
                  <w:rFonts w:cs="Arial"/>
                </w:rPr>
                <w:t>S1-254194r2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F1F0E89" w14:textId="77777777" w:rsidR="00647694" w:rsidRPr="00A41941" w:rsidRDefault="00647694" w:rsidP="00647694">
            <w:pPr>
              <w:snapToGrid w:val="0"/>
              <w:spacing w:after="0" w:line="240" w:lineRule="auto"/>
              <w:rPr>
                <w:rFonts w:cs="Arial"/>
                <w:szCs w:val="18"/>
              </w:rPr>
            </w:pPr>
            <w:r w:rsidRPr="00A4194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D7AC1" w14:textId="77777777" w:rsidR="00647694" w:rsidRPr="00A41941" w:rsidRDefault="00647694" w:rsidP="00647694">
            <w:pPr>
              <w:snapToGrid w:val="0"/>
              <w:spacing w:after="0" w:line="240" w:lineRule="auto"/>
              <w:rPr>
                <w:rFonts w:cs="Arial"/>
                <w:szCs w:val="18"/>
              </w:rPr>
            </w:pPr>
            <w:r w:rsidRPr="00A41941">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DB27E9"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9701C3"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S1-254194r1.</w:t>
            </w:r>
          </w:p>
        </w:tc>
      </w:tr>
      <w:tr w:rsidR="00647694" w:rsidRPr="002B5B90" w14:paraId="301DD597"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60EB4"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2EFA50" w14:textId="5A8839ED" w:rsidR="00647694" w:rsidRPr="00DC2EBB" w:rsidRDefault="00647694" w:rsidP="00647694">
            <w:pPr>
              <w:snapToGrid w:val="0"/>
              <w:spacing w:after="0" w:line="240" w:lineRule="auto"/>
              <w:rPr>
                <w:szCs w:val="18"/>
              </w:rPr>
            </w:pPr>
            <w:hyperlink r:id="rId607" w:history="1">
              <w:r w:rsidRPr="00DC2EBB">
                <w:rPr>
                  <w:rStyle w:val="Hyperlink"/>
                  <w:rFonts w:cs="Arial"/>
                  <w:szCs w:val="18"/>
                </w:rPr>
                <w:t>S1-254228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45B09E" w14:textId="77777777" w:rsidR="00647694" w:rsidRPr="00DC2EBB" w:rsidRDefault="00647694" w:rsidP="00647694">
            <w:pPr>
              <w:snapToGrid w:val="0"/>
              <w:spacing w:after="0" w:line="240" w:lineRule="auto"/>
              <w:rPr>
                <w:szCs w:val="18"/>
              </w:rPr>
            </w:pPr>
            <w:r w:rsidRPr="00DC2E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958A6C" w14:textId="77777777" w:rsidR="00647694" w:rsidRPr="00DC2EBB" w:rsidRDefault="00647694" w:rsidP="00647694">
            <w:pPr>
              <w:snapToGrid w:val="0"/>
              <w:spacing w:after="0" w:line="240" w:lineRule="auto"/>
              <w:rPr>
                <w:szCs w:val="18"/>
              </w:rPr>
            </w:pPr>
            <w:r w:rsidRPr="00DC2EBB">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EC0FCD"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26F8A6"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3258850"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7E12B"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A5E3E4" w14:textId="77777777" w:rsidR="00647694" w:rsidRPr="00AE73AF" w:rsidRDefault="00647694" w:rsidP="00647694">
            <w:pPr>
              <w:snapToGrid w:val="0"/>
              <w:spacing w:after="0" w:line="240" w:lineRule="auto"/>
            </w:pPr>
            <w:hyperlink r:id="rId608" w:history="1">
              <w:r w:rsidRPr="00AE73AF">
                <w:rPr>
                  <w:rStyle w:val="Hyperlink"/>
                  <w:rFonts w:cs="Arial"/>
                </w:rPr>
                <w:t>S1-254228r1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24A7A7" w14:textId="77777777" w:rsidR="00647694" w:rsidRPr="00AE73AF" w:rsidRDefault="00647694" w:rsidP="00647694">
            <w:pPr>
              <w:snapToGrid w:val="0"/>
              <w:spacing w:after="0" w:line="240" w:lineRule="auto"/>
              <w:rPr>
                <w:rFonts w:cs="Arial"/>
                <w:szCs w:val="18"/>
              </w:rPr>
            </w:pPr>
            <w:r w:rsidRPr="00AE73A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407507" w14:textId="77777777" w:rsidR="00647694" w:rsidRPr="00AE73AF" w:rsidRDefault="00647694" w:rsidP="00647694">
            <w:pPr>
              <w:snapToGrid w:val="0"/>
              <w:spacing w:after="0" w:line="240" w:lineRule="auto"/>
              <w:rPr>
                <w:rFonts w:cs="Arial"/>
                <w:szCs w:val="18"/>
              </w:rPr>
            </w:pPr>
            <w:r w:rsidRPr="00AE73AF">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D672B3" w14:textId="77777777" w:rsidR="00647694" w:rsidRPr="00A9420A" w:rsidRDefault="00647694" w:rsidP="00647694">
            <w:pPr>
              <w:snapToGrid w:val="0"/>
              <w:spacing w:after="0" w:line="240" w:lineRule="auto"/>
              <w:rPr>
                <w:rFonts w:eastAsia="Times New Roman" w:cs="Arial"/>
                <w:szCs w:val="18"/>
                <w:lang w:eastAsia="ar-SA"/>
              </w:rPr>
            </w:pPr>
            <w:r w:rsidRPr="00A9420A">
              <w:rPr>
                <w:rFonts w:eastAsia="Times New Roman" w:cs="Arial"/>
                <w:szCs w:val="18"/>
                <w:lang w:eastAsia="ar-SA"/>
              </w:rPr>
              <w:t>Revised to S1-254228r2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FAF8BF" w14:textId="77777777" w:rsidR="00647694" w:rsidRPr="00AE73AF" w:rsidRDefault="00647694" w:rsidP="0064769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S1-254228.</w:t>
            </w:r>
          </w:p>
        </w:tc>
      </w:tr>
      <w:tr w:rsidR="00647694" w:rsidRPr="002B5B90" w14:paraId="2974A157"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EB1F22" w14:textId="77777777" w:rsidR="00647694" w:rsidRPr="00A9420A" w:rsidRDefault="00647694" w:rsidP="00647694">
            <w:pPr>
              <w:snapToGrid w:val="0"/>
              <w:spacing w:after="0" w:line="240" w:lineRule="auto"/>
              <w:rPr>
                <w:rFonts w:eastAsia="Times New Roman" w:cs="Arial"/>
                <w:szCs w:val="18"/>
                <w:lang w:eastAsia="ar-SA"/>
              </w:rPr>
            </w:pPr>
            <w:proofErr w:type="spellStart"/>
            <w:r w:rsidRPr="00A94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162C6D" w14:textId="77777777" w:rsidR="00647694" w:rsidRPr="00A9420A" w:rsidRDefault="00647694" w:rsidP="00647694">
            <w:pPr>
              <w:snapToGrid w:val="0"/>
              <w:spacing w:after="0" w:line="240" w:lineRule="auto"/>
            </w:pPr>
            <w:hyperlink r:id="rId609" w:history="1">
              <w:r w:rsidRPr="00A9420A">
                <w:rPr>
                  <w:rStyle w:val="Hyperlink"/>
                  <w:rFonts w:cs="Arial"/>
                </w:rPr>
                <w:t>S1-254228r2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B3309C" w14:textId="77777777" w:rsidR="00647694" w:rsidRPr="00A9420A" w:rsidRDefault="00647694" w:rsidP="00647694">
            <w:pPr>
              <w:snapToGrid w:val="0"/>
              <w:spacing w:after="0" w:line="240" w:lineRule="auto"/>
              <w:rPr>
                <w:rFonts w:cs="Arial"/>
                <w:szCs w:val="18"/>
              </w:rPr>
            </w:pPr>
            <w:r w:rsidRPr="00A9420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5C906F" w14:textId="77777777" w:rsidR="00647694" w:rsidRPr="00A9420A" w:rsidRDefault="00647694" w:rsidP="00647694">
            <w:pPr>
              <w:snapToGrid w:val="0"/>
              <w:spacing w:after="0" w:line="240" w:lineRule="auto"/>
              <w:rPr>
                <w:rFonts w:cs="Arial"/>
                <w:szCs w:val="18"/>
              </w:rPr>
            </w:pPr>
            <w:r w:rsidRPr="00A9420A">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1DE244"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7E32E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S1-254228r1.</w:t>
            </w:r>
          </w:p>
        </w:tc>
      </w:tr>
      <w:tr w:rsidR="00647694" w:rsidRPr="002B5B90" w14:paraId="04346108"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E4804"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DB140" w14:textId="6202897C" w:rsidR="00647694" w:rsidRPr="00DC2EBB" w:rsidRDefault="00647694" w:rsidP="00647694">
            <w:pPr>
              <w:snapToGrid w:val="0"/>
              <w:spacing w:after="0" w:line="240" w:lineRule="auto"/>
              <w:rPr>
                <w:szCs w:val="18"/>
              </w:rPr>
            </w:pPr>
            <w:hyperlink r:id="rId610" w:history="1">
              <w:r w:rsidRPr="00DC2EBB">
                <w:rPr>
                  <w:rStyle w:val="Hyperlink"/>
                  <w:rFonts w:cs="Arial"/>
                  <w:szCs w:val="18"/>
                </w:rPr>
                <w:t>S1-254270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859806" w14:textId="77777777" w:rsidR="00647694" w:rsidRPr="00DC2EBB" w:rsidRDefault="00647694" w:rsidP="00647694">
            <w:pPr>
              <w:snapToGrid w:val="0"/>
              <w:spacing w:after="0" w:line="240" w:lineRule="auto"/>
              <w:rPr>
                <w:szCs w:val="18"/>
              </w:rPr>
            </w:pPr>
            <w:r w:rsidRPr="00DC2EBB">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260BBA" w14:textId="77777777" w:rsidR="00647694" w:rsidRPr="00DC2EBB" w:rsidRDefault="00647694" w:rsidP="00647694">
            <w:pPr>
              <w:snapToGrid w:val="0"/>
              <w:spacing w:after="0" w:line="240" w:lineRule="auto"/>
              <w:rPr>
                <w:szCs w:val="18"/>
              </w:rPr>
            </w:pPr>
            <w:r w:rsidRPr="00DC2EBB">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9CA77B"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1C30B"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6A60F43E"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B0FD3" w14:textId="77777777" w:rsidR="00647694" w:rsidRPr="008A103F" w:rsidRDefault="00647694" w:rsidP="0064769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1AFA07" w14:textId="77777777" w:rsidR="00647694" w:rsidRPr="008A103F" w:rsidRDefault="00647694" w:rsidP="00647694">
            <w:pPr>
              <w:snapToGrid w:val="0"/>
              <w:spacing w:after="0" w:line="240" w:lineRule="auto"/>
            </w:pPr>
            <w:hyperlink r:id="rId611" w:history="1">
              <w:r w:rsidRPr="008A103F">
                <w:rPr>
                  <w:rStyle w:val="Hyperlink"/>
                  <w:rFonts w:cs="Arial"/>
                </w:rPr>
                <w:t>S1-254270r1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F6B95C" w14:textId="77777777" w:rsidR="00647694" w:rsidRPr="008A103F" w:rsidRDefault="00647694" w:rsidP="00647694">
            <w:pPr>
              <w:snapToGrid w:val="0"/>
              <w:spacing w:after="0" w:line="240" w:lineRule="auto"/>
              <w:rPr>
                <w:rFonts w:cs="Arial"/>
                <w:szCs w:val="18"/>
              </w:rPr>
            </w:pPr>
            <w:r w:rsidRPr="008A103F">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1B797" w14:textId="77777777" w:rsidR="00647694" w:rsidRPr="008A103F" w:rsidRDefault="00647694" w:rsidP="00647694">
            <w:pPr>
              <w:snapToGrid w:val="0"/>
              <w:spacing w:after="0" w:line="240" w:lineRule="auto"/>
              <w:rPr>
                <w:rFonts w:cs="Arial"/>
                <w:szCs w:val="18"/>
              </w:rPr>
            </w:pPr>
            <w:r w:rsidRPr="008A103F">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D0C67"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B1784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S1-254270.</w:t>
            </w:r>
          </w:p>
        </w:tc>
      </w:tr>
      <w:tr w:rsidR="00647694" w:rsidRPr="002B5B90" w14:paraId="1C6ACC3D"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D94C" w14:textId="77777777" w:rsidR="00647694" w:rsidRPr="005070CA" w:rsidRDefault="00647694" w:rsidP="00647694">
            <w:pPr>
              <w:snapToGrid w:val="0"/>
              <w:spacing w:after="0" w:line="240" w:lineRule="auto"/>
              <w:rPr>
                <w:rFonts w:eastAsia="Times New Roman" w:cs="Arial"/>
                <w:szCs w:val="18"/>
                <w:lang w:eastAsia="ar-SA"/>
              </w:rPr>
            </w:pPr>
            <w:proofErr w:type="spellStart"/>
            <w:r w:rsidRPr="0050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B0C3A" w14:textId="77777777" w:rsidR="00647694" w:rsidRPr="005070CA" w:rsidRDefault="00647694" w:rsidP="00647694">
            <w:pPr>
              <w:snapToGrid w:val="0"/>
              <w:spacing w:after="0" w:line="240" w:lineRule="auto"/>
            </w:pPr>
            <w:hyperlink r:id="rId612" w:history="1">
              <w:r w:rsidRPr="005070CA">
                <w:rPr>
                  <w:rStyle w:val="Hyperlink"/>
                  <w:rFonts w:cs="Arial"/>
                </w:rPr>
                <w:t>S1-254270r2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1022F"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5D9B3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196F03"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C4CFF5" w14:textId="77777777" w:rsidR="00647694" w:rsidRPr="005070CA" w:rsidRDefault="00647694" w:rsidP="00647694">
            <w:pPr>
              <w:spacing w:after="0" w:line="240" w:lineRule="auto"/>
              <w:rPr>
                <w:rFonts w:eastAsia="Arial Unicode MS" w:cs="Arial"/>
                <w:color w:val="FF00FF"/>
                <w:szCs w:val="18"/>
                <w:lang w:eastAsia="ar-SA"/>
              </w:rPr>
            </w:pPr>
            <w:r w:rsidRPr="005070CA">
              <w:rPr>
                <w:rFonts w:eastAsia="Arial Unicode MS" w:cs="Arial"/>
                <w:color w:val="FF00FF"/>
                <w:szCs w:val="18"/>
                <w:lang w:eastAsia="ar-SA"/>
              </w:rPr>
              <w:t>Revision of S1-254270r1.</w:t>
            </w:r>
          </w:p>
        </w:tc>
      </w:tr>
      <w:tr w:rsidR="00647694" w:rsidRPr="002B5B90" w14:paraId="7BFD8D82"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29F8A8" w14:textId="77777777" w:rsidR="00647694" w:rsidRPr="005070CA" w:rsidRDefault="00647694" w:rsidP="00647694">
            <w:pPr>
              <w:snapToGrid w:val="0"/>
              <w:spacing w:after="0" w:line="240" w:lineRule="auto"/>
              <w:rPr>
                <w:rFonts w:eastAsia="Times New Roman" w:cs="Arial"/>
                <w:szCs w:val="18"/>
                <w:lang w:eastAsia="ar-SA"/>
              </w:rPr>
            </w:pPr>
            <w:proofErr w:type="spellStart"/>
            <w:r w:rsidRPr="0050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351D3A" w14:textId="77777777" w:rsidR="00647694" w:rsidRPr="005070CA" w:rsidRDefault="00647694" w:rsidP="00647694">
            <w:pPr>
              <w:snapToGrid w:val="0"/>
              <w:spacing w:after="0" w:line="240" w:lineRule="auto"/>
              <w:rPr>
                <w:rFonts w:cs="Arial"/>
              </w:rPr>
            </w:pPr>
            <w:hyperlink r:id="rId613" w:history="1">
              <w:r w:rsidRPr="005070CA">
                <w:rPr>
                  <w:rStyle w:val="Hyperlink"/>
                  <w:rFonts w:cs="Arial"/>
                </w:rPr>
                <w:t>S1-254270r3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AEE587"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A8535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93297F" w14:textId="77777777" w:rsidR="00647694" w:rsidRPr="005070CA"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ABB9A3" w14:textId="77777777" w:rsidR="00647694" w:rsidRPr="005070CA" w:rsidRDefault="00647694" w:rsidP="00647694">
            <w:pPr>
              <w:spacing w:after="0" w:line="240" w:lineRule="auto"/>
              <w:rPr>
                <w:rFonts w:eastAsia="Arial Unicode MS" w:cs="Arial"/>
                <w:color w:val="000000"/>
                <w:szCs w:val="18"/>
                <w:lang w:eastAsia="ar-SA"/>
              </w:rPr>
            </w:pPr>
            <w:r w:rsidRPr="005070CA">
              <w:rPr>
                <w:rFonts w:eastAsia="Arial Unicode MS" w:cs="Arial"/>
                <w:color w:val="000000"/>
                <w:szCs w:val="18"/>
                <w:lang w:eastAsia="ar-SA"/>
              </w:rPr>
              <w:t>Revision of S1-254270r2.</w:t>
            </w:r>
          </w:p>
        </w:tc>
      </w:tr>
      <w:tr w:rsidR="00647694" w:rsidRPr="002B5B90" w14:paraId="06F9AA78" w14:textId="77777777" w:rsidTr="00EC1A3A">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92AB8A0" w14:textId="77777777" w:rsidR="00647694" w:rsidRPr="00AE3C01" w:rsidRDefault="00647694" w:rsidP="00647694">
            <w:pPr>
              <w:spacing w:after="0" w:line="240" w:lineRule="auto"/>
              <w:rPr>
                <w:rFonts w:eastAsia="Arial Unicode MS" w:cs="Arial"/>
                <w:szCs w:val="18"/>
                <w:lang w:eastAsia="ar-SA"/>
              </w:rPr>
            </w:pPr>
            <w:r>
              <w:rPr>
                <w:rFonts w:eastAsia="Arial Unicode MS" w:cs="Arial"/>
                <w:szCs w:val="18"/>
                <w:lang w:eastAsia="ar-SA"/>
              </w:rPr>
              <w:t>Updates</w:t>
            </w:r>
          </w:p>
        </w:tc>
      </w:tr>
      <w:tr w:rsidR="00647694" w:rsidRPr="002B5B90" w14:paraId="25C2FF35"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D76FD"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AA6FF" w14:textId="7B4E6AD7" w:rsidR="00647694" w:rsidRPr="00DC2EBB" w:rsidRDefault="00647694" w:rsidP="00647694">
            <w:pPr>
              <w:snapToGrid w:val="0"/>
              <w:spacing w:after="0" w:line="240" w:lineRule="auto"/>
              <w:rPr>
                <w:szCs w:val="18"/>
              </w:rPr>
            </w:pPr>
            <w:hyperlink r:id="rId614" w:history="1">
              <w:r w:rsidRPr="00DC2EBB">
                <w:rPr>
                  <w:rStyle w:val="Hyperlink"/>
                  <w:rFonts w:cs="Arial"/>
                  <w:szCs w:val="18"/>
                </w:rPr>
                <w:t>S1-254115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054B5F" w14:textId="77777777" w:rsidR="00647694" w:rsidRPr="00DC2EBB" w:rsidRDefault="00647694" w:rsidP="00647694">
            <w:pPr>
              <w:snapToGrid w:val="0"/>
              <w:spacing w:after="0" w:line="240" w:lineRule="auto"/>
              <w:rPr>
                <w:szCs w:val="18"/>
              </w:rPr>
            </w:pPr>
            <w:r w:rsidRPr="00DC2EB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940F8" w14:textId="77777777" w:rsidR="00647694" w:rsidRPr="00DC2EBB" w:rsidRDefault="00647694" w:rsidP="00647694">
            <w:pPr>
              <w:snapToGrid w:val="0"/>
              <w:spacing w:after="0" w:line="240" w:lineRule="auto"/>
              <w:rPr>
                <w:szCs w:val="18"/>
              </w:rPr>
            </w:pPr>
            <w:r w:rsidRPr="00DC2EBB">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AE528C"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S1-254115r1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A18047"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A7D293C"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C55ECF" w14:textId="77777777" w:rsidR="00647694" w:rsidRPr="008A103F" w:rsidRDefault="00647694" w:rsidP="0064769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D2FAC5" w14:textId="77777777" w:rsidR="00647694" w:rsidRPr="008A103F" w:rsidRDefault="00647694" w:rsidP="00647694">
            <w:pPr>
              <w:snapToGrid w:val="0"/>
              <w:spacing w:after="0" w:line="240" w:lineRule="auto"/>
            </w:pPr>
            <w:hyperlink r:id="rId615" w:history="1">
              <w:r w:rsidRPr="008A103F">
                <w:rPr>
                  <w:rStyle w:val="Hyperlink"/>
                  <w:rFonts w:cs="Arial"/>
                </w:rPr>
                <w:t>S1-254115r1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2EB5405" w14:textId="77777777" w:rsidR="00647694" w:rsidRPr="008A103F" w:rsidRDefault="00647694" w:rsidP="00647694">
            <w:pPr>
              <w:snapToGrid w:val="0"/>
              <w:spacing w:after="0" w:line="240" w:lineRule="auto"/>
              <w:rPr>
                <w:rFonts w:cs="Arial"/>
                <w:szCs w:val="18"/>
              </w:rPr>
            </w:pPr>
            <w:r w:rsidRPr="008A103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0338B5" w14:textId="77777777" w:rsidR="00647694" w:rsidRPr="008A103F" w:rsidRDefault="00647694" w:rsidP="00647694">
            <w:pPr>
              <w:snapToGrid w:val="0"/>
              <w:spacing w:after="0" w:line="240" w:lineRule="auto"/>
              <w:rPr>
                <w:rFonts w:cs="Arial"/>
                <w:szCs w:val="18"/>
              </w:rPr>
            </w:pPr>
            <w:r w:rsidRPr="008A103F">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A33903"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F304F"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S1-254115.</w:t>
            </w:r>
          </w:p>
        </w:tc>
      </w:tr>
      <w:tr w:rsidR="00647694" w:rsidRPr="002B5B90" w14:paraId="3BF9A12D"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A390CD"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F6F68A" w14:textId="2149571C" w:rsidR="00647694" w:rsidRPr="00DC2EBB" w:rsidRDefault="00647694" w:rsidP="00647694">
            <w:pPr>
              <w:snapToGrid w:val="0"/>
              <w:spacing w:after="0" w:line="240" w:lineRule="auto"/>
              <w:rPr>
                <w:szCs w:val="18"/>
              </w:rPr>
            </w:pPr>
            <w:hyperlink r:id="rId616"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45D05E5" w14:textId="77777777" w:rsidR="00647694" w:rsidRPr="00DC2EBB" w:rsidRDefault="00647694" w:rsidP="00647694">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FB7DC09" w14:textId="77777777" w:rsidR="00647694" w:rsidRPr="00DC2EBB" w:rsidRDefault="00647694" w:rsidP="00647694">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B8127CD" w14:textId="77777777" w:rsidR="00647694" w:rsidRPr="00C46797" w:rsidRDefault="00647694" w:rsidP="00647694">
            <w:pPr>
              <w:snapToGrid w:val="0"/>
              <w:spacing w:after="0" w:line="240" w:lineRule="auto"/>
              <w:rPr>
                <w:rFonts w:eastAsia="Times New Roman" w:cs="Arial"/>
                <w:szCs w:val="18"/>
                <w:lang w:eastAsia="ar-SA"/>
              </w:rPr>
            </w:pPr>
            <w:r w:rsidRPr="00C4679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4E0B7D9" w14:textId="77777777" w:rsidR="00647694" w:rsidRPr="00C46797" w:rsidRDefault="00647694" w:rsidP="00647694">
            <w:pPr>
              <w:spacing w:after="0" w:line="240" w:lineRule="auto"/>
              <w:rPr>
                <w:rFonts w:eastAsia="Arial Unicode MS" w:cs="Arial"/>
                <w:color w:val="000000"/>
                <w:szCs w:val="18"/>
                <w:lang w:eastAsia="ar-SA"/>
              </w:rPr>
            </w:pPr>
          </w:p>
        </w:tc>
      </w:tr>
      <w:tr w:rsidR="00221065" w:rsidRPr="00745D37" w14:paraId="2FCF307B" w14:textId="77777777" w:rsidTr="00647694">
        <w:trPr>
          <w:trHeight w:val="141"/>
        </w:trPr>
        <w:tc>
          <w:tcPr>
            <w:tcW w:w="14430" w:type="dxa"/>
            <w:gridSpan w:val="6"/>
            <w:tcBorders>
              <w:bottom w:val="single" w:sz="4" w:space="0" w:color="auto"/>
            </w:tcBorders>
            <w:shd w:val="clear" w:color="auto" w:fill="F2F2F2" w:themeFill="background1" w:themeFillShade="F2"/>
          </w:tcPr>
          <w:p w14:paraId="792C33E1" w14:textId="11F93F50" w:rsidR="00221065" w:rsidRDefault="00221065" w:rsidP="00221065">
            <w:pPr>
              <w:pStyle w:val="berschrift3"/>
            </w:pPr>
            <w:r>
              <w:t>Consolidation of service and performance requirements</w:t>
            </w:r>
          </w:p>
        </w:tc>
      </w:tr>
      <w:tr w:rsidR="00124E0E" w:rsidRPr="002B5B90" w14:paraId="542BB10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9677554" w14:textId="77777777" w:rsidR="00124E0E" w:rsidRPr="0035555A" w:rsidRDefault="00124E0E" w:rsidP="00124E0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0D0032" w14:textId="19931EA8" w:rsidR="00124E0E" w:rsidRPr="00021DA4" w:rsidRDefault="00124E0E" w:rsidP="00124E0E">
            <w:pPr>
              <w:snapToGrid w:val="0"/>
              <w:spacing w:after="0" w:line="240" w:lineRule="auto"/>
              <w:rPr>
                <w:szCs w:val="18"/>
              </w:rPr>
            </w:pPr>
            <w:hyperlink r:id="rId617"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tcPr>
          <w:p w14:paraId="3ACD2833" w14:textId="77777777" w:rsidR="00124E0E" w:rsidRPr="00021DA4" w:rsidRDefault="00124E0E" w:rsidP="00124E0E">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B8C028B" w14:textId="77777777" w:rsidR="00124E0E" w:rsidRPr="00021DA4" w:rsidRDefault="00124E0E" w:rsidP="00124E0E">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tcPr>
          <w:p w14:paraId="754A7C6A" w14:textId="28C86BF6" w:rsidR="00124E0E" w:rsidRPr="004F66D9" w:rsidRDefault="00124E0E" w:rsidP="00124E0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93DA54" w14:textId="7C4CE0B1" w:rsidR="00124E0E" w:rsidRPr="004F66D9" w:rsidRDefault="00124E0E" w:rsidP="00124E0E">
            <w:pPr>
              <w:spacing w:after="0" w:line="240" w:lineRule="auto"/>
              <w:rPr>
                <w:rFonts w:eastAsia="Arial Unicode MS" w:cs="Arial"/>
                <w:szCs w:val="18"/>
                <w:lang w:eastAsia="ar-SA"/>
              </w:rPr>
            </w:pPr>
            <w:r>
              <w:rPr>
                <w:rFonts w:eastAsia="Arial Unicode MS" w:cs="Arial"/>
                <w:szCs w:val="18"/>
                <w:lang w:eastAsia="ar-SA"/>
              </w:rPr>
              <w:t xml:space="preserve">Moved from 8.1.1, </w:t>
            </w:r>
            <w:r w:rsidRPr="00221065">
              <w:rPr>
                <w:rFonts w:eastAsia="Arial Unicode MS" w:cs="Arial"/>
                <w:szCs w:val="18"/>
                <w:lang w:eastAsia="ar-SA"/>
              </w:rPr>
              <w:t>Intend to NOTE</w:t>
            </w:r>
          </w:p>
        </w:tc>
      </w:tr>
      <w:tr w:rsidR="005D44DD" w:rsidRPr="002B5B90" w14:paraId="22D2519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32AEEB9" w14:textId="6B3F7DA8" w:rsidR="005D44DD" w:rsidRPr="0035555A" w:rsidRDefault="00277FB1"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150EF8" w14:textId="79FB2F42" w:rsidR="005D44DD" w:rsidRPr="00942D81" w:rsidRDefault="005D44DD" w:rsidP="005D44DD">
            <w:pPr>
              <w:snapToGrid w:val="0"/>
              <w:spacing w:after="0" w:line="240" w:lineRule="auto"/>
              <w:rPr>
                <w:szCs w:val="18"/>
              </w:rPr>
            </w:pPr>
            <w:hyperlink r:id="rId618" w:history="1">
              <w:r w:rsidRPr="00942D81">
                <w:rPr>
                  <w:rStyle w:val="Hyperlink"/>
                  <w:rFonts w:cs="Arial"/>
                  <w:szCs w:val="18"/>
                </w:rPr>
                <w:t>S1-254219</w:t>
              </w:r>
            </w:hyperlink>
          </w:p>
        </w:tc>
        <w:tc>
          <w:tcPr>
            <w:tcW w:w="2553" w:type="dxa"/>
            <w:tcBorders>
              <w:top w:val="single" w:sz="4" w:space="0" w:color="auto"/>
              <w:left w:val="single" w:sz="4" w:space="0" w:color="auto"/>
              <w:bottom w:val="single" w:sz="4" w:space="0" w:color="auto"/>
              <w:right w:val="single" w:sz="4" w:space="0" w:color="auto"/>
            </w:tcBorders>
          </w:tcPr>
          <w:p w14:paraId="6FEC0733" w14:textId="77777777" w:rsidR="005D44DD" w:rsidRPr="00942D81" w:rsidRDefault="005D44DD" w:rsidP="005D44DD">
            <w:pPr>
              <w:snapToGrid w:val="0"/>
              <w:spacing w:after="0" w:line="240" w:lineRule="auto"/>
              <w:rPr>
                <w:szCs w:val="18"/>
              </w:rPr>
            </w:pPr>
            <w:r w:rsidRPr="00942D8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CDD17D4" w14:textId="77777777" w:rsidR="005D44DD" w:rsidRPr="00942D81" w:rsidRDefault="005D44DD" w:rsidP="005D44DD">
            <w:pPr>
              <w:snapToGrid w:val="0"/>
              <w:spacing w:after="0" w:line="240" w:lineRule="auto"/>
              <w:rPr>
                <w:szCs w:val="18"/>
              </w:rPr>
            </w:pPr>
            <w:r w:rsidRPr="00942D81">
              <w:rPr>
                <w:rFonts w:cs="Arial"/>
                <w:szCs w:val="18"/>
              </w:rPr>
              <w:t>Discussion on FS_6G_REQ Potential Requirements Consolidation</w:t>
            </w:r>
          </w:p>
        </w:tc>
        <w:tc>
          <w:tcPr>
            <w:tcW w:w="2269" w:type="dxa"/>
            <w:tcBorders>
              <w:top w:val="single" w:sz="4" w:space="0" w:color="auto"/>
              <w:left w:val="single" w:sz="4" w:space="0" w:color="auto"/>
              <w:bottom w:val="single" w:sz="4" w:space="0" w:color="auto"/>
              <w:right w:val="single" w:sz="4" w:space="0" w:color="auto"/>
            </w:tcBorders>
          </w:tcPr>
          <w:p w14:paraId="58E7F3DC"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5832293" w14:textId="77777777" w:rsidR="005D44DD" w:rsidRPr="002D30E3" w:rsidRDefault="005D44DD" w:rsidP="005D44DD">
            <w:pPr>
              <w:spacing w:after="0" w:line="240" w:lineRule="auto"/>
              <w:rPr>
                <w:rFonts w:eastAsia="Arial Unicode MS" w:cs="Arial"/>
                <w:szCs w:val="18"/>
                <w:lang w:eastAsia="ar-SA"/>
              </w:rPr>
            </w:pPr>
          </w:p>
        </w:tc>
      </w:tr>
      <w:tr w:rsidR="005D44DD" w:rsidRPr="002B5B90" w14:paraId="7A13A447"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B251E99" w14:textId="4A2B98B3"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 Functional Requirements</w:t>
            </w:r>
          </w:p>
        </w:tc>
      </w:tr>
      <w:tr w:rsidR="005D44DD" w:rsidRPr="002B5B90" w14:paraId="625EB9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ABEDA" w14:textId="1BDE96CE"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892E7" w14:textId="48509E4E" w:rsidR="005D44DD" w:rsidRPr="00942D81" w:rsidRDefault="005D44DD" w:rsidP="005D44DD">
            <w:pPr>
              <w:snapToGrid w:val="0"/>
              <w:spacing w:after="0" w:line="240" w:lineRule="auto"/>
              <w:rPr>
                <w:szCs w:val="18"/>
              </w:rPr>
            </w:pPr>
            <w:hyperlink r:id="rId619" w:history="1">
              <w:r w:rsidRPr="00942D81">
                <w:rPr>
                  <w:rStyle w:val="Hyperlink"/>
                  <w:rFonts w:cs="Arial"/>
                  <w:szCs w:val="18"/>
                </w:rPr>
                <w:t>S1-254200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E87C5D" w14:textId="77777777" w:rsidR="005D44DD" w:rsidRPr="00942D81" w:rsidRDefault="005D44DD" w:rsidP="005D44DD">
            <w:pPr>
              <w:snapToGrid w:val="0"/>
              <w:spacing w:after="0" w:line="240" w:lineRule="auto"/>
              <w:rPr>
                <w:szCs w:val="18"/>
              </w:rPr>
            </w:pPr>
            <w:r w:rsidRPr="00942D81">
              <w:rPr>
                <w:rFonts w:cs="Arial"/>
                <w:szCs w:val="18"/>
              </w:rPr>
              <w:t>Deutsche Telekom, Charter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7CA77" w14:textId="77777777" w:rsidR="005D44DD" w:rsidRPr="00942D81" w:rsidRDefault="005D44DD" w:rsidP="005D44DD">
            <w:pPr>
              <w:snapToGrid w:val="0"/>
              <w:spacing w:after="0" w:line="240" w:lineRule="auto"/>
              <w:rPr>
                <w:szCs w:val="18"/>
              </w:rPr>
            </w:pPr>
            <w:r w:rsidRPr="00942D81">
              <w:rPr>
                <w:rFonts w:cs="Arial"/>
                <w:szCs w:val="18"/>
              </w:rPr>
              <w:t>Consolidation of clauses 5.1 to 5.4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EE010" w14:textId="57D59C95" w:rsidR="005D44DD" w:rsidRPr="00EA7EB1" w:rsidRDefault="00EA7EB1" w:rsidP="005D44DD">
            <w:pPr>
              <w:snapToGrid w:val="0"/>
              <w:spacing w:after="0" w:line="240" w:lineRule="auto"/>
              <w:rPr>
                <w:rFonts w:eastAsia="Times New Roman" w:cs="Arial"/>
                <w:szCs w:val="18"/>
                <w:lang w:eastAsia="ar-SA"/>
              </w:rPr>
            </w:pPr>
            <w:r w:rsidRPr="00EA7EB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6C5CB" w14:textId="77777777" w:rsidR="005D44DD" w:rsidRPr="00EA7EB1" w:rsidRDefault="005D44DD" w:rsidP="005D44DD">
            <w:pPr>
              <w:spacing w:after="0" w:line="240" w:lineRule="auto"/>
              <w:rPr>
                <w:rFonts w:eastAsia="Arial Unicode MS" w:cs="Arial"/>
                <w:color w:val="000000"/>
                <w:szCs w:val="18"/>
                <w:lang w:eastAsia="ar-SA"/>
              </w:rPr>
            </w:pPr>
          </w:p>
        </w:tc>
      </w:tr>
      <w:tr w:rsidR="00AE6E4A" w:rsidRPr="002B5B90" w14:paraId="6061942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81DFC89" w14:textId="29C44119"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16E14F2" w14:textId="5D14D876" w:rsidR="00AE6E4A" w:rsidRDefault="00AE6E4A" w:rsidP="005D44DD">
            <w:pPr>
              <w:snapToGrid w:val="0"/>
              <w:spacing w:after="0" w:line="240" w:lineRule="auto"/>
            </w:pPr>
            <w:hyperlink r:id="rId620" w:history="1">
              <w:r w:rsidRPr="00033F8B">
                <w:rPr>
                  <w:rStyle w:val="Hyperlink"/>
                  <w:rFonts w:cs="Arial"/>
                </w:rPr>
                <w:t>S1-254291</w:t>
              </w:r>
            </w:hyperlink>
          </w:p>
        </w:tc>
        <w:tc>
          <w:tcPr>
            <w:tcW w:w="2553" w:type="dxa"/>
            <w:tcBorders>
              <w:top w:val="single" w:sz="4" w:space="0" w:color="auto"/>
              <w:left w:val="single" w:sz="4" w:space="0" w:color="auto"/>
              <w:bottom w:val="single" w:sz="4" w:space="0" w:color="auto"/>
              <w:right w:val="single" w:sz="4" w:space="0" w:color="auto"/>
            </w:tcBorders>
          </w:tcPr>
          <w:p w14:paraId="57266772" w14:textId="68321CAB"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75B70F4" w14:textId="0CF54ED1"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w:t>
            </w:r>
          </w:p>
        </w:tc>
        <w:tc>
          <w:tcPr>
            <w:tcW w:w="2269" w:type="dxa"/>
            <w:tcBorders>
              <w:top w:val="single" w:sz="4" w:space="0" w:color="auto"/>
              <w:left w:val="single" w:sz="4" w:space="0" w:color="auto"/>
              <w:bottom w:val="single" w:sz="4" w:space="0" w:color="auto"/>
              <w:right w:val="single" w:sz="4" w:space="0" w:color="auto"/>
            </w:tcBorders>
          </w:tcPr>
          <w:p w14:paraId="0A093A1A"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6BBDB"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CA0B4E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E0D430" w14:textId="69022BA7"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91678" w14:textId="19C98A53" w:rsidR="00AE6E4A" w:rsidRDefault="00AE6E4A" w:rsidP="005D44DD">
            <w:pPr>
              <w:snapToGrid w:val="0"/>
              <w:spacing w:after="0" w:line="240" w:lineRule="auto"/>
            </w:pPr>
            <w:hyperlink r:id="rId621" w:history="1">
              <w:r w:rsidRPr="00033F8B">
                <w:rPr>
                  <w:rStyle w:val="Hyperlink"/>
                  <w:rFonts w:cs="Arial"/>
                </w:rPr>
                <w:t>S1-254292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FDC0D" w14:textId="6582BE8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49AC45" w14:textId="53F49E42"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2D332" w14:textId="33AF5F78"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4CF005"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6CAFE2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516AF" w14:textId="74A017B6" w:rsidR="00033F8B" w:rsidRPr="00033F8B" w:rsidRDefault="00033F8B" w:rsidP="005D44DD">
            <w:pPr>
              <w:snapToGrid w:val="0"/>
              <w:spacing w:after="0" w:line="240" w:lineRule="auto"/>
              <w:rPr>
                <w:rFonts w:eastAsia="Times New Roman" w:cs="Arial"/>
                <w:szCs w:val="18"/>
                <w:lang w:eastAsia="ar-SA"/>
              </w:rPr>
            </w:pPr>
            <w:proofErr w:type="spellStart"/>
            <w:r w:rsidRPr="00033F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83F89D" w14:textId="4B9E3297" w:rsidR="00033F8B" w:rsidRPr="00033F8B" w:rsidRDefault="00033F8B" w:rsidP="005D44DD">
            <w:pPr>
              <w:snapToGrid w:val="0"/>
              <w:spacing w:after="0" w:line="240" w:lineRule="auto"/>
            </w:pPr>
            <w:hyperlink r:id="rId622" w:history="1">
              <w:r w:rsidRPr="00033F8B">
                <w:rPr>
                  <w:rStyle w:val="Hyperlink"/>
                  <w:rFonts w:cs="Arial"/>
                </w:rPr>
                <w:t>S1-254339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56BFE" w14:textId="63AB53D8"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6C914B" w14:textId="3EBC5F3C" w:rsidR="00033F8B" w:rsidRPr="00033F8B" w:rsidRDefault="00033F8B" w:rsidP="005D44DD">
            <w:pPr>
              <w:snapToGrid w:val="0"/>
              <w:spacing w:after="0" w:line="240" w:lineRule="auto"/>
              <w:rPr>
                <w:rFonts w:cs="Arial"/>
                <w:szCs w:val="18"/>
              </w:rPr>
            </w:pPr>
            <w:r w:rsidRPr="00033F8B">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EAF8E" w14:textId="3045E6B1" w:rsidR="00033F8B" w:rsidRPr="00554813" w:rsidRDefault="00554813" w:rsidP="005D44DD">
            <w:pPr>
              <w:snapToGrid w:val="0"/>
              <w:spacing w:after="0" w:line="240" w:lineRule="auto"/>
              <w:rPr>
                <w:rFonts w:eastAsia="Times New Roman" w:cs="Arial"/>
                <w:szCs w:val="18"/>
                <w:lang w:eastAsia="ar-SA"/>
              </w:rPr>
            </w:pPr>
            <w:r w:rsidRPr="00554813">
              <w:rPr>
                <w:rFonts w:eastAsia="Times New Roman" w:cs="Arial"/>
                <w:szCs w:val="18"/>
                <w:lang w:eastAsia="ar-SA"/>
              </w:rPr>
              <w:t>Revised to S1-254490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71CC1B" w14:textId="329044C7"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S1-254292.</w:t>
            </w:r>
          </w:p>
        </w:tc>
      </w:tr>
      <w:tr w:rsidR="00554813" w:rsidRPr="002B5B90" w14:paraId="7D3886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55CE4C" w14:textId="5B0B3E3C" w:rsidR="00554813" w:rsidRPr="00554813" w:rsidRDefault="00554813" w:rsidP="005D44DD">
            <w:pPr>
              <w:snapToGrid w:val="0"/>
              <w:spacing w:after="0" w:line="240" w:lineRule="auto"/>
              <w:rPr>
                <w:rFonts w:eastAsia="Times New Roman" w:cs="Arial"/>
                <w:szCs w:val="18"/>
                <w:lang w:eastAsia="ar-SA"/>
              </w:rPr>
            </w:pPr>
            <w:proofErr w:type="spellStart"/>
            <w:r w:rsidRPr="005548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D83372" w14:textId="76076655" w:rsidR="00554813" w:rsidRPr="00554813" w:rsidRDefault="00554813" w:rsidP="005D44DD">
            <w:pPr>
              <w:snapToGrid w:val="0"/>
              <w:spacing w:after="0" w:line="240" w:lineRule="auto"/>
              <w:rPr>
                <w:rFonts w:cs="Arial"/>
              </w:rPr>
            </w:pPr>
            <w:hyperlink r:id="rId623" w:history="1">
              <w:r w:rsidRPr="00554813">
                <w:rPr>
                  <w:rStyle w:val="Hyperlink"/>
                  <w:rFonts w:cs="Arial"/>
                </w:rPr>
                <w:t>S1-254490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33A5D60" w14:textId="734A93C7" w:rsidR="00554813" w:rsidRPr="00554813" w:rsidRDefault="00554813" w:rsidP="005D44DD">
            <w:pPr>
              <w:snapToGrid w:val="0"/>
              <w:spacing w:after="0" w:line="240" w:lineRule="auto"/>
              <w:rPr>
                <w:rFonts w:cs="Arial"/>
                <w:szCs w:val="18"/>
              </w:rPr>
            </w:pPr>
            <w:r w:rsidRPr="00554813">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1D1839" w14:textId="0F141D53" w:rsidR="00554813" w:rsidRPr="00554813" w:rsidRDefault="00554813" w:rsidP="005D44DD">
            <w:pPr>
              <w:snapToGrid w:val="0"/>
              <w:spacing w:after="0" w:line="240" w:lineRule="auto"/>
              <w:rPr>
                <w:rFonts w:cs="Arial"/>
                <w:szCs w:val="18"/>
              </w:rPr>
            </w:pPr>
            <w:r w:rsidRPr="00554813">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4370F5B" w14:textId="77777777" w:rsidR="00554813" w:rsidRPr="00554813" w:rsidRDefault="00554813"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550F4A" w14:textId="7C80C676" w:rsidR="00554813" w:rsidRPr="00554813" w:rsidRDefault="00554813" w:rsidP="005D44DD">
            <w:pPr>
              <w:spacing w:after="0" w:line="240" w:lineRule="auto"/>
              <w:rPr>
                <w:rFonts w:eastAsia="Arial Unicode MS" w:cs="Arial"/>
                <w:color w:val="000000"/>
                <w:szCs w:val="18"/>
                <w:lang w:eastAsia="ar-SA"/>
              </w:rPr>
            </w:pPr>
            <w:r w:rsidRPr="00554813">
              <w:rPr>
                <w:rFonts w:eastAsia="Arial Unicode MS" w:cs="Arial"/>
                <w:color w:val="000000"/>
                <w:szCs w:val="18"/>
                <w:lang w:eastAsia="ar-SA"/>
              </w:rPr>
              <w:t>Revision of S1-254339.</w:t>
            </w:r>
          </w:p>
        </w:tc>
      </w:tr>
      <w:tr w:rsidR="00AE6E4A" w:rsidRPr="002B5B90" w14:paraId="4AD0E27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38F11" w14:textId="1351A220"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44E00" w14:textId="0E29CEF3" w:rsidR="00AE6E4A" w:rsidRDefault="00AE6E4A" w:rsidP="005D44DD">
            <w:pPr>
              <w:snapToGrid w:val="0"/>
              <w:spacing w:after="0" w:line="240" w:lineRule="auto"/>
            </w:pPr>
            <w:hyperlink r:id="rId624" w:history="1">
              <w:r w:rsidRPr="00033F8B">
                <w:rPr>
                  <w:rStyle w:val="Hyperlink"/>
                  <w:rFonts w:cs="Arial"/>
                </w:rPr>
                <w:t>S1-254293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413323" w14:textId="63D4759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539717" w14:textId="371D405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D80ADF" w14:textId="3CBAA884"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25EBB8"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0832556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78E7B0" w14:textId="5AC93148" w:rsidR="00033F8B" w:rsidRPr="00033F8B" w:rsidRDefault="00033F8B" w:rsidP="005D44DD">
            <w:pPr>
              <w:snapToGrid w:val="0"/>
              <w:spacing w:after="0" w:line="240" w:lineRule="auto"/>
              <w:rPr>
                <w:rFonts w:eastAsia="Times New Roman" w:cs="Arial"/>
                <w:szCs w:val="18"/>
                <w:lang w:eastAsia="ar-SA"/>
              </w:rPr>
            </w:pPr>
            <w:proofErr w:type="spellStart"/>
            <w:r w:rsidRPr="00033F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5D48AB" w14:textId="37B430EC" w:rsidR="00033F8B" w:rsidRPr="00033F8B" w:rsidRDefault="00033F8B" w:rsidP="005D44DD">
            <w:pPr>
              <w:snapToGrid w:val="0"/>
              <w:spacing w:after="0" w:line="240" w:lineRule="auto"/>
            </w:pPr>
            <w:hyperlink r:id="rId625" w:history="1">
              <w:r w:rsidRPr="00033F8B">
                <w:rPr>
                  <w:rStyle w:val="Hyperlink"/>
                  <w:rFonts w:cs="Arial"/>
                </w:rPr>
                <w:t>S1-254340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B99A06" w14:textId="44C228E6"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5679C0" w14:textId="67A7C6BC" w:rsidR="00033F8B" w:rsidRPr="00033F8B" w:rsidRDefault="00033F8B" w:rsidP="005D44DD">
            <w:pPr>
              <w:snapToGrid w:val="0"/>
              <w:spacing w:after="0" w:line="240" w:lineRule="auto"/>
              <w:rPr>
                <w:rFonts w:cs="Arial"/>
                <w:szCs w:val="18"/>
              </w:rPr>
            </w:pPr>
            <w:r w:rsidRPr="00033F8B">
              <w:rPr>
                <w:rFonts w:cs="Arial"/>
                <w:szCs w:val="18"/>
              </w:rPr>
              <w:t>Merged Proposed changes on clause Y.1.9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897C9C" w14:textId="77777777" w:rsidR="00033F8B" w:rsidRPr="00033F8B" w:rsidRDefault="00033F8B"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7E5FEA" w14:textId="0E03D9AB"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S1-254293.</w:t>
            </w:r>
          </w:p>
        </w:tc>
      </w:tr>
      <w:tr w:rsidR="00AE6E4A" w:rsidRPr="002B5B90" w14:paraId="38E5BA0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A9FED" w14:textId="3DC57426"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6036B" w14:textId="6AFE82D3" w:rsidR="00AE6E4A" w:rsidRDefault="00AE6E4A" w:rsidP="005D44DD">
            <w:pPr>
              <w:snapToGrid w:val="0"/>
              <w:spacing w:after="0" w:line="240" w:lineRule="auto"/>
            </w:pPr>
            <w:hyperlink r:id="rId626" w:history="1">
              <w:r w:rsidRPr="00033F8B">
                <w:rPr>
                  <w:rStyle w:val="Hyperlink"/>
                  <w:rFonts w:cs="Arial"/>
                </w:rPr>
                <w:t>S1-254294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ADDBD0" w14:textId="68B12528"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D6A064" w14:textId="26E447F7"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D3F066" w14:textId="2D133094" w:rsidR="00AE6E4A" w:rsidRPr="00BE3175" w:rsidRDefault="00BE3175" w:rsidP="005D44DD">
            <w:pPr>
              <w:snapToGrid w:val="0"/>
              <w:spacing w:after="0" w:line="240" w:lineRule="auto"/>
              <w:rPr>
                <w:rFonts w:eastAsia="Times New Roman" w:cs="Arial"/>
                <w:szCs w:val="18"/>
                <w:lang w:eastAsia="ar-SA"/>
              </w:rPr>
            </w:pPr>
            <w:r w:rsidRPr="00BE3175">
              <w:rPr>
                <w:rFonts w:eastAsia="Times New Roman" w:cs="Arial"/>
                <w:szCs w:val="18"/>
                <w:lang w:eastAsia="ar-SA"/>
              </w:rPr>
              <w:t>Revised to S1-254328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BA4B40" w14:textId="77777777" w:rsidR="00AE6E4A" w:rsidRPr="002D30E3" w:rsidRDefault="00AE6E4A" w:rsidP="005D44DD">
            <w:pPr>
              <w:spacing w:after="0" w:line="240" w:lineRule="auto"/>
              <w:rPr>
                <w:rFonts w:eastAsia="Arial Unicode MS" w:cs="Arial"/>
                <w:szCs w:val="18"/>
                <w:lang w:eastAsia="ar-SA"/>
              </w:rPr>
            </w:pPr>
          </w:p>
        </w:tc>
      </w:tr>
      <w:tr w:rsidR="00BE3175" w:rsidRPr="002B5B90" w14:paraId="0967E06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391FE" w14:textId="22B1E43E" w:rsidR="00BE3175" w:rsidRPr="00BE3175" w:rsidRDefault="00BE3175" w:rsidP="005D44DD">
            <w:pPr>
              <w:snapToGrid w:val="0"/>
              <w:spacing w:after="0" w:line="240" w:lineRule="auto"/>
              <w:rPr>
                <w:rFonts w:eastAsia="Times New Roman" w:cs="Arial"/>
                <w:szCs w:val="18"/>
                <w:lang w:eastAsia="ar-SA"/>
              </w:rPr>
            </w:pPr>
            <w:proofErr w:type="spellStart"/>
            <w:r w:rsidRPr="00BE31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924A846" w14:textId="2CD4AAD3" w:rsidR="00BE3175" w:rsidRPr="00BE3175" w:rsidRDefault="00BE3175" w:rsidP="005D44DD">
            <w:pPr>
              <w:snapToGrid w:val="0"/>
              <w:spacing w:after="0" w:line="240" w:lineRule="auto"/>
              <w:rPr>
                <w:rFonts w:cs="Arial"/>
              </w:rPr>
            </w:pPr>
            <w:hyperlink r:id="rId627" w:history="1">
              <w:r w:rsidRPr="00BE3175">
                <w:rPr>
                  <w:rStyle w:val="Hyperlink"/>
                  <w:rFonts w:cs="Arial"/>
                </w:rPr>
                <w:t>S1-254328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584797" w14:textId="2EAAEF45" w:rsidR="00BE3175" w:rsidRPr="00BE3175" w:rsidRDefault="00BE3175" w:rsidP="005D44DD">
            <w:pPr>
              <w:snapToGrid w:val="0"/>
              <w:spacing w:after="0" w:line="240" w:lineRule="auto"/>
              <w:rPr>
                <w:rFonts w:cs="Arial"/>
                <w:szCs w:val="18"/>
              </w:rPr>
            </w:pPr>
            <w:r w:rsidRPr="00BE3175">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BBF549A" w14:textId="6EA9FD02" w:rsidR="00BE3175" w:rsidRPr="00BE3175" w:rsidRDefault="00BE3175" w:rsidP="005D44DD">
            <w:pPr>
              <w:snapToGrid w:val="0"/>
              <w:spacing w:after="0" w:line="240" w:lineRule="auto"/>
              <w:rPr>
                <w:rFonts w:cs="Arial"/>
                <w:szCs w:val="18"/>
              </w:rPr>
            </w:pPr>
            <w:r w:rsidRPr="00BE3175">
              <w:rPr>
                <w:rFonts w:cs="Arial"/>
                <w:szCs w:val="18"/>
              </w:rPr>
              <w:t>Merged Proposed changes on clause Y.1.10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1D9599" w14:textId="77777777" w:rsidR="00BE3175" w:rsidRPr="00BE3175" w:rsidRDefault="00BE3175"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800FFF2" w14:textId="71178735" w:rsidR="00BE3175" w:rsidRPr="00BE3175" w:rsidRDefault="00BE3175" w:rsidP="005D44DD">
            <w:pPr>
              <w:spacing w:after="0" w:line="240" w:lineRule="auto"/>
              <w:rPr>
                <w:rFonts w:eastAsia="Arial Unicode MS" w:cs="Arial"/>
                <w:color w:val="000000"/>
                <w:szCs w:val="18"/>
                <w:lang w:eastAsia="ar-SA"/>
              </w:rPr>
            </w:pPr>
            <w:r w:rsidRPr="00BE3175">
              <w:rPr>
                <w:rFonts w:eastAsia="Arial Unicode MS" w:cs="Arial"/>
                <w:color w:val="000000"/>
                <w:szCs w:val="18"/>
                <w:lang w:eastAsia="ar-SA"/>
              </w:rPr>
              <w:t>Revision of S1-254294.</w:t>
            </w:r>
          </w:p>
        </w:tc>
      </w:tr>
      <w:tr w:rsidR="00AE6E4A" w:rsidRPr="002B5B90" w14:paraId="0BEA90A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7A0ED36" w14:textId="5B05BD6E"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3B9195D" w14:textId="734E5673" w:rsidR="00AE6E4A" w:rsidRDefault="00AE6E4A" w:rsidP="005D44DD">
            <w:pPr>
              <w:snapToGrid w:val="0"/>
              <w:spacing w:after="0" w:line="240" w:lineRule="auto"/>
            </w:pPr>
            <w:hyperlink r:id="rId628" w:history="1">
              <w:r w:rsidRPr="00033F8B">
                <w:rPr>
                  <w:rStyle w:val="Hyperlink"/>
                  <w:rFonts w:cs="Arial"/>
                </w:rPr>
                <w:t>S1-254295</w:t>
              </w:r>
            </w:hyperlink>
          </w:p>
        </w:tc>
        <w:tc>
          <w:tcPr>
            <w:tcW w:w="2553" w:type="dxa"/>
            <w:tcBorders>
              <w:top w:val="single" w:sz="4" w:space="0" w:color="auto"/>
              <w:left w:val="single" w:sz="4" w:space="0" w:color="auto"/>
              <w:bottom w:val="single" w:sz="4" w:space="0" w:color="auto"/>
              <w:right w:val="single" w:sz="4" w:space="0" w:color="auto"/>
            </w:tcBorders>
          </w:tcPr>
          <w:p w14:paraId="1F0F0298" w14:textId="6EEB6BE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DE333CC" w14:textId="1A735D8D"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Y.1.11</w:t>
            </w:r>
          </w:p>
        </w:tc>
        <w:tc>
          <w:tcPr>
            <w:tcW w:w="2269" w:type="dxa"/>
            <w:tcBorders>
              <w:top w:val="single" w:sz="4" w:space="0" w:color="auto"/>
              <w:left w:val="single" w:sz="4" w:space="0" w:color="auto"/>
              <w:bottom w:val="single" w:sz="4" w:space="0" w:color="auto"/>
              <w:right w:val="single" w:sz="4" w:space="0" w:color="auto"/>
            </w:tcBorders>
          </w:tcPr>
          <w:p w14:paraId="3046E3E4"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AA15FF2"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8B6454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2F26A7" w14:textId="064106D2"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2EA8167" w14:textId="0CEC908D" w:rsidR="00AE6E4A" w:rsidRDefault="00AE6E4A" w:rsidP="005D44DD">
            <w:pPr>
              <w:snapToGrid w:val="0"/>
              <w:spacing w:after="0" w:line="240" w:lineRule="auto"/>
            </w:pPr>
            <w:hyperlink r:id="rId629" w:history="1">
              <w:r w:rsidRPr="00033F8B">
                <w:rPr>
                  <w:rStyle w:val="Hyperlink"/>
                  <w:rFonts w:cs="Arial"/>
                </w:rPr>
                <w:t>S1-254296</w:t>
              </w:r>
            </w:hyperlink>
          </w:p>
        </w:tc>
        <w:tc>
          <w:tcPr>
            <w:tcW w:w="2553" w:type="dxa"/>
            <w:tcBorders>
              <w:top w:val="single" w:sz="4" w:space="0" w:color="auto"/>
              <w:left w:val="single" w:sz="4" w:space="0" w:color="auto"/>
              <w:bottom w:val="single" w:sz="4" w:space="0" w:color="auto"/>
              <w:right w:val="single" w:sz="4" w:space="0" w:color="auto"/>
            </w:tcBorders>
          </w:tcPr>
          <w:p w14:paraId="39731F21" w14:textId="5897B790"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07DFCEC" w14:textId="403DC7C5"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Y.1.12</w:t>
            </w:r>
          </w:p>
        </w:tc>
        <w:tc>
          <w:tcPr>
            <w:tcW w:w="2269" w:type="dxa"/>
            <w:tcBorders>
              <w:top w:val="single" w:sz="4" w:space="0" w:color="auto"/>
              <w:left w:val="single" w:sz="4" w:space="0" w:color="auto"/>
              <w:bottom w:val="single" w:sz="4" w:space="0" w:color="auto"/>
              <w:right w:val="single" w:sz="4" w:space="0" w:color="auto"/>
            </w:tcBorders>
          </w:tcPr>
          <w:p w14:paraId="4C5CAB99"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2FD976"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E5557E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3A1F03B" w14:textId="07AF624F"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A0CBC" w14:textId="397F5341" w:rsidR="00AE6E4A" w:rsidRDefault="00AE6E4A" w:rsidP="005D44DD">
            <w:pPr>
              <w:snapToGrid w:val="0"/>
              <w:spacing w:after="0" w:line="240" w:lineRule="auto"/>
            </w:pPr>
            <w:hyperlink r:id="rId630" w:history="1">
              <w:r w:rsidRPr="00033F8B">
                <w:rPr>
                  <w:rStyle w:val="Hyperlink"/>
                  <w:rFonts w:cs="Arial"/>
                </w:rPr>
                <w:t>S1-254297</w:t>
              </w:r>
            </w:hyperlink>
          </w:p>
        </w:tc>
        <w:tc>
          <w:tcPr>
            <w:tcW w:w="2553" w:type="dxa"/>
            <w:tcBorders>
              <w:top w:val="single" w:sz="4" w:space="0" w:color="auto"/>
              <w:left w:val="single" w:sz="4" w:space="0" w:color="auto"/>
              <w:bottom w:val="single" w:sz="4" w:space="0" w:color="auto"/>
              <w:right w:val="single" w:sz="4" w:space="0" w:color="auto"/>
            </w:tcBorders>
          </w:tcPr>
          <w:p w14:paraId="1917412C" w14:textId="4F69FB22"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C2BE34B" w14:textId="28C1357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Y.1.13</w:t>
            </w:r>
          </w:p>
        </w:tc>
        <w:tc>
          <w:tcPr>
            <w:tcW w:w="2269" w:type="dxa"/>
            <w:tcBorders>
              <w:top w:val="single" w:sz="4" w:space="0" w:color="auto"/>
              <w:left w:val="single" w:sz="4" w:space="0" w:color="auto"/>
              <w:bottom w:val="single" w:sz="4" w:space="0" w:color="auto"/>
              <w:right w:val="single" w:sz="4" w:space="0" w:color="auto"/>
            </w:tcBorders>
          </w:tcPr>
          <w:p w14:paraId="2ABB7177"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3FCA510"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68977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08EEC75" w14:textId="6E5B3721"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6122CA7" w14:textId="3B8C595E" w:rsidR="00AE6E4A" w:rsidRDefault="00AE6E4A" w:rsidP="005D44DD">
            <w:pPr>
              <w:snapToGrid w:val="0"/>
              <w:spacing w:after="0" w:line="240" w:lineRule="auto"/>
            </w:pPr>
            <w:hyperlink r:id="rId631" w:history="1">
              <w:r w:rsidRPr="00033F8B">
                <w:rPr>
                  <w:rStyle w:val="Hyperlink"/>
                  <w:rFonts w:cs="Arial"/>
                </w:rPr>
                <w:t>S1-254298</w:t>
              </w:r>
            </w:hyperlink>
          </w:p>
        </w:tc>
        <w:tc>
          <w:tcPr>
            <w:tcW w:w="2553" w:type="dxa"/>
            <w:tcBorders>
              <w:top w:val="single" w:sz="4" w:space="0" w:color="auto"/>
              <w:left w:val="single" w:sz="4" w:space="0" w:color="auto"/>
              <w:bottom w:val="single" w:sz="4" w:space="0" w:color="auto"/>
              <w:right w:val="single" w:sz="4" w:space="0" w:color="auto"/>
            </w:tcBorders>
          </w:tcPr>
          <w:p w14:paraId="6247EEF0" w14:textId="2FD42FC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CA65915" w14:textId="27BC3BBF"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Y.1.14</w:t>
            </w:r>
          </w:p>
        </w:tc>
        <w:tc>
          <w:tcPr>
            <w:tcW w:w="2269" w:type="dxa"/>
            <w:tcBorders>
              <w:top w:val="single" w:sz="4" w:space="0" w:color="auto"/>
              <w:left w:val="single" w:sz="4" w:space="0" w:color="auto"/>
              <w:bottom w:val="single" w:sz="4" w:space="0" w:color="auto"/>
              <w:right w:val="single" w:sz="4" w:space="0" w:color="auto"/>
            </w:tcBorders>
          </w:tcPr>
          <w:p w14:paraId="14B46A0D"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8552C18" w14:textId="77777777" w:rsidR="00AE6E4A" w:rsidRPr="002D30E3" w:rsidRDefault="00AE6E4A" w:rsidP="005D44DD">
            <w:pPr>
              <w:spacing w:after="0" w:line="240" w:lineRule="auto"/>
              <w:rPr>
                <w:rFonts w:eastAsia="Arial Unicode MS" w:cs="Arial"/>
                <w:szCs w:val="18"/>
                <w:lang w:eastAsia="ar-SA"/>
              </w:rPr>
            </w:pPr>
          </w:p>
        </w:tc>
      </w:tr>
      <w:tr w:rsidR="002D6327" w:rsidRPr="002B5B90" w14:paraId="252D454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2E90C71" w14:textId="7CC8C103" w:rsidR="002D6327" w:rsidRPr="00F62A24" w:rsidRDefault="002D6327" w:rsidP="002D632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18F3B72" w14:textId="1D319254" w:rsidR="002D6327" w:rsidRDefault="002D6327" w:rsidP="002D6327">
            <w:pPr>
              <w:snapToGrid w:val="0"/>
              <w:spacing w:after="0" w:line="240" w:lineRule="auto"/>
            </w:pPr>
            <w:hyperlink r:id="rId632" w:history="1">
              <w:r>
                <w:rPr>
                  <w:rStyle w:val="Hyperlink"/>
                  <w:rFonts w:cs="Arial"/>
                </w:rPr>
                <w:t>S1-254493</w:t>
              </w:r>
            </w:hyperlink>
          </w:p>
        </w:tc>
        <w:tc>
          <w:tcPr>
            <w:tcW w:w="2553" w:type="dxa"/>
            <w:tcBorders>
              <w:top w:val="single" w:sz="4" w:space="0" w:color="auto"/>
              <w:left w:val="single" w:sz="4" w:space="0" w:color="auto"/>
              <w:bottom w:val="single" w:sz="4" w:space="0" w:color="auto"/>
              <w:right w:val="single" w:sz="4" w:space="0" w:color="auto"/>
            </w:tcBorders>
          </w:tcPr>
          <w:p w14:paraId="0EE84994" w14:textId="1B3DD509" w:rsidR="002D6327" w:rsidRPr="00021DA4" w:rsidRDefault="002D6327" w:rsidP="002D6327">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5B58FC" w14:textId="20AA6D64" w:rsidR="002D6327" w:rsidRPr="00AE6E4A" w:rsidRDefault="002D6327" w:rsidP="002D6327">
            <w:pPr>
              <w:snapToGrid w:val="0"/>
              <w:spacing w:after="0" w:line="240" w:lineRule="auto"/>
              <w:rPr>
                <w:rFonts w:cs="Arial"/>
                <w:szCs w:val="18"/>
              </w:rPr>
            </w:pPr>
            <w:r>
              <w:rPr>
                <w:rFonts w:cs="Arial"/>
                <w:szCs w:val="18"/>
              </w:rPr>
              <w:t>Drafting report</w:t>
            </w:r>
          </w:p>
        </w:tc>
        <w:tc>
          <w:tcPr>
            <w:tcW w:w="2269" w:type="dxa"/>
            <w:tcBorders>
              <w:top w:val="single" w:sz="4" w:space="0" w:color="auto"/>
              <w:left w:val="single" w:sz="4" w:space="0" w:color="auto"/>
              <w:bottom w:val="single" w:sz="4" w:space="0" w:color="auto"/>
              <w:right w:val="single" w:sz="4" w:space="0" w:color="auto"/>
            </w:tcBorders>
          </w:tcPr>
          <w:p w14:paraId="4B716116" w14:textId="77777777" w:rsidR="002D6327" w:rsidRPr="002D30E3" w:rsidRDefault="002D6327" w:rsidP="002D63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7A662E8" w14:textId="77777777" w:rsidR="002D6327" w:rsidRPr="002D30E3" w:rsidRDefault="002D6327" w:rsidP="002D6327">
            <w:pPr>
              <w:spacing w:after="0" w:line="240" w:lineRule="auto"/>
              <w:rPr>
                <w:rFonts w:eastAsia="Arial Unicode MS" w:cs="Arial"/>
                <w:szCs w:val="18"/>
                <w:lang w:eastAsia="ar-SA"/>
              </w:rPr>
            </w:pPr>
          </w:p>
        </w:tc>
      </w:tr>
      <w:tr w:rsidR="00221065" w:rsidRPr="002B5B90" w14:paraId="2B34E3C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A83AE55" w14:textId="7661AAB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8C3CFF0" w14:textId="16B51E87" w:rsidR="00221065" w:rsidRPr="00942D81" w:rsidRDefault="00221065" w:rsidP="00221065">
            <w:pPr>
              <w:snapToGrid w:val="0"/>
              <w:spacing w:after="0" w:line="240" w:lineRule="auto"/>
              <w:rPr>
                <w:szCs w:val="18"/>
              </w:rPr>
            </w:pPr>
            <w:hyperlink r:id="rId633" w:history="1">
              <w:r w:rsidRPr="00942D81">
                <w:rPr>
                  <w:rStyle w:val="Hyperlink"/>
                  <w:rFonts w:cs="Arial"/>
                  <w:szCs w:val="18"/>
                </w:rPr>
                <w:t>S1-254015</w:t>
              </w:r>
            </w:hyperlink>
          </w:p>
        </w:tc>
        <w:tc>
          <w:tcPr>
            <w:tcW w:w="2553" w:type="dxa"/>
            <w:tcBorders>
              <w:top w:val="single" w:sz="4" w:space="0" w:color="auto"/>
              <w:left w:val="single" w:sz="4" w:space="0" w:color="auto"/>
              <w:bottom w:val="single" w:sz="4" w:space="0" w:color="auto"/>
              <w:right w:val="single" w:sz="4" w:space="0" w:color="auto"/>
            </w:tcBorders>
          </w:tcPr>
          <w:p w14:paraId="3B0D1AF5" w14:textId="5C72444E"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CFEAA5" w14:textId="26B33CD4" w:rsidR="00221065" w:rsidRPr="00942D81" w:rsidRDefault="00221065" w:rsidP="00221065">
            <w:pPr>
              <w:snapToGrid w:val="0"/>
              <w:spacing w:after="0" w:line="240" w:lineRule="auto"/>
              <w:rPr>
                <w:szCs w:val="18"/>
              </w:rPr>
            </w:pPr>
            <w:r w:rsidRPr="00942D81">
              <w:rPr>
                <w:rFonts w:cs="Arial"/>
                <w:szCs w:val="18"/>
              </w:rPr>
              <w:t>Rapporteur proposed consolidated requirements skeleton (Clause Y)</w:t>
            </w:r>
          </w:p>
        </w:tc>
        <w:tc>
          <w:tcPr>
            <w:tcW w:w="2269" w:type="dxa"/>
            <w:tcBorders>
              <w:top w:val="single" w:sz="4" w:space="0" w:color="auto"/>
              <w:left w:val="single" w:sz="4" w:space="0" w:color="auto"/>
              <w:bottom w:val="single" w:sz="4" w:space="0" w:color="auto"/>
              <w:right w:val="single" w:sz="4" w:space="0" w:color="auto"/>
            </w:tcBorders>
          </w:tcPr>
          <w:p w14:paraId="436973EA"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90A5C9" w14:textId="25FD0DE8" w:rsidR="00221065" w:rsidRPr="002D30E3" w:rsidRDefault="005D44DD" w:rsidP="00221065">
            <w:pPr>
              <w:spacing w:after="0" w:line="240" w:lineRule="auto"/>
              <w:rPr>
                <w:rFonts w:eastAsia="Arial Unicode MS" w:cs="Arial"/>
                <w:szCs w:val="18"/>
                <w:lang w:eastAsia="ar-SA"/>
              </w:rPr>
            </w:pPr>
            <w:r w:rsidRPr="005D44DD">
              <w:rPr>
                <w:rFonts w:eastAsia="Arial Unicode MS" w:cs="Arial"/>
                <w:szCs w:val="18"/>
                <w:lang w:eastAsia="ar-SA"/>
              </w:rPr>
              <w:t>Clause Y.1 and Y.2</w:t>
            </w:r>
          </w:p>
        </w:tc>
      </w:tr>
      <w:tr w:rsidR="005D44DD" w:rsidRPr="002B5B90" w14:paraId="650066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FFEAE6F" w14:textId="350405DC"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876B42F" w14:textId="655C8297" w:rsidR="005D44DD" w:rsidRPr="00942D81" w:rsidRDefault="005D44DD" w:rsidP="005D44DD">
            <w:pPr>
              <w:snapToGrid w:val="0"/>
              <w:spacing w:after="0" w:line="240" w:lineRule="auto"/>
              <w:rPr>
                <w:szCs w:val="18"/>
              </w:rPr>
            </w:pPr>
            <w:hyperlink r:id="rId634" w:history="1">
              <w:r w:rsidRPr="00942D81">
                <w:rPr>
                  <w:rStyle w:val="Hyperlink"/>
                  <w:rFonts w:cs="Arial"/>
                  <w:szCs w:val="18"/>
                </w:rPr>
                <w:t>S1-254191</w:t>
              </w:r>
            </w:hyperlink>
          </w:p>
        </w:tc>
        <w:tc>
          <w:tcPr>
            <w:tcW w:w="2553" w:type="dxa"/>
            <w:tcBorders>
              <w:top w:val="single" w:sz="4" w:space="0" w:color="auto"/>
              <w:left w:val="single" w:sz="4" w:space="0" w:color="auto"/>
              <w:bottom w:val="single" w:sz="4" w:space="0" w:color="auto"/>
              <w:right w:val="single" w:sz="4" w:space="0" w:color="auto"/>
            </w:tcBorders>
          </w:tcPr>
          <w:p w14:paraId="7CEB636F"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D529CF9" w14:textId="77777777" w:rsidR="005D44DD" w:rsidRPr="00942D81" w:rsidRDefault="005D44DD" w:rsidP="005D44DD">
            <w:pPr>
              <w:snapToGrid w:val="0"/>
              <w:spacing w:after="0" w:line="240" w:lineRule="auto"/>
              <w:rPr>
                <w:szCs w:val="18"/>
              </w:rPr>
            </w:pPr>
            <w:r w:rsidRPr="00942D81">
              <w:rPr>
                <w:rFonts w:cs="Arial"/>
                <w:szCs w:val="18"/>
              </w:rPr>
              <w:t>Proposed consolidated requirements on localized network</w:t>
            </w:r>
          </w:p>
        </w:tc>
        <w:tc>
          <w:tcPr>
            <w:tcW w:w="2269" w:type="dxa"/>
            <w:tcBorders>
              <w:top w:val="single" w:sz="4" w:space="0" w:color="auto"/>
              <w:left w:val="single" w:sz="4" w:space="0" w:color="auto"/>
              <w:bottom w:val="single" w:sz="4" w:space="0" w:color="auto"/>
              <w:right w:val="single" w:sz="4" w:space="0" w:color="auto"/>
            </w:tcBorders>
          </w:tcPr>
          <w:p w14:paraId="155CDBD8"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6AA9CA" w14:textId="7DE395DE"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New tables Y.1.X-1 Localized network and -2 Localized network in vertical</w:t>
            </w:r>
          </w:p>
        </w:tc>
      </w:tr>
      <w:tr w:rsidR="00221065" w:rsidRPr="002B5B90" w14:paraId="77299AB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E2745EF" w14:textId="122BCA7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3B2BF69" w14:textId="5FFD109C" w:rsidR="00221065" w:rsidRPr="00942D81" w:rsidRDefault="00221065" w:rsidP="00221065">
            <w:pPr>
              <w:snapToGrid w:val="0"/>
              <w:spacing w:after="0" w:line="240" w:lineRule="auto"/>
              <w:rPr>
                <w:szCs w:val="18"/>
              </w:rPr>
            </w:pPr>
            <w:hyperlink r:id="rId635" w:history="1">
              <w:r w:rsidRPr="00942D81">
                <w:rPr>
                  <w:rStyle w:val="Hyperlink"/>
                  <w:rFonts w:cs="Arial"/>
                  <w:szCs w:val="18"/>
                </w:rPr>
                <w:t>S1-254020</w:t>
              </w:r>
            </w:hyperlink>
          </w:p>
        </w:tc>
        <w:tc>
          <w:tcPr>
            <w:tcW w:w="2553" w:type="dxa"/>
            <w:tcBorders>
              <w:top w:val="single" w:sz="4" w:space="0" w:color="auto"/>
              <w:left w:val="single" w:sz="4" w:space="0" w:color="auto"/>
              <w:bottom w:val="single" w:sz="4" w:space="0" w:color="auto"/>
              <w:right w:val="single" w:sz="4" w:space="0" w:color="auto"/>
            </w:tcBorders>
          </w:tcPr>
          <w:p w14:paraId="0B65F3F8" w14:textId="1117252D"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14D15E2" w14:textId="3FF9F6D4" w:rsidR="00221065" w:rsidRPr="00942D81" w:rsidRDefault="00221065" w:rsidP="00221065">
            <w:pPr>
              <w:snapToGrid w:val="0"/>
              <w:spacing w:after="0" w:line="240" w:lineRule="auto"/>
              <w:rPr>
                <w:szCs w:val="18"/>
              </w:rPr>
            </w:pPr>
            <w:r w:rsidRPr="00942D81">
              <w:rPr>
                <w:rFonts w:cs="Arial"/>
                <w:szCs w:val="18"/>
              </w:rPr>
              <w:t>Rapporteur proposed potential requirements allocation for CPRs</w:t>
            </w:r>
          </w:p>
        </w:tc>
        <w:tc>
          <w:tcPr>
            <w:tcW w:w="2269" w:type="dxa"/>
            <w:tcBorders>
              <w:top w:val="single" w:sz="4" w:space="0" w:color="auto"/>
              <w:left w:val="single" w:sz="4" w:space="0" w:color="auto"/>
              <w:bottom w:val="single" w:sz="4" w:space="0" w:color="auto"/>
              <w:right w:val="single" w:sz="4" w:space="0" w:color="auto"/>
            </w:tcBorders>
          </w:tcPr>
          <w:p w14:paraId="654D600F"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B6DDF6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Clause</w:t>
            </w:r>
          </w:p>
          <w:p w14:paraId="011F4CFB"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 (Tables Y.1.1-1 to Y.1.1-Y.1.7-2)</w:t>
            </w:r>
          </w:p>
          <w:p w14:paraId="28D8EA43"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Y.1.8 AI (Tables Y.1.8-1 to -7)</w:t>
            </w:r>
          </w:p>
          <w:p w14:paraId="249FE535"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Y.1.9 Computing (Table Y.1.9-1)</w:t>
            </w:r>
          </w:p>
          <w:p w14:paraId="2528F19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Y.1.10 ISAC (Table Y.1.10-1) </w:t>
            </w:r>
          </w:p>
          <w:p w14:paraId="2EC81890"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Y.1.11 </w:t>
            </w:r>
            <w:proofErr w:type="spellStart"/>
            <w:r w:rsidRPr="005D44DD">
              <w:rPr>
                <w:rFonts w:eastAsia="Arial Unicode MS" w:cs="Arial"/>
                <w:szCs w:val="18"/>
                <w:lang w:eastAsia="ar-SA"/>
              </w:rPr>
              <w:t>Ubiq</w:t>
            </w:r>
            <w:proofErr w:type="spellEnd"/>
            <w:r w:rsidRPr="005D44DD">
              <w:rPr>
                <w:rFonts w:eastAsia="Arial Unicode MS" w:cs="Arial"/>
                <w:szCs w:val="18"/>
                <w:lang w:eastAsia="ar-SA"/>
              </w:rPr>
              <w:t xml:space="preserve"> (Tables Y.1.11-1 and -2)</w:t>
            </w:r>
          </w:p>
          <w:p w14:paraId="4D63161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Y.1.12 Immersive (Table 1.12-1 and -2)</w:t>
            </w:r>
          </w:p>
          <w:p w14:paraId="6D52E39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Y.1.13 Massive (Tables Y.13-1)</w:t>
            </w:r>
          </w:p>
          <w:p w14:paraId="646AFAEF" w14:textId="1FF192EA" w:rsidR="00221065"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Y.1.14 Vertical (Tables Y.14- 1 to -8</w:t>
            </w:r>
          </w:p>
        </w:tc>
      </w:tr>
      <w:tr w:rsidR="005D44DD" w:rsidRPr="002B5B90" w14:paraId="5342392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630457B" w14:textId="4C0FB8A7"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E66090" w14:textId="14BB4621" w:rsidR="005D44DD" w:rsidRPr="00942D81" w:rsidRDefault="005D44DD" w:rsidP="005D44DD">
            <w:pPr>
              <w:snapToGrid w:val="0"/>
              <w:spacing w:after="0" w:line="240" w:lineRule="auto"/>
              <w:rPr>
                <w:szCs w:val="18"/>
              </w:rPr>
            </w:pPr>
            <w:hyperlink r:id="rId636" w:history="1">
              <w:r w:rsidRPr="00942D81">
                <w:rPr>
                  <w:rStyle w:val="Hyperlink"/>
                  <w:rFonts w:cs="Arial"/>
                  <w:szCs w:val="18"/>
                </w:rPr>
                <w:t>S1-254096</w:t>
              </w:r>
            </w:hyperlink>
          </w:p>
        </w:tc>
        <w:tc>
          <w:tcPr>
            <w:tcW w:w="2553" w:type="dxa"/>
            <w:tcBorders>
              <w:top w:val="single" w:sz="4" w:space="0" w:color="auto"/>
              <w:left w:val="single" w:sz="4" w:space="0" w:color="auto"/>
              <w:bottom w:val="single" w:sz="4" w:space="0" w:color="auto"/>
              <w:right w:val="single" w:sz="4" w:space="0" w:color="auto"/>
            </w:tcBorders>
          </w:tcPr>
          <w:p w14:paraId="75136F31"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059DA6D0" w14:textId="77777777" w:rsidR="005D44DD" w:rsidRPr="00942D81" w:rsidRDefault="005D44DD" w:rsidP="005D44DD">
            <w:pPr>
              <w:snapToGrid w:val="0"/>
              <w:spacing w:after="0" w:line="240" w:lineRule="auto"/>
              <w:rPr>
                <w:szCs w:val="18"/>
              </w:rPr>
            </w:pPr>
            <w:r w:rsidRPr="00942D81">
              <w:rPr>
                <w:rFonts w:cs="Arial"/>
                <w:szCs w:val="18"/>
              </w:rPr>
              <w:t>Proposal for CPR of basic services and capabilities Y.1.1</w:t>
            </w:r>
          </w:p>
        </w:tc>
        <w:tc>
          <w:tcPr>
            <w:tcW w:w="2269" w:type="dxa"/>
            <w:tcBorders>
              <w:top w:val="single" w:sz="4" w:space="0" w:color="auto"/>
              <w:left w:val="single" w:sz="4" w:space="0" w:color="auto"/>
              <w:bottom w:val="single" w:sz="4" w:space="0" w:color="auto"/>
              <w:right w:val="single" w:sz="4" w:space="0" w:color="auto"/>
            </w:tcBorders>
          </w:tcPr>
          <w:p w14:paraId="0C151E5B"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13A43A8" w14:textId="6F47C2E9" w:rsidR="005D44DD" w:rsidRPr="002D30E3" w:rsidRDefault="003B6CD8" w:rsidP="005D44DD">
            <w:pPr>
              <w:spacing w:after="0" w:line="240" w:lineRule="auto"/>
              <w:rPr>
                <w:rFonts w:eastAsia="Arial Unicode MS" w:cs="Arial"/>
                <w:szCs w:val="18"/>
                <w:lang w:eastAsia="ar-SA"/>
              </w:rPr>
            </w:pPr>
            <w:r w:rsidRPr="003B6CD8">
              <w:rPr>
                <w:rFonts w:eastAsia="Arial Unicode MS" w:cs="Arial"/>
                <w:szCs w:val="18"/>
                <w:lang w:eastAsia="ar-SA"/>
              </w:rPr>
              <w:t>Y.1.1 (Tables Y.1.1-1, and Y.1.1 -2)</w:t>
            </w:r>
          </w:p>
        </w:tc>
      </w:tr>
      <w:tr w:rsidR="003B6CD8" w:rsidRPr="002B5B90" w14:paraId="2E143F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BB31CBC" w14:textId="73EC51EC"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162319D" w14:textId="3198E8DF" w:rsidR="003B6CD8" w:rsidRPr="00942D81" w:rsidRDefault="003B6CD8" w:rsidP="003B6CD8">
            <w:pPr>
              <w:snapToGrid w:val="0"/>
              <w:spacing w:after="0" w:line="240" w:lineRule="auto"/>
              <w:rPr>
                <w:szCs w:val="18"/>
              </w:rPr>
            </w:pPr>
            <w:hyperlink r:id="rId637" w:history="1">
              <w:r w:rsidRPr="00942D81">
                <w:rPr>
                  <w:rStyle w:val="Hyperlink"/>
                  <w:rFonts w:cs="Arial"/>
                  <w:szCs w:val="18"/>
                </w:rPr>
                <w:t>S1-254085</w:t>
              </w:r>
            </w:hyperlink>
          </w:p>
        </w:tc>
        <w:tc>
          <w:tcPr>
            <w:tcW w:w="2553" w:type="dxa"/>
            <w:tcBorders>
              <w:top w:val="single" w:sz="4" w:space="0" w:color="auto"/>
              <w:left w:val="single" w:sz="4" w:space="0" w:color="auto"/>
              <w:bottom w:val="single" w:sz="4" w:space="0" w:color="auto"/>
              <w:right w:val="single" w:sz="4" w:space="0" w:color="auto"/>
            </w:tcBorders>
          </w:tcPr>
          <w:p w14:paraId="1F161B4B" w14:textId="77777777" w:rsidR="003B6CD8" w:rsidRPr="00942D81" w:rsidRDefault="003B6CD8" w:rsidP="003B6CD8">
            <w:pPr>
              <w:snapToGrid w:val="0"/>
              <w:spacing w:after="0" w:line="240" w:lineRule="auto"/>
              <w:rPr>
                <w:szCs w:val="18"/>
              </w:rPr>
            </w:pPr>
            <w:r w:rsidRPr="00942D81">
              <w:rPr>
                <w:rFonts w:cs="Arial"/>
                <w:szCs w:val="18"/>
              </w:rPr>
              <w:t>Charter Communications, Inc</w:t>
            </w:r>
          </w:p>
        </w:tc>
        <w:tc>
          <w:tcPr>
            <w:tcW w:w="4259" w:type="dxa"/>
            <w:tcBorders>
              <w:top w:val="single" w:sz="4" w:space="0" w:color="auto"/>
              <w:left w:val="single" w:sz="4" w:space="0" w:color="auto"/>
              <w:bottom w:val="single" w:sz="4" w:space="0" w:color="auto"/>
              <w:right w:val="single" w:sz="4" w:space="0" w:color="auto"/>
            </w:tcBorders>
          </w:tcPr>
          <w:p w14:paraId="2E21DC1F" w14:textId="77777777" w:rsidR="003B6CD8" w:rsidRPr="00942D81" w:rsidRDefault="003B6CD8" w:rsidP="003B6CD8">
            <w:pPr>
              <w:snapToGrid w:val="0"/>
              <w:spacing w:after="0" w:line="240" w:lineRule="auto"/>
              <w:rPr>
                <w:szCs w:val="18"/>
              </w:rPr>
            </w:pPr>
            <w:r w:rsidRPr="00942D81">
              <w:rPr>
                <w:rFonts w:cs="Arial"/>
                <w:szCs w:val="18"/>
              </w:rPr>
              <w:t xml:space="preserve">Proposed editorial and rephrasing to </w:t>
            </w:r>
            <w:proofErr w:type="gramStart"/>
            <w:r w:rsidRPr="00942D81">
              <w:rPr>
                <w:rFonts w:cs="Arial"/>
                <w:szCs w:val="18"/>
              </w:rPr>
              <w:t>rapporteurs</w:t>
            </w:r>
            <w:proofErr w:type="gramEnd"/>
            <w:r w:rsidRPr="00942D81">
              <w:rPr>
                <w:rFonts w:cs="Arial"/>
                <w:szCs w:val="18"/>
              </w:rPr>
              <w:t xml:space="preserve"> proposals for Y.1.1-1-4 to Y.1.1-1-6 </w:t>
            </w:r>
          </w:p>
        </w:tc>
        <w:tc>
          <w:tcPr>
            <w:tcW w:w="2269" w:type="dxa"/>
            <w:tcBorders>
              <w:top w:val="single" w:sz="4" w:space="0" w:color="auto"/>
              <w:left w:val="single" w:sz="4" w:space="0" w:color="auto"/>
              <w:bottom w:val="single" w:sz="4" w:space="0" w:color="auto"/>
              <w:right w:val="single" w:sz="4" w:space="0" w:color="auto"/>
            </w:tcBorders>
          </w:tcPr>
          <w:p w14:paraId="64065CD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3256EB0" w14:textId="7BCDACD6"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 (Tables Y.1.1-1)</w:t>
            </w:r>
          </w:p>
        </w:tc>
      </w:tr>
      <w:tr w:rsidR="003B6CD8" w:rsidRPr="002B5B90" w14:paraId="1CE3B08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042D756" w14:textId="1AC0DD09"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4BC1E6" w14:textId="1544E9BD" w:rsidR="003B6CD8" w:rsidRPr="00942D81" w:rsidRDefault="003B6CD8" w:rsidP="003B6CD8">
            <w:pPr>
              <w:snapToGrid w:val="0"/>
              <w:spacing w:after="0" w:line="240" w:lineRule="auto"/>
              <w:rPr>
                <w:szCs w:val="18"/>
              </w:rPr>
            </w:pPr>
            <w:hyperlink r:id="rId638" w:history="1">
              <w:r w:rsidRPr="00942D81">
                <w:rPr>
                  <w:rStyle w:val="Hyperlink"/>
                  <w:rFonts w:cs="Arial"/>
                  <w:szCs w:val="18"/>
                </w:rPr>
                <w:t>S1-254166</w:t>
              </w:r>
            </w:hyperlink>
          </w:p>
        </w:tc>
        <w:tc>
          <w:tcPr>
            <w:tcW w:w="2553" w:type="dxa"/>
            <w:tcBorders>
              <w:top w:val="single" w:sz="4" w:space="0" w:color="auto"/>
              <w:left w:val="single" w:sz="4" w:space="0" w:color="auto"/>
              <w:bottom w:val="single" w:sz="4" w:space="0" w:color="auto"/>
              <w:right w:val="single" w:sz="4" w:space="0" w:color="auto"/>
            </w:tcBorders>
          </w:tcPr>
          <w:p w14:paraId="485A9595" w14:textId="77777777" w:rsidR="003B6CD8" w:rsidRPr="00942D81" w:rsidRDefault="003B6CD8" w:rsidP="003B6CD8">
            <w:pPr>
              <w:snapToGrid w:val="0"/>
              <w:spacing w:after="0" w:line="240" w:lineRule="auto"/>
              <w:rPr>
                <w:szCs w:val="18"/>
              </w:rPr>
            </w:pPr>
            <w:proofErr w:type="spellStart"/>
            <w:r w:rsidRPr="00942D81">
              <w:rPr>
                <w:rFonts w:cs="Arial"/>
                <w:szCs w:val="18"/>
              </w:rPr>
              <w:t>CEWiT</w:t>
            </w:r>
            <w:proofErr w:type="spellEnd"/>
          </w:p>
        </w:tc>
        <w:tc>
          <w:tcPr>
            <w:tcW w:w="4259" w:type="dxa"/>
            <w:tcBorders>
              <w:top w:val="single" w:sz="4" w:space="0" w:color="auto"/>
              <w:left w:val="single" w:sz="4" w:space="0" w:color="auto"/>
              <w:bottom w:val="single" w:sz="4" w:space="0" w:color="auto"/>
              <w:right w:val="single" w:sz="4" w:space="0" w:color="auto"/>
            </w:tcBorders>
          </w:tcPr>
          <w:p w14:paraId="562946E0" w14:textId="77777777" w:rsidR="003B6CD8" w:rsidRPr="00942D81" w:rsidRDefault="003B6CD8" w:rsidP="003B6CD8">
            <w:pPr>
              <w:snapToGrid w:val="0"/>
              <w:spacing w:after="0" w:line="240" w:lineRule="auto"/>
              <w:rPr>
                <w:szCs w:val="18"/>
              </w:rPr>
            </w:pPr>
            <w:r w:rsidRPr="00942D81">
              <w:rPr>
                <w:rFonts w:cs="Arial"/>
                <w:szCs w:val="18"/>
              </w:rPr>
              <w:t>Proposal on update of CPR: Y.1.5 to Y.1.2</w:t>
            </w:r>
          </w:p>
        </w:tc>
        <w:tc>
          <w:tcPr>
            <w:tcW w:w="2269" w:type="dxa"/>
            <w:tcBorders>
              <w:top w:val="single" w:sz="4" w:space="0" w:color="auto"/>
              <w:left w:val="single" w:sz="4" w:space="0" w:color="auto"/>
              <w:bottom w:val="single" w:sz="4" w:space="0" w:color="auto"/>
              <w:right w:val="single" w:sz="4" w:space="0" w:color="auto"/>
            </w:tcBorders>
          </w:tcPr>
          <w:p w14:paraId="0890DFB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C6C8BD9"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Y.1.2 (Table Y.1.2-1) moves CPR to </w:t>
            </w:r>
          </w:p>
          <w:p w14:paraId="38E3F967" w14:textId="0B3DD249"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31FEFF8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A56D700" w14:textId="4699F10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0831FC5" w14:textId="2BB627AF" w:rsidR="003B6CD8" w:rsidRPr="00942D81" w:rsidRDefault="003B6CD8" w:rsidP="003B6CD8">
            <w:pPr>
              <w:snapToGrid w:val="0"/>
              <w:spacing w:after="0" w:line="240" w:lineRule="auto"/>
              <w:rPr>
                <w:szCs w:val="18"/>
              </w:rPr>
            </w:pPr>
            <w:hyperlink r:id="rId639" w:history="1">
              <w:r w:rsidRPr="00942D81">
                <w:rPr>
                  <w:rStyle w:val="Hyperlink"/>
                  <w:rFonts w:cs="Arial"/>
                  <w:szCs w:val="18"/>
                </w:rPr>
                <w:t>S1-254092</w:t>
              </w:r>
            </w:hyperlink>
          </w:p>
        </w:tc>
        <w:tc>
          <w:tcPr>
            <w:tcW w:w="2553" w:type="dxa"/>
            <w:tcBorders>
              <w:top w:val="single" w:sz="4" w:space="0" w:color="auto"/>
              <w:left w:val="single" w:sz="4" w:space="0" w:color="auto"/>
              <w:bottom w:val="single" w:sz="4" w:space="0" w:color="auto"/>
              <w:right w:val="single" w:sz="4" w:space="0" w:color="auto"/>
            </w:tcBorders>
          </w:tcPr>
          <w:p w14:paraId="7166C3AC" w14:textId="77777777" w:rsidR="003B6CD8" w:rsidRPr="00942D81" w:rsidRDefault="003B6CD8" w:rsidP="003B6CD8">
            <w:pPr>
              <w:snapToGrid w:val="0"/>
              <w:spacing w:after="0" w:line="240" w:lineRule="auto"/>
              <w:rPr>
                <w:szCs w:val="18"/>
              </w:rPr>
            </w:pPr>
            <w:r w:rsidRPr="00942D81">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tcPr>
          <w:p w14:paraId="0E6D881C" w14:textId="77777777" w:rsidR="003B6CD8" w:rsidRPr="00942D81" w:rsidRDefault="003B6CD8" w:rsidP="003B6CD8">
            <w:pPr>
              <w:snapToGrid w:val="0"/>
              <w:spacing w:after="0" w:line="240" w:lineRule="auto"/>
              <w:rPr>
                <w:szCs w:val="18"/>
              </w:rPr>
            </w:pPr>
            <w:r w:rsidRPr="00942D81">
              <w:rPr>
                <w:rFonts w:cs="Arial"/>
                <w:szCs w:val="18"/>
              </w:rPr>
              <w:t>Proposal on Clause Y.1.3 Resilience</w:t>
            </w:r>
          </w:p>
        </w:tc>
        <w:tc>
          <w:tcPr>
            <w:tcW w:w="2269" w:type="dxa"/>
            <w:tcBorders>
              <w:top w:val="single" w:sz="4" w:space="0" w:color="auto"/>
              <w:left w:val="single" w:sz="4" w:space="0" w:color="auto"/>
              <w:bottom w:val="single" w:sz="4" w:space="0" w:color="auto"/>
              <w:right w:val="single" w:sz="4" w:space="0" w:color="auto"/>
            </w:tcBorders>
          </w:tcPr>
          <w:p w14:paraId="1B0B5FEF"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E6C0B6C" w14:textId="5DB8F4D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1754B3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3BBD05A" w14:textId="6EEE4A01"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734CD81" w14:textId="4E9B25CD" w:rsidR="003B6CD8" w:rsidRPr="00942D81" w:rsidRDefault="003B6CD8" w:rsidP="003B6CD8">
            <w:pPr>
              <w:snapToGrid w:val="0"/>
              <w:spacing w:after="0" w:line="240" w:lineRule="auto"/>
              <w:rPr>
                <w:szCs w:val="18"/>
              </w:rPr>
            </w:pPr>
            <w:hyperlink r:id="rId640" w:history="1">
              <w:r w:rsidRPr="00942D81">
                <w:rPr>
                  <w:rStyle w:val="Hyperlink"/>
                  <w:rFonts w:cs="Arial"/>
                  <w:szCs w:val="18"/>
                </w:rPr>
                <w:t>S1-254159</w:t>
              </w:r>
            </w:hyperlink>
          </w:p>
        </w:tc>
        <w:tc>
          <w:tcPr>
            <w:tcW w:w="2553" w:type="dxa"/>
            <w:tcBorders>
              <w:top w:val="single" w:sz="4" w:space="0" w:color="auto"/>
              <w:left w:val="single" w:sz="4" w:space="0" w:color="auto"/>
              <w:bottom w:val="single" w:sz="4" w:space="0" w:color="auto"/>
              <w:right w:val="single" w:sz="4" w:space="0" w:color="auto"/>
            </w:tcBorders>
          </w:tcPr>
          <w:p w14:paraId="3FBCD2A3"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49E98BF5"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Consolidated Potential Requirements for resilience requirements</w:t>
            </w:r>
          </w:p>
        </w:tc>
        <w:tc>
          <w:tcPr>
            <w:tcW w:w="2269" w:type="dxa"/>
            <w:tcBorders>
              <w:top w:val="single" w:sz="4" w:space="0" w:color="auto"/>
              <w:left w:val="single" w:sz="4" w:space="0" w:color="auto"/>
              <w:bottom w:val="single" w:sz="4" w:space="0" w:color="auto"/>
              <w:right w:val="single" w:sz="4" w:space="0" w:color="auto"/>
            </w:tcBorders>
          </w:tcPr>
          <w:p w14:paraId="1FAB208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0CA64E" w14:textId="1B94B5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5BB5155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767280A" w14:textId="42CA88C8"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7D855" w14:textId="68C542F3" w:rsidR="003B6CD8" w:rsidRPr="00942D81" w:rsidRDefault="003B6CD8" w:rsidP="003B6CD8">
            <w:pPr>
              <w:snapToGrid w:val="0"/>
              <w:spacing w:after="0" w:line="240" w:lineRule="auto"/>
              <w:rPr>
                <w:szCs w:val="18"/>
              </w:rPr>
            </w:pPr>
            <w:hyperlink r:id="rId641" w:history="1">
              <w:r w:rsidRPr="00942D81">
                <w:rPr>
                  <w:rStyle w:val="Hyperlink"/>
                  <w:rFonts w:cs="Arial"/>
                  <w:szCs w:val="18"/>
                </w:rPr>
                <w:t>S1-254160</w:t>
              </w:r>
            </w:hyperlink>
          </w:p>
        </w:tc>
        <w:tc>
          <w:tcPr>
            <w:tcW w:w="2553" w:type="dxa"/>
            <w:tcBorders>
              <w:top w:val="single" w:sz="4" w:space="0" w:color="auto"/>
              <w:left w:val="single" w:sz="4" w:space="0" w:color="auto"/>
              <w:bottom w:val="single" w:sz="4" w:space="0" w:color="auto"/>
              <w:right w:val="single" w:sz="4" w:space="0" w:color="auto"/>
            </w:tcBorders>
          </w:tcPr>
          <w:p w14:paraId="7FB3006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11237338" w14:textId="77777777" w:rsidR="003B6CD8" w:rsidRPr="00942D81" w:rsidRDefault="003B6CD8" w:rsidP="003B6CD8">
            <w:pPr>
              <w:snapToGrid w:val="0"/>
              <w:spacing w:after="0" w:line="240" w:lineRule="auto"/>
              <w:rPr>
                <w:szCs w:val="18"/>
              </w:rPr>
            </w:pPr>
            <w:r w:rsidRPr="00942D81">
              <w:rPr>
                <w:rFonts w:cs="Arial"/>
                <w:szCs w:val="18"/>
              </w:rPr>
              <w:t>proposal on energy related CPRs (Y.1.4)</w:t>
            </w:r>
          </w:p>
        </w:tc>
        <w:tc>
          <w:tcPr>
            <w:tcW w:w="2269" w:type="dxa"/>
            <w:tcBorders>
              <w:top w:val="single" w:sz="4" w:space="0" w:color="auto"/>
              <w:left w:val="single" w:sz="4" w:space="0" w:color="auto"/>
              <w:bottom w:val="single" w:sz="4" w:space="0" w:color="auto"/>
              <w:right w:val="single" w:sz="4" w:space="0" w:color="auto"/>
            </w:tcBorders>
          </w:tcPr>
          <w:p w14:paraId="1807F2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E74E57" w14:textId="3305512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Y.1.4 (Table Y.1.4-1)</w:t>
            </w:r>
          </w:p>
        </w:tc>
      </w:tr>
      <w:tr w:rsidR="003B6CD8" w:rsidRPr="002B5B90" w14:paraId="55710D9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B356A90" w14:textId="1524E0A3"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B461443" w14:textId="76E1F219" w:rsidR="003B6CD8" w:rsidRPr="00942D81" w:rsidRDefault="003B6CD8" w:rsidP="003B6CD8">
            <w:pPr>
              <w:snapToGrid w:val="0"/>
              <w:spacing w:after="0" w:line="240" w:lineRule="auto"/>
              <w:rPr>
                <w:szCs w:val="18"/>
              </w:rPr>
            </w:pPr>
            <w:hyperlink r:id="rId642" w:history="1">
              <w:r w:rsidRPr="00942D81">
                <w:rPr>
                  <w:rStyle w:val="Hyperlink"/>
                  <w:rFonts w:cs="Arial"/>
                  <w:szCs w:val="18"/>
                </w:rPr>
                <w:t>S1-254131</w:t>
              </w:r>
            </w:hyperlink>
          </w:p>
        </w:tc>
        <w:tc>
          <w:tcPr>
            <w:tcW w:w="2553" w:type="dxa"/>
            <w:tcBorders>
              <w:top w:val="single" w:sz="4" w:space="0" w:color="auto"/>
              <w:left w:val="single" w:sz="4" w:space="0" w:color="auto"/>
              <w:bottom w:val="single" w:sz="4" w:space="0" w:color="auto"/>
              <w:right w:val="single" w:sz="4" w:space="0" w:color="auto"/>
            </w:tcBorders>
          </w:tcPr>
          <w:p w14:paraId="4A845B9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52BA25BD" w14:textId="77777777" w:rsidR="003B6CD8" w:rsidRPr="00942D81" w:rsidRDefault="003B6CD8" w:rsidP="003B6CD8">
            <w:pPr>
              <w:snapToGrid w:val="0"/>
              <w:spacing w:after="0" w:line="240" w:lineRule="auto"/>
              <w:rPr>
                <w:szCs w:val="18"/>
              </w:rPr>
            </w:pPr>
            <w:r w:rsidRPr="00942D81">
              <w:rPr>
                <w:rFonts w:cs="Arial"/>
                <w:szCs w:val="18"/>
              </w:rPr>
              <w:t>Update for clause Y.1.5-1 in S1-254020</w:t>
            </w:r>
          </w:p>
        </w:tc>
        <w:tc>
          <w:tcPr>
            <w:tcW w:w="2269" w:type="dxa"/>
            <w:tcBorders>
              <w:top w:val="single" w:sz="4" w:space="0" w:color="auto"/>
              <w:left w:val="single" w:sz="4" w:space="0" w:color="auto"/>
              <w:bottom w:val="single" w:sz="4" w:space="0" w:color="auto"/>
              <w:right w:val="single" w:sz="4" w:space="0" w:color="auto"/>
            </w:tcBorders>
          </w:tcPr>
          <w:p w14:paraId="4A46AFD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D5497D" w14:textId="6E069C0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761F217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66C3DFE" w14:textId="2ED3F9D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1930CE5" w14:textId="3133764E" w:rsidR="003B6CD8" w:rsidRPr="00942D81" w:rsidRDefault="003B6CD8" w:rsidP="003B6CD8">
            <w:pPr>
              <w:snapToGrid w:val="0"/>
              <w:spacing w:after="0" w:line="240" w:lineRule="auto"/>
              <w:rPr>
                <w:szCs w:val="18"/>
              </w:rPr>
            </w:pPr>
            <w:hyperlink r:id="rId643" w:history="1">
              <w:r w:rsidRPr="00942D81">
                <w:rPr>
                  <w:rStyle w:val="Hyperlink"/>
                  <w:rFonts w:cs="Arial"/>
                  <w:szCs w:val="18"/>
                </w:rPr>
                <w:t>S1-254130</w:t>
              </w:r>
            </w:hyperlink>
          </w:p>
        </w:tc>
        <w:tc>
          <w:tcPr>
            <w:tcW w:w="2553" w:type="dxa"/>
            <w:tcBorders>
              <w:top w:val="single" w:sz="4" w:space="0" w:color="auto"/>
              <w:left w:val="single" w:sz="4" w:space="0" w:color="auto"/>
              <w:bottom w:val="single" w:sz="4" w:space="0" w:color="auto"/>
              <w:right w:val="single" w:sz="4" w:space="0" w:color="auto"/>
            </w:tcBorders>
          </w:tcPr>
          <w:p w14:paraId="41627BF1"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7A39A2B7" w14:textId="77777777" w:rsidR="003B6CD8" w:rsidRPr="00942D81" w:rsidRDefault="003B6CD8" w:rsidP="003B6CD8">
            <w:pPr>
              <w:snapToGrid w:val="0"/>
              <w:spacing w:after="0" w:line="240" w:lineRule="auto"/>
              <w:rPr>
                <w:szCs w:val="18"/>
              </w:rPr>
            </w:pPr>
            <w:r w:rsidRPr="00942D81">
              <w:rPr>
                <w:rFonts w:cs="Arial"/>
                <w:szCs w:val="18"/>
              </w:rPr>
              <w:t>Update for clause Y.1.7-2 in S1-254020</w:t>
            </w:r>
          </w:p>
        </w:tc>
        <w:tc>
          <w:tcPr>
            <w:tcW w:w="2269" w:type="dxa"/>
            <w:tcBorders>
              <w:top w:val="single" w:sz="4" w:space="0" w:color="auto"/>
              <w:left w:val="single" w:sz="4" w:space="0" w:color="auto"/>
              <w:bottom w:val="single" w:sz="4" w:space="0" w:color="auto"/>
              <w:right w:val="single" w:sz="4" w:space="0" w:color="auto"/>
            </w:tcBorders>
          </w:tcPr>
          <w:p w14:paraId="1024425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11C0D2" w14:textId="0E9CC377"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Y.1.7 (Table Y.1.7-2)</w:t>
            </w:r>
          </w:p>
        </w:tc>
      </w:tr>
      <w:tr w:rsidR="003B6CD8" w:rsidRPr="002B5B90" w14:paraId="5D425E5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9EF69E7" w14:textId="5828C32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0BE94F7" w14:textId="40273618" w:rsidR="003B6CD8" w:rsidRPr="00942D81" w:rsidRDefault="003B6CD8" w:rsidP="003B6CD8">
            <w:pPr>
              <w:snapToGrid w:val="0"/>
              <w:spacing w:after="0" w:line="240" w:lineRule="auto"/>
              <w:rPr>
                <w:szCs w:val="18"/>
              </w:rPr>
            </w:pPr>
            <w:hyperlink r:id="rId644" w:history="1">
              <w:r w:rsidRPr="00942D81">
                <w:rPr>
                  <w:rStyle w:val="Hyperlink"/>
                  <w:rFonts w:cs="Arial"/>
                  <w:szCs w:val="18"/>
                </w:rPr>
                <w:t>S1-254062</w:t>
              </w:r>
            </w:hyperlink>
          </w:p>
        </w:tc>
        <w:tc>
          <w:tcPr>
            <w:tcW w:w="2553" w:type="dxa"/>
            <w:tcBorders>
              <w:top w:val="single" w:sz="4" w:space="0" w:color="auto"/>
              <w:left w:val="single" w:sz="4" w:space="0" w:color="auto"/>
              <w:bottom w:val="single" w:sz="4" w:space="0" w:color="auto"/>
              <w:right w:val="single" w:sz="4" w:space="0" w:color="auto"/>
            </w:tcBorders>
          </w:tcPr>
          <w:p w14:paraId="1A659D9A" w14:textId="6B5ADC59"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475BD691" w14:textId="17C427DD" w:rsidR="003B6CD8" w:rsidRPr="00942D81" w:rsidRDefault="003B6CD8" w:rsidP="003B6CD8">
            <w:pPr>
              <w:snapToGrid w:val="0"/>
              <w:spacing w:after="0" w:line="240" w:lineRule="auto"/>
              <w:rPr>
                <w:szCs w:val="18"/>
              </w:rPr>
            </w:pPr>
            <w:r w:rsidRPr="00942D81">
              <w:rPr>
                <w:rFonts w:cs="Arial"/>
                <w:szCs w:val="18"/>
              </w:rPr>
              <w:t>Proposal on CPRs in Y.1.8 AI</w:t>
            </w:r>
          </w:p>
        </w:tc>
        <w:tc>
          <w:tcPr>
            <w:tcW w:w="2269" w:type="dxa"/>
            <w:tcBorders>
              <w:top w:val="single" w:sz="4" w:space="0" w:color="auto"/>
              <w:left w:val="single" w:sz="4" w:space="0" w:color="auto"/>
              <w:bottom w:val="single" w:sz="4" w:space="0" w:color="auto"/>
              <w:right w:val="single" w:sz="4" w:space="0" w:color="auto"/>
            </w:tcBorders>
          </w:tcPr>
          <w:p w14:paraId="294346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F0356B7"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-2. -3, -5, -6 and -7)</w:t>
            </w:r>
          </w:p>
          <w:p w14:paraId="14ECD8B5" w14:textId="2E2283F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No proposed changes to Table Y.1.8-4</w:t>
            </w:r>
          </w:p>
        </w:tc>
      </w:tr>
      <w:tr w:rsidR="003B6CD8" w:rsidRPr="002B5B90" w14:paraId="0BA29D8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61476A0" w14:textId="69074D2E"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A17B6FD" w14:textId="72D16A74" w:rsidR="003B6CD8" w:rsidRPr="00942D81" w:rsidRDefault="003B6CD8" w:rsidP="003B6CD8">
            <w:pPr>
              <w:snapToGrid w:val="0"/>
              <w:spacing w:after="0" w:line="240" w:lineRule="auto"/>
              <w:rPr>
                <w:szCs w:val="18"/>
              </w:rPr>
            </w:pPr>
            <w:hyperlink r:id="rId645" w:history="1">
              <w:r w:rsidRPr="00942D81">
                <w:rPr>
                  <w:rStyle w:val="Hyperlink"/>
                  <w:rFonts w:cs="Arial"/>
                  <w:szCs w:val="18"/>
                </w:rPr>
                <w:t>S1-254133</w:t>
              </w:r>
            </w:hyperlink>
          </w:p>
        </w:tc>
        <w:tc>
          <w:tcPr>
            <w:tcW w:w="2553" w:type="dxa"/>
            <w:tcBorders>
              <w:top w:val="single" w:sz="4" w:space="0" w:color="auto"/>
              <w:left w:val="single" w:sz="4" w:space="0" w:color="auto"/>
              <w:bottom w:val="single" w:sz="4" w:space="0" w:color="auto"/>
              <w:right w:val="single" w:sz="4" w:space="0" w:color="auto"/>
            </w:tcBorders>
          </w:tcPr>
          <w:p w14:paraId="1AD3B9BD"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4789597B" w14:textId="77777777" w:rsidR="003B6CD8" w:rsidRPr="00942D81" w:rsidRDefault="003B6CD8" w:rsidP="003B6CD8">
            <w:pPr>
              <w:snapToGrid w:val="0"/>
              <w:spacing w:after="0" w:line="240" w:lineRule="auto"/>
              <w:rPr>
                <w:szCs w:val="18"/>
              </w:rPr>
            </w:pPr>
            <w:r w:rsidRPr="00942D81">
              <w:rPr>
                <w:rFonts w:cs="Arial"/>
                <w:szCs w:val="18"/>
              </w:rPr>
              <w:t>Update for clause Y.1.8-1 in S1-254020</w:t>
            </w:r>
          </w:p>
        </w:tc>
        <w:tc>
          <w:tcPr>
            <w:tcW w:w="2269" w:type="dxa"/>
            <w:tcBorders>
              <w:top w:val="single" w:sz="4" w:space="0" w:color="auto"/>
              <w:left w:val="single" w:sz="4" w:space="0" w:color="auto"/>
              <w:bottom w:val="single" w:sz="4" w:space="0" w:color="auto"/>
              <w:right w:val="single" w:sz="4" w:space="0" w:color="auto"/>
            </w:tcBorders>
          </w:tcPr>
          <w:p w14:paraId="7B3AAB02"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BF5813" w14:textId="7D2CB01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-3</w:t>
            </w:r>
          </w:p>
        </w:tc>
      </w:tr>
      <w:tr w:rsidR="003B6CD8" w:rsidRPr="002B5B90" w14:paraId="13DD2E7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5FEBC7A" w14:textId="2DF9F3B6"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8918FCD" w14:textId="21B45CC1" w:rsidR="003B6CD8" w:rsidRPr="00942D81" w:rsidRDefault="003B6CD8" w:rsidP="003B6CD8">
            <w:pPr>
              <w:snapToGrid w:val="0"/>
              <w:spacing w:after="0" w:line="240" w:lineRule="auto"/>
              <w:rPr>
                <w:szCs w:val="18"/>
              </w:rPr>
            </w:pPr>
            <w:hyperlink r:id="rId646" w:history="1">
              <w:r w:rsidRPr="00942D81">
                <w:rPr>
                  <w:rStyle w:val="Hyperlink"/>
                  <w:rFonts w:cs="Arial"/>
                  <w:szCs w:val="18"/>
                </w:rPr>
                <w:t>S1-254197</w:t>
              </w:r>
            </w:hyperlink>
          </w:p>
        </w:tc>
        <w:tc>
          <w:tcPr>
            <w:tcW w:w="2553" w:type="dxa"/>
            <w:tcBorders>
              <w:top w:val="single" w:sz="4" w:space="0" w:color="auto"/>
              <w:left w:val="single" w:sz="4" w:space="0" w:color="auto"/>
              <w:bottom w:val="single" w:sz="4" w:space="0" w:color="auto"/>
              <w:right w:val="single" w:sz="4" w:space="0" w:color="auto"/>
            </w:tcBorders>
          </w:tcPr>
          <w:p w14:paraId="03469281" w14:textId="77777777" w:rsidR="003B6CD8" w:rsidRPr="00942D81" w:rsidRDefault="003B6CD8" w:rsidP="003B6CD8">
            <w:pPr>
              <w:snapToGrid w:val="0"/>
              <w:spacing w:after="0" w:line="240" w:lineRule="auto"/>
              <w:rPr>
                <w:szCs w:val="18"/>
              </w:rPr>
            </w:pPr>
            <w:r w:rsidRPr="00942D81">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456F090C" w14:textId="77777777" w:rsidR="003B6CD8" w:rsidRPr="00942D81" w:rsidRDefault="003B6CD8" w:rsidP="003B6CD8">
            <w:pPr>
              <w:snapToGrid w:val="0"/>
              <w:spacing w:after="0" w:line="240" w:lineRule="auto"/>
              <w:rPr>
                <w:szCs w:val="18"/>
              </w:rPr>
            </w:pPr>
            <w:r w:rsidRPr="00942D81">
              <w:rPr>
                <w:rFonts w:cs="Arial"/>
                <w:szCs w:val="18"/>
              </w:rPr>
              <w:t>Proposal on consolidated potential requirements Y.1.8</w:t>
            </w:r>
          </w:p>
        </w:tc>
        <w:tc>
          <w:tcPr>
            <w:tcW w:w="2269" w:type="dxa"/>
            <w:tcBorders>
              <w:top w:val="single" w:sz="4" w:space="0" w:color="auto"/>
              <w:left w:val="single" w:sz="4" w:space="0" w:color="auto"/>
              <w:bottom w:val="single" w:sz="4" w:space="0" w:color="auto"/>
              <w:right w:val="single" w:sz="4" w:space="0" w:color="auto"/>
            </w:tcBorders>
          </w:tcPr>
          <w:p w14:paraId="4FBAF55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61FABE" w14:textId="366CE9C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and Y.1.8-5</w:t>
            </w:r>
          </w:p>
        </w:tc>
      </w:tr>
      <w:tr w:rsidR="003B6CD8" w:rsidRPr="002B5B90" w14:paraId="457B9FA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023A47D" w14:textId="6B94291B"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26A2281" w14:textId="15706E95" w:rsidR="003B6CD8" w:rsidRPr="00942D81" w:rsidRDefault="003B6CD8" w:rsidP="003B6CD8">
            <w:pPr>
              <w:snapToGrid w:val="0"/>
              <w:spacing w:after="0" w:line="240" w:lineRule="auto"/>
              <w:rPr>
                <w:szCs w:val="18"/>
              </w:rPr>
            </w:pPr>
            <w:hyperlink r:id="rId647" w:history="1">
              <w:r w:rsidRPr="00942D81">
                <w:rPr>
                  <w:rStyle w:val="Hyperlink"/>
                  <w:rFonts w:cs="Arial"/>
                  <w:szCs w:val="18"/>
                </w:rPr>
                <w:t>S1-254073</w:t>
              </w:r>
            </w:hyperlink>
          </w:p>
        </w:tc>
        <w:tc>
          <w:tcPr>
            <w:tcW w:w="2553" w:type="dxa"/>
            <w:tcBorders>
              <w:top w:val="single" w:sz="4" w:space="0" w:color="auto"/>
              <w:left w:val="single" w:sz="4" w:space="0" w:color="auto"/>
              <w:bottom w:val="single" w:sz="4" w:space="0" w:color="auto"/>
              <w:right w:val="single" w:sz="4" w:space="0" w:color="auto"/>
            </w:tcBorders>
          </w:tcPr>
          <w:p w14:paraId="1CBA9990" w14:textId="5B5A8E3C"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DA1F5F7" w14:textId="3C0F71FB"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Y.1.9</w:t>
            </w:r>
          </w:p>
        </w:tc>
        <w:tc>
          <w:tcPr>
            <w:tcW w:w="2269" w:type="dxa"/>
            <w:tcBorders>
              <w:top w:val="single" w:sz="4" w:space="0" w:color="auto"/>
              <w:left w:val="single" w:sz="4" w:space="0" w:color="auto"/>
              <w:bottom w:val="single" w:sz="4" w:space="0" w:color="auto"/>
              <w:right w:val="single" w:sz="4" w:space="0" w:color="auto"/>
            </w:tcBorders>
          </w:tcPr>
          <w:p w14:paraId="0965D79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30D04BE" w14:textId="0B5250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FDAC2E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5815189" w14:textId="5653E56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D21C971" w14:textId="75D33DDB" w:rsidR="003B6CD8" w:rsidRPr="00942D81" w:rsidRDefault="003B6CD8" w:rsidP="003B6CD8">
            <w:pPr>
              <w:snapToGrid w:val="0"/>
              <w:spacing w:after="0" w:line="240" w:lineRule="auto"/>
              <w:rPr>
                <w:szCs w:val="18"/>
              </w:rPr>
            </w:pPr>
            <w:hyperlink r:id="rId648" w:history="1">
              <w:r w:rsidRPr="00942D81">
                <w:rPr>
                  <w:rStyle w:val="Hyperlink"/>
                  <w:rFonts w:cs="Arial"/>
                  <w:szCs w:val="18"/>
                </w:rPr>
                <w:t>S1-254132</w:t>
              </w:r>
            </w:hyperlink>
          </w:p>
        </w:tc>
        <w:tc>
          <w:tcPr>
            <w:tcW w:w="2553" w:type="dxa"/>
            <w:tcBorders>
              <w:top w:val="single" w:sz="4" w:space="0" w:color="auto"/>
              <w:left w:val="single" w:sz="4" w:space="0" w:color="auto"/>
              <w:bottom w:val="single" w:sz="4" w:space="0" w:color="auto"/>
              <w:right w:val="single" w:sz="4" w:space="0" w:color="auto"/>
            </w:tcBorders>
          </w:tcPr>
          <w:p w14:paraId="6439B14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145266E8" w14:textId="77777777" w:rsidR="003B6CD8" w:rsidRPr="00942D81" w:rsidRDefault="003B6CD8" w:rsidP="003B6CD8">
            <w:pPr>
              <w:snapToGrid w:val="0"/>
              <w:spacing w:after="0" w:line="240" w:lineRule="auto"/>
              <w:rPr>
                <w:szCs w:val="18"/>
              </w:rPr>
            </w:pPr>
            <w:r w:rsidRPr="00942D81">
              <w:rPr>
                <w:rFonts w:cs="Arial"/>
                <w:szCs w:val="18"/>
              </w:rPr>
              <w:t>Update for clause Y.1.9-1 in S1-254020</w:t>
            </w:r>
          </w:p>
        </w:tc>
        <w:tc>
          <w:tcPr>
            <w:tcW w:w="2269" w:type="dxa"/>
            <w:tcBorders>
              <w:top w:val="single" w:sz="4" w:space="0" w:color="auto"/>
              <w:left w:val="single" w:sz="4" w:space="0" w:color="auto"/>
              <w:bottom w:val="single" w:sz="4" w:space="0" w:color="auto"/>
              <w:right w:val="single" w:sz="4" w:space="0" w:color="auto"/>
            </w:tcBorders>
          </w:tcPr>
          <w:p w14:paraId="384286A8"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B34B398" w14:textId="6FDB1ECC"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7E3AE09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45EB22F" w14:textId="1FF6B39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E6A756" w14:textId="33CCC374" w:rsidR="003B6CD8" w:rsidRPr="00942D81" w:rsidRDefault="003B6CD8" w:rsidP="003B6CD8">
            <w:pPr>
              <w:snapToGrid w:val="0"/>
              <w:spacing w:after="0" w:line="240" w:lineRule="auto"/>
              <w:rPr>
                <w:szCs w:val="18"/>
              </w:rPr>
            </w:pPr>
            <w:hyperlink r:id="rId649" w:history="1">
              <w:r w:rsidRPr="00942D81">
                <w:rPr>
                  <w:rStyle w:val="Hyperlink"/>
                  <w:rFonts w:cs="Arial"/>
                  <w:szCs w:val="18"/>
                </w:rPr>
                <w:t>S1-254180</w:t>
              </w:r>
            </w:hyperlink>
          </w:p>
        </w:tc>
        <w:tc>
          <w:tcPr>
            <w:tcW w:w="2553" w:type="dxa"/>
            <w:tcBorders>
              <w:top w:val="single" w:sz="4" w:space="0" w:color="auto"/>
              <w:left w:val="single" w:sz="4" w:space="0" w:color="auto"/>
              <w:bottom w:val="single" w:sz="4" w:space="0" w:color="auto"/>
              <w:right w:val="single" w:sz="4" w:space="0" w:color="auto"/>
            </w:tcBorders>
          </w:tcPr>
          <w:p w14:paraId="7EAE8E9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A13CE8" w14:textId="77777777" w:rsidR="003B6CD8" w:rsidRPr="00942D81" w:rsidRDefault="003B6CD8" w:rsidP="003B6CD8">
            <w:pPr>
              <w:snapToGrid w:val="0"/>
              <w:spacing w:after="0" w:line="240" w:lineRule="auto"/>
              <w:rPr>
                <w:szCs w:val="18"/>
              </w:rPr>
            </w:pPr>
            <w:r w:rsidRPr="00942D81">
              <w:rPr>
                <w:rFonts w:cs="Arial"/>
                <w:szCs w:val="18"/>
              </w:rPr>
              <w:t xml:space="preserve">Discussion on CPRs of Computing </w:t>
            </w:r>
            <w:proofErr w:type="spellStart"/>
            <w:r w:rsidRPr="00942D81">
              <w:rPr>
                <w:rFonts w:cs="Arial"/>
                <w:szCs w:val="18"/>
              </w:rPr>
              <w:t>Clasue</w:t>
            </w:r>
            <w:proofErr w:type="spellEnd"/>
            <w:r w:rsidRPr="00942D81">
              <w:rPr>
                <w:rFonts w:cs="Arial"/>
                <w:szCs w:val="18"/>
              </w:rPr>
              <w:t xml:space="preserve"> Y_1_9</w:t>
            </w:r>
          </w:p>
        </w:tc>
        <w:tc>
          <w:tcPr>
            <w:tcW w:w="2269" w:type="dxa"/>
            <w:tcBorders>
              <w:top w:val="single" w:sz="4" w:space="0" w:color="auto"/>
              <w:left w:val="single" w:sz="4" w:space="0" w:color="auto"/>
              <w:bottom w:val="single" w:sz="4" w:space="0" w:color="auto"/>
              <w:right w:val="single" w:sz="4" w:space="0" w:color="auto"/>
            </w:tcBorders>
          </w:tcPr>
          <w:p w14:paraId="09AA421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395E63"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63B6FDFE" w14:textId="67E6D38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C1A980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3C739EE" w14:textId="27A27F3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D062C1C" w14:textId="423B7657" w:rsidR="003B6CD8" w:rsidRPr="00942D81" w:rsidRDefault="003B6CD8" w:rsidP="003B6CD8">
            <w:pPr>
              <w:snapToGrid w:val="0"/>
              <w:spacing w:after="0" w:line="240" w:lineRule="auto"/>
              <w:rPr>
                <w:szCs w:val="18"/>
              </w:rPr>
            </w:pPr>
            <w:hyperlink r:id="rId650" w:history="1">
              <w:r w:rsidRPr="00942D81">
                <w:rPr>
                  <w:rStyle w:val="Hyperlink"/>
                  <w:rFonts w:cs="Arial"/>
                  <w:szCs w:val="18"/>
                </w:rPr>
                <w:t>S1-254181</w:t>
              </w:r>
            </w:hyperlink>
          </w:p>
        </w:tc>
        <w:tc>
          <w:tcPr>
            <w:tcW w:w="2553" w:type="dxa"/>
            <w:tcBorders>
              <w:top w:val="single" w:sz="4" w:space="0" w:color="auto"/>
              <w:left w:val="single" w:sz="4" w:space="0" w:color="auto"/>
              <w:bottom w:val="single" w:sz="4" w:space="0" w:color="auto"/>
              <w:right w:val="single" w:sz="4" w:space="0" w:color="auto"/>
            </w:tcBorders>
          </w:tcPr>
          <w:p w14:paraId="70D7276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0F96BA"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Computing Clause Y_1_9</w:t>
            </w:r>
          </w:p>
        </w:tc>
        <w:tc>
          <w:tcPr>
            <w:tcW w:w="2269" w:type="dxa"/>
            <w:tcBorders>
              <w:top w:val="single" w:sz="4" w:space="0" w:color="auto"/>
              <w:left w:val="single" w:sz="4" w:space="0" w:color="auto"/>
              <w:bottom w:val="single" w:sz="4" w:space="0" w:color="auto"/>
              <w:right w:val="single" w:sz="4" w:space="0" w:color="auto"/>
            </w:tcBorders>
          </w:tcPr>
          <w:p w14:paraId="36161E3C"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992B446" w14:textId="1D4ED56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0074D9A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481487" w14:textId="3E7EF5A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F481E6F" w14:textId="220D392F" w:rsidR="003B6CD8" w:rsidRPr="00942D81" w:rsidRDefault="003B6CD8" w:rsidP="003B6CD8">
            <w:pPr>
              <w:snapToGrid w:val="0"/>
              <w:spacing w:after="0" w:line="240" w:lineRule="auto"/>
              <w:rPr>
                <w:szCs w:val="18"/>
              </w:rPr>
            </w:pPr>
            <w:hyperlink r:id="rId651" w:history="1">
              <w:r w:rsidRPr="00942D81">
                <w:rPr>
                  <w:rStyle w:val="Hyperlink"/>
                  <w:rFonts w:cs="Arial"/>
                  <w:szCs w:val="18"/>
                </w:rPr>
                <w:t>S1-254189</w:t>
              </w:r>
            </w:hyperlink>
          </w:p>
        </w:tc>
        <w:tc>
          <w:tcPr>
            <w:tcW w:w="2553" w:type="dxa"/>
            <w:tcBorders>
              <w:top w:val="single" w:sz="4" w:space="0" w:color="auto"/>
              <w:left w:val="single" w:sz="4" w:space="0" w:color="auto"/>
              <w:bottom w:val="single" w:sz="4" w:space="0" w:color="auto"/>
              <w:right w:val="single" w:sz="4" w:space="0" w:color="auto"/>
            </w:tcBorders>
          </w:tcPr>
          <w:p w14:paraId="0CC48CA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B54A4AD" w14:textId="77777777" w:rsidR="003B6CD8" w:rsidRPr="00942D81" w:rsidRDefault="003B6CD8" w:rsidP="003B6CD8">
            <w:pPr>
              <w:snapToGrid w:val="0"/>
              <w:spacing w:after="0" w:line="240" w:lineRule="auto"/>
              <w:rPr>
                <w:szCs w:val="18"/>
              </w:rPr>
            </w:pPr>
            <w:r w:rsidRPr="00942D81">
              <w:rPr>
                <w:rFonts w:cs="Arial"/>
                <w:szCs w:val="18"/>
              </w:rPr>
              <w:t>Proposed consolidated requirements on computing</w:t>
            </w:r>
          </w:p>
        </w:tc>
        <w:tc>
          <w:tcPr>
            <w:tcW w:w="2269" w:type="dxa"/>
            <w:tcBorders>
              <w:top w:val="single" w:sz="4" w:space="0" w:color="auto"/>
              <w:left w:val="single" w:sz="4" w:space="0" w:color="auto"/>
              <w:bottom w:val="single" w:sz="4" w:space="0" w:color="auto"/>
              <w:right w:val="single" w:sz="4" w:space="0" w:color="auto"/>
            </w:tcBorders>
          </w:tcPr>
          <w:p w14:paraId="293E820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0EFFB6" w14:textId="745D18E5"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189E70C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D7DAD24" w14:textId="6EC60A1D"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96810A6" w14:textId="3518288E" w:rsidR="003B6CD8" w:rsidRPr="00942D81" w:rsidRDefault="003B6CD8" w:rsidP="003B6CD8">
            <w:pPr>
              <w:snapToGrid w:val="0"/>
              <w:spacing w:after="0" w:line="240" w:lineRule="auto"/>
              <w:rPr>
                <w:szCs w:val="18"/>
              </w:rPr>
            </w:pPr>
            <w:hyperlink r:id="rId652" w:history="1">
              <w:r w:rsidRPr="00942D81">
                <w:rPr>
                  <w:rStyle w:val="Hyperlink"/>
                  <w:rFonts w:cs="Arial"/>
                  <w:szCs w:val="18"/>
                </w:rPr>
                <w:t>S1-254074</w:t>
              </w:r>
            </w:hyperlink>
          </w:p>
        </w:tc>
        <w:tc>
          <w:tcPr>
            <w:tcW w:w="2553" w:type="dxa"/>
            <w:tcBorders>
              <w:top w:val="single" w:sz="4" w:space="0" w:color="auto"/>
              <w:left w:val="single" w:sz="4" w:space="0" w:color="auto"/>
              <w:bottom w:val="single" w:sz="4" w:space="0" w:color="auto"/>
              <w:right w:val="single" w:sz="4" w:space="0" w:color="auto"/>
            </w:tcBorders>
          </w:tcPr>
          <w:p w14:paraId="58539E39" w14:textId="5973F683"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1AE9DC75" w14:textId="50C4E38B"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Y.1.10</w:t>
            </w:r>
          </w:p>
        </w:tc>
        <w:tc>
          <w:tcPr>
            <w:tcW w:w="2269" w:type="dxa"/>
            <w:tcBorders>
              <w:top w:val="single" w:sz="4" w:space="0" w:color="auto"/>
              <w:left w:val="single" w:sz="4" w:space="0" w:color="auto"/>
              <w:bottom w:val="single" w:sz="4" w:space="0" w:color="auto"/>
              <w:right w:val="single" w:sz="4" w:space="0" w:color="auto"/>
            </w:tcBorders>
          </w:tcPr>
          <w:p w14:paraId="18BB2FA0"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01ECCAA" w14:textId="3290F2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EC135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1001FB3" w14:textId="1407153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CD07FF" w14:textId="2AD2C4DA" w:rsidR="003B6CD8" w:rsidRPr="00942D81" w:rsidRDefault="003B6CD8" w:rsidP="003B6CD8">
            <w:pPr>
              <w:snapToGrid w:val="0"/>
              <w:spacing w:after="0" w:line="240" w:lineRule="auto"/>
              <w:rPr>
                <w:szCs w:val="18"/>
              </w:rPr>
            </w:pPr>
            <w:hyperlink r:id="rId653" w:history="1">
              <w:r w:rsidRPr="00942D81">
                <w:rPr>
                  <w:rStyle w:val="Hyperlink"/>
                  <w:rFonts w:cs="Arial"/>
                  <w:szCs w:val="18"/>
                </w:rPr>
                <w:t>S1-254127</w:t>
              </w:r>
            </w:hyperlink>
          </w:p>
        </w:tc>
        <w:tc>
          <w:tcPr>
            <w:tcW w:w="2553" w:type="dxa"/>
            <w:tcBorders>
              <w:top w:val="single" w:sz="4" w:space="0" w:color="auto"/>
              <w:left w:val="single" w:sz="4" w:space="0" w:color="auto"/>
              <w:bottom w:val="single" w:sz="4" w:space="0" w:color="auto"/>
              <w:right w:val="single" w:sz="4" w:space="0" w:color="auto"/>
            </w:tcBorders>
          </w:tcPr>
          <w:p w14:paraId="30B87FAE"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3106F8F9" w14:textId="77777777" w:rsidR="003B6CD8" w:rsidRPr="00942D81" w:rsidRDefault="003B6CD8" w:rsidP="003B6CD8">
            <w:pPr>
              <w:snapToGrid w:val="0"/>
              <w:spacing w:after="0" w:line="240" w:lineRule="auto"/>
              <w:rPr>
                <w:szCs w:val="18"/>
              </w:rPr>
            </w:pPr>
            <w:r w:rsidRPr="00942D81">
              <w:rPr>
                <w:rFonts w:cs="Arial"/>
                <w:szCs w:val="18"/>
              </w:rPr>
              <w:t>Pseudo-CR on Consolidated Potential Requirements for computing requirements</w:t>
            </w:r>
          </w:p>
        </w:tc>
        <w:tc>
          <w:tcPr>
            <w:tcW w:w="2269" w:type="dxa"/>
            <w:tcBorders>
              <w:top w:val="single" w:sz="4" w:space="0" w:color="auto"/>
              <w:left w:val="single" w:sz="4" w:space="0" w:color="auto"/>
              <w:bottom w:val="single" w:sz="4" w:space="0" w:color="auto"/>
              <w:right w:val="single" w:sz="4" w:space="0" w:color="auto"/>
            </w:tcBorders>
          </w:tcPr>
          <w:p w14:paraId="738A3C39"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93559C2" w14:textId="7DB580F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6FF14A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CC60B0B" w14:textId="1DBA6D7D"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4A2A3EE" w14:textId="64FA5012" w:rsidR="003B6CD8" w:rsidRPr="00942D81" w:rsidRDefault="003B6CD8" w:rsidP="003B6CD8">
            <w:pPr>
              <w:snapToGrid w:val="0"/>
              <w:spacing w:after="0" w:line="240" w:lineRule="auto"/>
              <w:rPr>
                <w:szCs w:val="18"/>
              </w:rPr>
            </w:pPr>
            <w:hyperlink r:id="rId654" w:history="1">
              <w:r w:rsidRPr="00942D81">
                <w:rPr>
                  <w:rStyle w:val="Hyperlink"/>
                  <w:rFonts w:cs="Arial"/>
                  <w:szCs w:val="18"/>
                </w:rPr>
                <w:t>S1-254162</w:t>
              </w:r>
            </w:hyperlink>
          </w:p>
        </w:tc>
        <w:tc>
          <w:tcPr>
            <w:tcW w:w="2553" w:type="dxa"/>
            <w:tcBorders>
              <w:top w:val="single" w:sz="4" w:space="0" w:color="auto"/>
              <w:left w:val="single" w:sz="4" w:space="0" w:color="auto"/>
              <w:bottom w:val="single" w:sz="4" w:space="0" w:color="auto"/>
              <w:right w:val="single" w:sz="4" w:space="0" w:color="auto"/>
            </w:tcBorders>
          </w:tcPr>
          <w:p w14:paraId="6E77898C"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7AE4A083" w14:textId="77777777" w:rsidR="003B6CD8" w:rsidRPr="00942D81" w:rsidRDefault="003B6CD8" w:rsidP="003B6CD8">
            <w:pPr>
              <w:snapToGrid w:val="0"/>
              <w:spacing w:after="0" w:line="240" w:lineRule="auto"/>
              <w:rPr>
                <w:szCs w:val="18"/>
              </w:rPr>
            </w:pPr>
            <w:r w:rsidRPr="00942D81">
              <w:rPr>
                <w:rFonts w:cs="Arial"/>
                <w:szCs w:val="18"/>
              </w:rPr>
              <w:t>proposal on ISAC CPRs (Y.1.10)</w:t>
            </w:r>
          </w:p>
        </w:tc>
        <w:tc>
          <w:tcPr>
            <w:tcW w:w="2269" w:type="dxa"/>
            <w:tcBorders>
              <w:top w:val="single" w:sz="4" w:space="0" w:color="auto"/>
              <w:left w:val="single" w:sz="4" w:space="0" w:color="auto"/>
              <w:bottom w:val="single" w:sz="4" w:space="0" w:color="auto"/>
              <w:right w:val="single" w:sz="4" w:space="0" w:color="auto"/>
            </w:tcBorders>
          </w:tcPr>
          <w:p w14:paraId="2FEECE15"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64C548" w14:textId="372115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46FBF7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7016F1F" w14:textId="7473E8E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D10CC54" w14:textId="2208A746" w:rsidR="003B6CD8" w:rsidRPr="00942D81" w:rsidRDefault="003B6CD8" w:rsidP="003B6CD8">
            <w:pPr>
              <w:snapToGrid w:val="0"/>
              <w:spacing w:after="0" w:line="240" w:lineRule="auto"/>
              <w:rPr>
                <w:szCs w:val="18"/>
              </w:rPr>
            </w:pPr>
            <w:hyperlink r:id="rId655" w:history="1">
              <w:r w:rsidRPr="00942D81">
                <w:rPr>
                  <w:rStyle w:val="Hyperlink"/>
                  <w:rFonts w:cs="Arial"/>
                  <w:szCs w:val="18"/>
                </w:rPr>
                <w:t>S1-254120</w:t>
              </w:r>
            </w:hyperlink>
          </w:p>
        </w:tc>
        <w:tc>
          <w:tcPr>
            <w:tcW w:w="2553" w:type="dxa"/>
            <w:tcBorders>
              <w:top w:val="single" w:sz="4" w:space="0" w:color="auto"/>
              <w:left w:val="single" w:sz="4" w:space="0" w:color="auto"/>
              <w:bottom w:val="single" w:sz="4" w:space="0" w:color="auto"/>
              <w:right w:val="single" w:sz="4" w:space="0" w:color="auto"/>
            </w:tcBorders>
          </w:tcPr>
          <w:p w14:paraId="087BAB14"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B5EDBC9" w14:textId="77777777" w:rsidR="003B6CD8" w:rsidRPr="00942D81" w:rsidRDefault="003B6CD8" w:rsidP="003B6CD8">
            <w:pPr>
              <w:snapToGrid w:val="0"/>
              <w:spacing w:after="0" w:line="240" w:lineRule="auto"/>
              <w:rPr>
                <w:szCs w:val="18"/>
              </w:rPr>
            </w:pPr>
            <w:r w:rsidRPr="00942D81">
              <w:rPr>
                <w:rFonts w:cs="Arial"/>
                <w:szCs w:val="18"/>
              </w:rPr>
              <w:t>Discussion on CPRs of Ubiquitous Connectivity</w:t>
            </w:r>
          </w:p>
        </w:tc>
        <w:tc>
          <w:tcPr>
            <w:tcW w:w="2269" w:type="dxa"/>
            <w:tcBorders>
              <w:top w:val="single" w:sz="4" w:space="0" w:color="auto"/>
              <w:left w:val="single" w:sz="4" w:space="0" w:color="auto"/>
              <w:bottom w:val="single" w:sz="4" w:space="0" w:color="auto"/>
              <w:right w:val="single" w:sz="4" w:space="0" w:color="auto"/>
            </w:tcBorders>
          </w:tcPr>
          <w:p w14:paraId="5122665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B3998AA"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2FBDEE67" w14:textId="3BA265C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New Table Y.1.11-3) &amp; </w:t>
            </w:r>
            <w:r w:rsidRPr="003B6CD8">
              <w:rPr>
                <w:rFonts w:eastAsia="Arial Unicode MS" w:cs="Arial"/>
                <w:szCs w:val="18"/>
                <w:lang w:eastAsia="ar-SA"/>
              </w:rPr>
              <w:t>Y.2.3</w:t>
            </w:r>
            <w:r>
              <w:rPr>
                <w:rFonts w:eastAsia="Arial Unicode MS" w:cs="Arial"/>
                <w:szCs w:val="18"/>
                <w:lang w:eastAsia="ar-SA"/>
              </w:rPr>
              <w:t xml:space="preserve"> (CPRs text only no table)</w:t>
            </w:r>
          </w:p>
        </w:tc>
      </w:tr>
      <w:tr w:rsidR="003B6CD8" w:rsidRPr="002B5B90" w14:paraId="4BF6790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6BA6E66" w14:textId="78807E22"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2A2D34" w14:textId="09DD24CA" w:rsidR="003B6CD8" w:rsidRPr="00942D81" w:rsidRDefault="003B6CD8" w:rsidP="003B6CD8">
            <w:pPr>
              <w:snapToGrid w:val="0"/>
              <w:spacing w:after="0" w:line="240" w:lineRule="auto"/>
              <w:rPr>
                <w:szCs w:val="18"/>
              </w:rPr>
            </w:pPr>
            <w:hyperlink r:id="rId656" w:history="1">
              <w:r w:rsidRPr="00942D81">
                <w:rPr>
                  <w:rStyle w:val="Hyperlink"/>
                  <w:rFonts w:cs="Arial"/>
                  <w:szCs w:val="18"/>
                </w:rPr>
                <w:t>S1-254121</w:t>
              </w:r>
            </w:hyperlink>
          </w:p>
        </w:tc>
        <w:tc>
          <w:tcPr>
            <w:tcW w:w="2553" w:type="dxa"/>
            <w:tcBorders>
              <w:top w:val="single" w:sz="4" w:space="0" w:color="auto"/>
              <w:left w:val="single" w:sz="4" w:space="0" w:color="auto"/>
              <w:bottom w:val="single" w:sz="4" w:space="0" w:color="auto"/>
              <w:right w:val="single" w:sz="4" w:space="0" w:color="auto"/>
            </w:tcBorders>
          </w:tcPr>
          <w:p w14:paraId="0214D7D2"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74A8420B"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Ubiquitous Connectivity Clause Y_1_11</w:t>
            </w:r>
          </w:p>
        </w:tc>
        <w:tc>
          <w:tcPr>
            <w:tcW w:w="2269" w:type="dxa"/>
            <w:tcBorders>
              <w:top w:val="single" w:sz="4" w:space="0" w:color="auto"/>
              <w:left w:val="single" w:sz="4" w:space="0" w:color="auto"/>
              <w:bottom w:val="single" w:sz="4" w:space="0" w:color="auto"/>
              <w:right w:val="single" w:sz="4" w:space="0" w:color="auto"/>
            </w:tcBorders>
          </w:tcPr>
          <w:p w14:paraId="75FA8706"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1AD8A8" w14:textId="60269F9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w:t>
            </w:r>
            <w:r w:rsidRPr="003B6CD8">
              <w:rPr>
                <w:rFonts w:eastAsia="Arial Unicode MS" w:cs="Arial"/>
                <w:szCs w:val="18"/>
                <w:lang w:eastAsia="ar-SA"/>
              </w:rPr>
              <w:t>New Table</w:t>
            </w:r>
            <w:r>
              <w:rPr>
                <w:rFonts w:eastAsia="Arial Unicode MS" w:cs="Arial"/>
                <w:szCs w:val="18"/>
                <w:lang w:eastAsia="ar-SA"/>
              </w:rPr>
              <w:t xml:space="preserve"> Y.1.11-3)</w:t>
            </w:r>
          </w:p>
        </w:tc>
      </w:tr>
      <w:tr w:rsidR="003B6CD8" w:rsidRPr="002B5B90" w14:paraId="1A6C00A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F55BDFA" w14:textId="3CC54F50"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7660EA3" w14:textId="75A1DF51" w:rsidR="003B6CD8" w:rsidRPr="00942D81" w:rsidRDefault="003B6CD8" w:rsidP="003B6CD8">
            <w:pPr>
              <w:snapToGrid w:val="0"/>
              <w:spacing w:after="0" w:line="240" w:lineRule="auto"/>
              <w:rPr>
                <w:szCs w:val="18"/>
              </w:rPr>
            </w:pPr>
            <w:hyperlink r:id="rId657" w:history="1">
              <w:r w:rsidRPr="00942D81">
                <w:rPr>
                  <w:rStyle w:val="Hyperlink"/>
                  <w:rFonts w:cs="Arial"/>
                  <w:szCs w:val="18"/>
                </w:rPr>
                <w:t>S1-254163</w:t>
              </w:r>
            </w:hyperlink>
          </w:p>
        </w:tc>
        <w:tc>
          <w:tcPr>
            <w:tcW w:w="2553" w:type="dxa"/>
            <w:tcBorders>
              <w:top w:val="single" w:sz="4" w:space="0" w:color="auto"/>
              <w:left w:val="single" w:sz="4" w:space="0" w:color="auto"/>
              <w:bottom w:val="single" w:sz="4" w:space="0" w:color="auto"/>
              <w:right w:val="single" w:sz="4" w:space="0" w:color="auto"/>
            </w:tcBorders>
          </w:tcPr>
          <w:p w14:paraId="214C75DB" w14:textId="77777777" w:rsidR="003B6CD8" w:rsidRPr="00942D81" w:rsidRDefault="003B6CD8" w:rsidP="003B6CD8">
            <w:pPr>
              <w:snapToGrid w:val="0"/>
              <w:spacing w:after="0" w:line="240" w:lineRule="auto"/>
              <w:rPr>
                <w:szCs w:val="18"/>
              </w:rPr>
            </w:pPr>
            <w:r w:rsidRPr="00942D81">
              <w:rPr>
                <w:rFonts w:cs="Arial"/>
                <w:szCs w:val="18"/>
              </w:rPr>
              <w:t xml:space="preserve">ZTE </w:t>
            </w:r>
            <w:proofErr w:type="spellStart"/>
            <w:proofErr w:type="gramStart"/>
            <w:r w:rsidRPr="00942D81">
              <w:rPr>
                <w:rFonts w:cs="Arial"/>
                <w:szCs w:val="18"/>
              </w:rPr>
              <w:t>Corporation,CSCN</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tcPr>
          <w:p w14:paraId="0D52291B" w14:textId="77777777" w:rsidR="003B6CD8" w:rsidRPr="00942D81" w:rsidRDefault="003B6CD8" w:rsidP="003B6CD8">
            <w:pPr>
              <w:snapToGrid w:val="0"/>
              <w:spacing w:after="0" w:line="240" w:lineRule="auto"/>
              <w:rPr>
                <w:szCs w:val="18"/>
              </w:rPr>
            </w:pPr>
            <w:r w:rsidRPr="00942D81">
              <w:rPr>
                <w:rFonts w:cs="Arial"/>
                <w:szCs w:val="18"/>
              </w:rPr>
              <w:t>proposal for CPRs of Ubiquitous connectivity (Y.1.11)</w:t>
            </w:r>
          </w:p>
        </w:tc>
        <w:tc>
          <w:tcPr>
            <w:tcW w:w="2269" w:type="dxa"/>
            <w:tcBorders>
              <w:top w:val="single" w:sz="4" w:space="0" w:color="auto"/>
              <w:left w:val="single" w:sz="4" w:space="0" w:color="auto"/>
              <w:bottom w:val="single" w:sz="4" w:space="0" w:color="auto"/>
              <w:right w:val="single" w:sz="4" w:space="0" w:color="auto"/>
            </w:tcBorders>
          </w:tcPr>
          <w:p w14:paraId="23FF9C6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02083C6" w14:textId="44C43A3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Y.1.11 (Tables Y.1.1-1 and -2)</w:t>
            </w:r>
          </w:p>
        </w:tc>
      </w:tr>
      <w:tr w:rsidR="003B6CD8" w:rsidRPr="002B5B90" w14:paraId="185F41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DFDE006" w14:textId="656DB4FE"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8822CA" w14:textId="705219C4" w:rsidR="003B6CD8" w:rsidRPr="00942D81" w:rsidRDefault="003B6CD8" w:rsidP="003B6CD8">
            <w:pPr>
              <w:snapToGrid w:val="0"/>
              <w:spacing w:after="0" w:line="240" w:lineRule="auto"/>
              <w:rPr>
                <w:szCs w:val="18"/>
              </w:rPr>
            </w:pPr>
            <w:hyperlink r:id="rId658" w:history="1">
              <w:r w:rsidRPr="00942D81">
                <w:rPr>
                  <w:rStyle w:val="Hyperlink"/>
                  <w:rFonts w:cs="Arial"/>
                  <w:szCs w:val="18"/>
                </w:rPr>
                <w:t>S1-254190</w:t>
              </w:r>
            </w:hyperlink>
          </w:p>
        </w:tc>
        <w:tc>
          <w:tcPr>
            <w:tcW w:w="2553" w:type="dxa"/>
            <w:tcBorders>
              <w:top w:val="single" w:sz="4" w:space="0" w:color="auto"/>
              <w:left w:val="single" w:sz="4" w:space="0" w:color="auto"/>
              <w:bottom w:val="single" w:sz="4" w:space="0" w:color="auto"/>
              <w:right w:val="single" w:sz="4" w:space="0" w:color="auto"/>
            </w:tcBorders>
          </w:tcPr>
          <w:p w14:paraId="54AB8CB4"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5441AFD4" w14:textId="77777777" w:rsidR="003B6CD8" w:rsidRPr="00942D81" w:rsidRDefault="003B6CD8" w:rsidP="003B6CD8">
            <w:pPr>
              <w:snapToGrid w:val="0"/>
              <w:spacing w:after="0" w:line="240" w:lineRule="auto"/>
              <w:rPr>
                <w:szCs w:val="18"/>
              </w:rPr>
            </w:pPr>
            <w:r w:rsidRPr="00942D81">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tcPr>
          <w:p w14:paraId="77033B1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1FE0053" w14:textId="36FA47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Y.1.12 (Tables Y.1.12-1 and -2)</w:t>
            </w:r>
          </w:p>
        </w:tc>
      </w:tr>
      <w:tr w:rsidR="003B6CD8" w:rsidRPr="002B5B90" w14:paraId="127FE4F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A592816" w14:textId="73502A2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963B864" w14:textId="62B2BEC9" w:rsidR="003B6CD8" w:rsidRPr="00942D81" w:rsidRDefault="003B6CD8" w:rsidP="003B6CD8">
            <w:pPr>
              <w:snapToGrid w:val="0"/>
              <w:spacing w:after="0" w:line="240" w:lineRule="auto"/>
              <w:rPr>
                <w:szCs w:val="18"/>
              </w:rPr>
            </w:pPr>
            <w:hyperlink r:id="rId659" w:history="1">
              <w:r w:rsidRPr="00942D81">
                <w:rPr>
                  <w:rStyle w:val="Hyperlink"/>
                  <w:rFonts w:cs="Arial"/>
                  <w:szCs w:val="18"/>
                </w:rPr>
                <w:t>S1-254165</w:t>
              </w:r>
            </w:hyperlink>
          </w:p>
        </w:tc>
        <w:tc>
          <w:tcPr>
            <w:tcW w:w="2553" w:type="dxa"/>
            <w:tcBorders>
              <w:top w:val="single" w:sz="4" w:space="0" w:color="auto"/>
              <w:left w:val="single" w:sz="4" w:space="0" w:color="auto"/>
              <w:bottom w:val="single" w:sz="4" w:space="0" w:color="auto"/>
              <w:right w:val="single" w:sz="4" w:space="0" w:color="auto"/>
            </w:tcBorders>
          </w:tcPr>
          <w:p w14:paraId="61A5AA58"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2B84DFE4" w14:textId="77777777" w:rsidR="003B6CD8" w:rsidRPr="00942D81" w:rsidRDefault="003B6CD8" w:rsidP="003B6CD8">
            <w:pPr>
              <w:snapToGrid w:val="0"/>
              <w:spacing w:after="0" w:line="240" w:lineRule="auto"/>
              <w:rPr>
                <w:szCs w:val="18"/>
              </w:rPr>
            </w:pPr>
            <w:r w:rsidRPr="00942D81">
              <w:rPr>
                <w:rFonts w:cs="Arial"/>
                <w:szCs w:val="18"/>
              </w:rPr>
              <w:t>proposal on CPR of Industry and Vertical (Y.1.14)</w:t>
            </w:r>
          </w:p>
        </w:tc>
        <w:tc>
          <w:tcPr>
            <w:tcW w:w="2269" w:type="dxa"/>
            <w:tcBorders>
              <w:top w:val="single" w:sz="4" w:space="0" w:color="auto"/>
              <w:left w:val="single" w:sz="4" w:space="0" w:color="auto"/>
              <w:bottom w:val="single" w:sz="4" w:space="0" w:color="auto"/>
              <w:right w:val="single" w:sz="4" w:space="0" w:color="auto"/>
            </w:tcBorders>
          </w:tcPr>
          <w:p w14:paraId="238DF33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7B8401A" w14:textId="3A89FC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Y.1.14 (Tables Y.1.14-1, -2, -</w:t>
            </w:r>
            <w:proofErr w:type="gramStart"/>
            <w:r>
              <w:rPr>
                <w:rFonts w:eastAsia="Arial Unicode MS" w:cs="Arial"/>
                <w:szCs w:val="18"/>
                <w:lang w:eastAsia="ar-SA"/>
              </w:rPr>
              <w:t>3,-</w:t>
            </w:r>
            <w:proofErr w:type="gramEnd"/>
            <w:r>
              <w:rPr>
                <w:rFonts w:eastAsia="Arial Unicode MS" w:cs="Arial"/>
                <w:szCs w:val="18"/>
                <w:lang w:eastAsia="ar-SA"/>
              </w:rPr>
              <w:t>4, and -5)</w:t>
            </w:r>
          </w:p>
        </w:tc>
      </w:tr>
      <w:tr w:rsidR="005048AA" w:rsidRPr="002B5B90" w14:paraId="6D54208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11A1C"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377CC" w14:textId="4D544A54" w:rsidR="005048AA" w:rsidRPr="00942D81" w:rsidRDefault="005048AA" w:rsidP="005048AA">
            <w:pPr>
              <w:snapToGrid w:val="0"/>
              <w:spacing w:after="0" w:line="240" w:lineRule="auto"/>
              <w:rPr>
                <w:szCs w:val="18"/>
              </w:rPr>
            </w:pPr>
            <w:hyperlink r:id="rId660" w:history="1">
              <w:r w:rsidRPr="00ED19E4">
                <w:rPr>
                  <w:rStyle w:val="Hyperlink"/>
                  <w:rFonts w:cs="Arial"/>
                  <w:szCs w:val="18"/>
                </w:rPr>
                <w:t>S1-254244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7757F"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35F4E" w14:textId="77777777" w:rsidR="005048AA" w:rsidRPr="00942D81" w:rsidRDefault="005048AA" w:rsidP="005048AA">
            <w:pPr>
              <w:snapToGrid w:val="0"/>
              <w:spacing w:after="0" w:line="240" w:lineRule="auto"/>
              <w:rPr>
                <w:szCs w:val="18"/>
              </w:rPr>
            </w:pPr>
            <w:r w:rsidRPr="00942D81">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3C08D5" w14:textId="3C6E414E" w:rsidR="005048AA" w:rsidRPr="00B1457F" w:rsidRDefault="00B1457F" w:rsidP="005048AA">
            <w:pPr>
              <w:snapToGrid w:val="0"/>
              <w:spacing w:after="0" w:line="240" w:lineRule="auto"/>
              <w:rPr>
                <w:rFonts w:eastAsia="Times New Roman" w:cs="Arial"/>
                <w:szCs w:val="18"/>
                <w:lang w:eastAsia="ar-SA"/>
              </w:rPr>
            </w:pPr>
            <w:r w:rsidRPr="00B1457F">
              <w:rPr>
                <w:rFonts w:eastAsia="Times New Roman" w:cs="Arial"/>
                <w:szCs w:val="18"/>
                <w:lang w:eastAsia="ar-SA"/>
              </w:rPr>
              <w:t>Revised to S1-254244r1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B9085" w14:textId="3CAC4F11" w:rsidR="005048AA" w:rsidRPr="002D30E3" w:rsidRDefault="00ED19E4"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B1457F" w:rsidRPr="002B5B90" w14:paraId="40DC212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1943A8" w14:textId="42BE8959" w:rsidR="00B1457F" w:rsidRPr="00B1457F" w:rsidRDefault="00B1457F" w:rsidP="005048AA">
            <w:pPr>
              <w:snapToGrid w:val="0"/>
              <w:spacing w:after="0" w:line="240" w:lineRule="auto"/>
              <w:rPr>
                <w:rFonts w:eastAsia="Times New Roman" w:cs="Arial"/>
                <w:szCs w:val="18"/>
                <w:lang w:eastAsia="ar-SA"/>
              </w:rPr>
            </w:pPr>
            <w:proofErr w:type="spellStart"/>
            <w:r w:rsidRPr="00B145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456BA8" w14:textId="30AEF374" w:rsidR="00B1457F" w:rsidRPr="00B1457F" w:rsidRDefault="00B1457F" w:rsidP="005048AA">
            <w:pPr>
              <w:snapToGrid w:val="0"/>
              <w:spacing w:after="0" w:line="240" w:lineRule="auto"/>
            </w:pPr>
            <w:hyperlink r:id="rId661" w:history="1">
              <w:r w:rsidRPr="00B1457F">
                <w:rPr>
                  <w:rStyle w:val="Hyperlink"/>
                  <w:rFonts w:cs="Arial"/>
                </w:rPr>
                <w:t>S1-254244r1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3FEDE3" w14:textId="25FDD2EC" w:rsidR="00B1457F" w:rsidRPr="00B1457F" w:rsidRDefault="00B1457F" w:rsidP="005048AA">
            <w:pPr>
              <w:snapToGrid w:val="0"/>
              <w:spacing w:after="0" w:line="240" w:lineRule="auto"/>
              <w:rPr>
                <w:rFonts w:cs="Arial"/>
                <w:szCs w:val="18"/>
              </w:rPr>
            </w:pPr>
            <w:r w:rsidRPr="00B1457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95FFD8" w14:textId="15916361" w:rsidR="00B1457F" w:rsidRPr="00B1457F" w:rsidRDefault="00B1457F" w:rsidP="005048AA">
            <w:pPr>
              <w:snapToGrid w:val="0"/>
              <w:spacing w:after="0" w:line="240" w:lineRule="auto"/>
              <w:rPr>
                <w:rFonts w:cs="Arial"/>
                <w:szCs w:val="18"/>
              </w:rPr>
            </w:pPr>
            <w:r w:rsidRPr="00B1457F">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884EE58" w14:textId="77777777" w:rsidR="00B1457F" w:rsidRPr="00B1457F" w:rsidRDefault="00B1457F"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B85686" w14:textId="57EFCFA5" w:rsidR="00B1457F" w:rsidRPr="00B1457F" w:rsidRDefault="00B1457F" w:rsidP="005048AA">
            <w:pPr>
              <w:spacing w:after="0" w:line="240" w:lineRule="auto"/>
              <w:rPr>
                <w:rFonts w:eastAsia="Arial Unicode MS" w:cs="Arial"/>
                <w:color w:val="000000"/>
                <w:szCs w:val="18"/>
                <w:lang w:eastAsia="ar-SA"/>
              </w:rPr>
            </w:pPr>
            <w:r w:rsidRPr="00B1457F">
              <w:rPr>
                <w:rFonts w:eastAsia="Arial Unicode MS" w:cs="Arial"/>
                <w:color w:val="000000"/>
                <w:szCs w:val="18"/>
                <w:lang w:eastAsia="ar-SA"/>
              </w:rPr>
              <w:t>Revision of S1-254244.</w:t>
            </w:r>
          </w:p>
        </w:tc>
      </w:tr>
      <w:tr w:rsidR="005048AA" w:rsidRPr="002B5B90" w14:paraId="28F2AD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179B8"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7602F" w14:textId="6203CA0B" w:rsidR="005048AA" w:rsidRPr="00942D81" w:rsidRDefault="005048AA" w:rsidP="005048AA">
            <w:pPr>
              <w:snapToGrid w:val="0"/>
              <w:spacing w:after="0" w:line="240" w:lineRule="auto"/>
              <w:rPr>
                <w:szCs w:val="18"/>
              </w:rPr>
            </w:pPr>
            <w:hyperlink r:id="rId662" w:history="1">
              <w:r w:rsidRPr="00C619B3">
                <w:rPr>
                  <w:rStyle w:val="Hyperlink"/>
                  <w:rFonts w:cs="Arial"/>
                  <w:szCs w:val="18"/>
                </w:rPr>
                <w:t>S1-254250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CAD5"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F2C76"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7997F7" w14:textId="1507A03A" w:rsidR="005048AA" w:rsidRPr="00DF5B10" w:rsidRDefault="00DF5B10" w:rsidP="005048AA">
            <w:pPr>
              <w:snapToGrid w:val="0"/>
              <w:spacing w:after="0" w:line="240" w:lineRule="auto"/>
              <w:rPr>
                <w:rFonts w:eastAsia="Times New Roman" w:cs="Arial"/>
                <w:szCs w:val="18"/>
                <w:lang w:eastAsia="ar-SA"/>
              </w:rPr>
            </w:pPr>
            <w:r w:rsidRPr="00DF5B10">
              <w:rPr>
                <w:rFonts w:eastAsia="Times New Roman" w:cs="Arial"/>
                <w:szCs w:val="18"/>
                <w:lang w:eastAsia="ar-SA"/>
              </w:rPr>
              <w:t>Revised to S1-254250r1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C7A42F" w14:textId="53703A5D" w:rsidR="005048AA" w:rsidRPr="002D30E3" w:rsidRDefault="00C619B3"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DF5B10" w:rsidRPr="002B5B90" w14:paraId="4B613C8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C7C0B6" w14:textId="45C02CEA" w:rsidR="00DF5B10" w:rsidRPr="00DF5B10" w:rsidRDefault="00DF5B10" w:rsidP="005048AA">
            <w:pPr>
              <w:snapToGrid w:val="0"/>
              <w:spacing w:after="0" w:line="240" w:lineRule="auto"/>
              <w:rPr>
                <w:rFonts w:eastAsia="Times New Roman" w:cs="Arial"/>
                <w:szCs w:val="18"/>
                <w:lang w:eastAsia="ar-SA"/>
              </w:rPr>
            </w:pPr>
            <w:proofErr w:type="spellStart"/>
            <w:r w:rsidRPr="00DF5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38E366" w14:textId="09EF8B50" w:rsidR="00DF5B10" w:rsidRPr="00DF5B10" w:rsidRDefault="00DF5B10" w:rsidP="005048AA">
            <w:pPr>
              <w:snapToGrid w:val="0"/>
              <w:spacing w:after="0" w:line="240" w:lineRule="auto"/>
            </w:pPr>
            <w:hyperlink r:id="rId663" w:history="1">
              <w:r w:rsidRPr="00DF5B10">
                <w:rPr>
                  <w:rStyle w:val="Hyperlink"/>
                  <w:rFonts w:cs="Arial"/>
                </w:rPr>
                <w:t>S1-254250r1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78C5BB" w14:textId="0D0839F8" w:rsidR="00DF5B10" w:rsidRPr="00DF5B10" w:rsidRDefault="00DF5B10" w:rsidP="005048AA">
            <w:pPr>
              <w:snapToGrid w:val="0"/>
              <w:spacing w:after="0" w:line="240" w:lineRule="auto"/>
              <w:rPr>
                <w:rFonts w:cs="Arial"/>
                <w:szCs w:val="18"/>
              </w:rPr>
            </w:pPr>
            <w:r w:rsidRPr="00DF5B10">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464C35" w14:textId="0FA4A05C" w:rsidR="00DF5B10" w:rsidRPr="00DF5B10" w:rsidRDefault="00DF5B10" w:rsidP="005048AA">
            <w:pPr>
              <w:snapToGrid w:val="0"/>
              <w:spacing w:after="0" w:line="240" w:lineRule="auto"/>
              <w:rPr>
                <w:rFonts w:cs="Arial"/>
                <w:szCs w:val="18"/>
              </w:rPr>
            </w:pPr>
            <w:r w:rsidRPr="00DF5B10">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E66CB6" w14:textId="77777777" w:rsidR="00DF5B10" w:rsidRPr="00DF5B10" w:rsidRDefault="00DF5B10"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6BB2" w14:textId="6C5B7E46" w:rsidR="00DF5B10" w:rsidRPr="00DF5B10" w:rsidRDefault="00DF5B10" w:rsidP="005048AA">
            <w:pPr>
              <w:spacing w:after="0" w:line="240" w:lineRule="auto"/>
              <w:rPr>
                <w:rFonts w:eastAsia="Arial Unicode MS" w:cs="Arial"/>
                <w:color w:val="000000"/>
                <w:szCs w:val="18"/>
                <w:lang w:eastAsia="ar-SA"/>
              </w:rPr>
            </w:pPr>
            <w:r w:rsidRPr="00DF5B10">
              <w:rPr>
                <w:rFonts w:eastAsia="Arial Unicode MS" w:cs="Arial"/>
                <w:color w:val="000000"/>
                <w:szCs w:val="18"/>
                <w:lang w:eastAsia="ar-SA"/>
              </w:rPr>
              <w:t>Revision of S1-254250.</w:t>
            </w:r>
          </w:p>
        </w:tc>
      </w:tr>
      <w:tr w:rsidR="005048AA" w:rsidRPr="002B5B90" w14:paraId="33344EA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105BF66"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8C6F0A" w14:textId="2BB0DF93" w:rsidR="005048AA" w:rsidRPr="00942D81" w:rsidRDefault="005048AA" w:rsidP="005048AA">
            <w:pPr>
              <w:snapToGrid w:val="0"/>
              <w:spacing w:after="0" w:line="240" w:lineRule="auto"/>
              <w:rPr>
                <w:szCs w:val="18"/>
              </w:rPr>
            </w:pPr>
            <w:hyperlink r:id="rId664" w:history="1">
              <w:r w:rsidRPr="00DF5B10">
                <w:rPr>
                  <w:rStyle w:val="Hyperlink"/>
                  <w:rFonts w:cs="Arial"/>
                  <w:szCs w:val="18"/>
                </w:rPr>
                <w:t>S1-254251</w:t>
              </w:r>
            </w:hyperlink>
          </w:p>
        </w:tc>
        <w:tc>
          <w:tcPr>
            <w:tcW w:w="2553" w:type="dxa"/>
            <w:tcBorders>
              <w:top w:val="single" w:sz="4" w:space="0" w:color="auto"/>
              <w:left w:val="single" w:sz="4" w:space="0" w:color="auto"/>
              <w:bottom w:val="single" w:sz="4" w:space="0" w:color="auto"/>
              <w:right w:val="single" w:sz="4" w:space="0" w:color="auto"/>
            </w:tcBorders>
          </w:tcPr>
          <w:p w14:paraId="2A8CBB4F"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73FAA17C"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2</w:t>
            </w:r>
          </w:p>
        </w:tc>
        <w:tc>
          <w:tcPr>
            <w:tcW w:w="2269" w:type="dxa"/>
            <w:tcBorders>
              <w:top w:val="single" w:sz="4" w:space="0" w:color="auto"/>
              <w:left w:val="single" w:sz="4" w:space="0" w:color="auto"/>
              <w:bottom w:val="single" w:sz="4" w:space="0" w:color="auto"/>
              <w:right w:val="single" w:sz="4" w:space="0" w:color="auto"/>
            </w:tcBorders>
          </w:tcPr>
          <w:p w14:paraId="7111FF7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817362" w14:textId="728936C9" w:rsidR="005048AA" w:rsidRPr="002D30E3" w:rsidRDefault="00DF5B10"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5048AA" w:rsidRPr="002B5B90" w14:paraId="00B646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8B9D3D3"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003539" w14:textId="77777777" w:rsidR="005048AA" w:rsidRPr="00942D81" w:rsidRDefault="005048AA" w:rsidP="005048AA">
            <w:pPr>
              <w:snapToGrid w:val="0"/>
              <w:spacing w:after="0" w:line="240" w:lineRule="auto"/>
              <w:rPr>
                <w:szCs w:val="18"/>
              </w:rPr>
            </w:pPr>
            <w:r w:rsidRPr="00942D81">
              <w:rPr>
                <w:rFonts w:cs="Arial"/>
                <w:color w:val="000000"/>
                <w:szCs w:val="18"/>
              </w:rPr>
              <w:t>S1-254252</w:t>
            </w:r>
          </w:p>
        </w:tc>
        <w:tc>
          <w:tcPr>
            <w:tcW w:w="2553" w:type="dxa"/>
            <w:tcBorders>
              <w:top w:val="single" w:sz="4" w:space="0" w:color="auto"/>
              <w:left w:val="single" w:sz="4" w:space="0" w:color="auto"/>
              <w:bottom w:val="single" w:sz="4" w:space="0" w:color="auto"/>
              <w:right w:val="single" w:sz="4" w:space="0" w:color="auto"/>
            </w:tcBorders>
          </w:tcPr>
          <w:p w14:paraId="7F069103"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tcPr>
          <w:p w14:paraId="39F620F8" w14:textId="77777777" w:rsidR="005048AA" w:rsidRPr="00942D81" w:rsidRDefault="005048AA" w:rsidP="005048AA">
            <w:pPr>
              <w:snapToGrid w:val="0"/>
              <w:spacing w:after="0" w:line="240" w:lineRule="auto"/>
              <w:rPr>
                <w:szCs w:val="18"/>
              </w:rPr>
            </w:pPr>
            <w:r w:rsidRPr="00942D81">
              <w:rPr>
                <w:rFonts w:cs="Arial"/>
                <w:szCs w:val="18"/>
              </w:rPr>
              <w:t xml:space="preserve">Consolidation of Sensing Functional Requirements </w:t>
            </w:r>
          </w:p>
        </w:tc>
        <w:tc>
          <w:tcPr>
            <w:tcW w:w="2269" w:type="dxa"/>
            <w:tcBorders>
              <w:top w:val="single" w:sz="4" w:space="0" w:color="auto"/>
              <w:left w:val="single" w:sz="4" w:space="0" w:color="auto"/>
              <w:bottom w:val="single" w:sz="4" w:space="0" w:color="auto"/>
              <w:right w:val="single" w:sz="4" w:space="0" w:color="auto"/>
            </w:tcBorders>
          </w:tcPr>
          <w:p w14:paraId="325B8DC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D59FFC6" w14:textId="494AAF63" w:rsidR="005048AA" w:rsidRPr="002D30E3" w:rsidRDefault="00D236BC" w:rsidP="005048AA">
            <w:pPr>
              <w:spacing w:after="0" w:line="240" w:lineRule="auto"/>
              <w:rPr>
                <w:rFonts w:eastAsia="Arial Unicode MS" w:cs="Arial"/>
                <w:szCs w:val="18"/>
                <w:lang w:eastAsia="ar-SA"/>
              </w:rPr>
            </w:pPr>
            <w:r>
              <w:rPr>
                <w:rFonts w:eastAsia="Arial Unicode MS" w:cs="Arial"/>
                <w:szCs w:val="18"/>
                <w:lang w:eastAsia="ar-SA"/>
              </w:rPr>
              <w:t>Not uploaded</w:t>
            </w:r>
          </w:p>
        </w:tc>
      </w:tr>
      <w:tr w:rsidR="00C1663C" w:rsidRPr="002B5B90" w14:paraId="64EBDD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E2060" w14:textId="5A82837F" w:rsidR="00C1663C" w:rsidRPr="00F62A24" w:rsidRDefault="00C1663C"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CA23" w14:textId="51505EAA" w:rsidR="00C1663C" w:rsidRPr="00942D81" w:rsidRDefault="00C1663C" w:rsidP="005048AA">
            <w:pPr>
              <w:snapToGrid w:val="0"/>
              <w:spacing w:after="0" w:line="240" w:lineRule="auto"/>
              <w:rPr>
                <w:rFonts w:cs="Arial"/>
                <w:color w:val="000000"/>
                <w:szCs w:val="18"/>
              </w:rPr>
            </w:pPr>
            <w:r>
              <w:rPr>
                <w:rFonts w:cs="Arial"/>
                <w:color w:val="000000"/>
                <w:szCs w:val="18"/>
              </w:rPr>
              <w:t>S1-254300</w:t>
            </w: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F34A3A" w14:textId="6C7EDA2C" w:rsidR="00C1663C" w:rsidRPr="00942D81" w:rsidRDefault="00C1663C" w:rsidP="005048AA">
            <w:pPr>
              <w:snapToGrid w:val="0"/>
              <w:spacing w:after="0" w:line="240" w:lineRule="auto"/>
              <w:rPr>
                <w:rFonts w:cs="Arial"/>
                <w:szCs w:val="18"/>
              </w:rPr>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35EAC" w14:textId="4D31A730" w:rsidR="00C1663C" w:rsidRPr="00942D81" w:rsidRDefault="00C1663C" w:rsidP="005048AA">
            <w:pPr>
              <w:snapToGrid w:val="0"/>
              <w:spacing w:after="0" w:line="240" w:lineRule="auto"/>
              <w:rPr>
                <w:rFonts w:cs="Arial"/>
                <w:szCs w:val="18"/>
              </w:rPr>
            </w:pPr>
            <w:r>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D0E3" w14:textId="5C9DA8C1" w:rsidR="00C1663C" w:rsidRPr="009A2B6B" w:rsidRDefault="009A2B6B" w:rsidP="005048AA">
            <w:pPr>
              <w:snapToGrid w:val="0"/>
              <w:spacing w:after="0" w:line="240" w:lineRule="auto"/>
              <w:rPr>
                <w:rFonts w:eastAsia="Times New Roman" w:cs="Arial"/>
                <w:szCs w:val="18"/>
                <w:lang w:eastAsia="ar-SA"/>
              </w:rPr>
            </w:pPr>
            <w:r w:rsidRPr="009A2B6B">
              <w:rPr>
                <w:rFonts w:eastAsia="Times New Roman" w:cs="Arial"/>
                <w:szCs w:val="18"/>
                <w:lang w:eastAsia="ar-SA"/>
              </w:rPr>
              <w:t>Revised to S1-254300r1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717D96" w14:textId="45A73F17" w:rsidR="00C1663C" w:rsidRDefault="008629FC" w:rsidP="005048AA">
            <w:pPr>
              <w:spacing w:after="0" w:line="240" w:lineRule="auto"/>
              <w:rPr>
                <w:rFonts w:eastAsia="Arial Unicode MS" w:cs="Arial"/>
                <w:szCs w:val="18"/>
                <w:lang w:eastAsia="ar-SA"/>
              </w:rPr>
            </w:pPr>
            <w:r>
              <w:rPr>
                <w:rFonts w:eastAsia="Arial Unicode MS" w:cs="Arial"/>
                <w:szCs w:val="18"/>
                <w:lang w:eastAsia="ar-SA"/>
              </w:rPr>
              <w:t xml:space="preserve">Late </w:t>
            </w:r>
            <w:r w:rsidR="00C619B3">
              <w:rPr>
                <w:rFonts w:eastAsia="Arial Unicode MS" w:cs="Arial"/>
                <w:szCs w:val="18"/>
                <w:lang w:eastAsia="ar-SA"/>
              </w:rPr>
              <w:t>contribution</w:t>
            </w:r>
          </w:p>
        </w:tc>
      </w:tr>
      <w:tr w:rsidR="009A2B6B" w:rsidRPr="002B5B90" w14:paraId="6887746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FB3F2E" w14:textId="12BF29A7" w:rsidR="009A2B6B" w:rsidRPr="009A2B6B" w:rsidRDefault="009A2B6B" w:rsidP="005048AA">
            <w:pPr>
              <w:snapToGrid w:val="0"/>
              <w:spacing w:after="0" w:line="240" w:lineRule="auto"/>
              <w:rPr>
                <w:rFonts w:eastAsia="Times New Roman" w:cs="Arial"/>
                <w:szCs w:val="18"/>
                <w:lang w:eastAsia="ar-SA"/>
              </w:rPr>
            </w:pPr>
            <w:proofErr w:type="spellStart"/>
            <w:r w:rsidRPr="009A2B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0B3866D" w14:textId="75427CEB" w:rsidR="009A2B6B" w:rsidRPr="009A2B6B" w:rsidRDefault="009A2B6B" w:rsidP="005048AA">
            <w:pPr>
              <w:snapToGrid w:val="0"/>
              <w:spacing w:after="0" w:line="240" w:lineRule="auto"/>
              <w:rPr>
                <w:rFonts w:cs="Arial"/>
                <w:szCs w:val="18"/>
              </w:rPr>
            </w:pPr>
            <w:hyperlink r:id="rId665" w:history="1">
              <w:r w:rsidRPr="009A2B6B">
                <w:rPr>
                  <w:rStyle w:val="Hyperlink"/>
                  <w:rFonts w:cs="Arial"/>
                  <w:szCs w:val="18"/>
                </w:rPr>
                <w:t>S1-254300r1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38DEB6" w14:textId="4EDC6ACF" w:rsidR="009A2B6B" w:rsidRPr="009A2B6B" w:rsidRDefault="009A2B6B" w:rsidP="005048AA">
            <w:pPr>
              <w:snapToGrid w:val="0"/>
              <w:spacing w:after="0" w:line="240" w:lineRule="auto"/>
              <w:rPr>
                <w:rFonts w:cs="Arial"/>
                <w:szCs w:val="18"/>
              </w:rPr>
            </w:pPr>
            <w:r w:rsidRPr="009A2B6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C4C12A" w14:textId="78FA6348" w:rsidR="009A2B6B" w:rsidRPr="009A2B6B" w:rsidRDefault="009A2B6B" w:rsidP="005048AA">
            <w:pPr>
              <w:snapToGrid w:val="0"/>
              <w:spacing w:after="0" w:line="240" w:lineRule="auto"/>
              <w:rPr>
                <w:rFonts w:cs="Arial"/>
                <w:szCs w:val="18"/>
              </w:rPr>
            </w:pPr>
            <w:r w:rsidRPr="009A2B6B">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3321F5" w14:textId="77777777" w:rsidR="009A2B6B" w:rsidRPr="009A2B6B" w:rsidRDefault="009A2B6B"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AA623D" w14:textId="2F89A71A" w:rsidR="009A2B6B" w:rsidRPr="009A2B6B" w:rsidRDefault="009A2B6B" w:rsidP="005048AA">
            <w:pPr>
              <w:spacing w:after="0" w:line="240" w:lineRule="auto"/>
              <w:rPr>
                <w:rFonts w:eastAsia="Arial Unicode MS" w:cs="Arial"/>
                <w:color w:val="000000"/>
                <w:szCs w:val="18"/>
                <w:lang w:eastAsia="ar-SA"/>
              </w:rPr>
            </w:pPr>
            <w:r w:rsidRPr="009A2B6B">
              <w:rPr>
                <w:rFonts w:eastAsia="Arial Unicode MS" w:cs="Arial"/>
                <w:color w:val="000000"/>
                <w:szCs w:val="18"/>
                <w:lang w:eastAsia="ar-SA"/>
              </w:rPr>
              <w:t>Revision of S1-254300.</w:t>
            </w:r>
          </w:p>
        </w:tc>
      </w:tr>
      <w:tr w:rsidR="005D44DD" w:rsidRPr="002B5B90" w14:paraId="6AFD0571"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CC8AFE" w14:textId="5AF68BC0"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Y.2: Performance Requirements</w:t>
            </w:r>
          </w:p>
        </w:tc>
      </w:tr>
      <w:tr w:rsidR="00C70D6D" w:rsidRPr="002B5B90" w14:paraId="5A6A603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CF1904" w14:textId="77777777" w:rsidR="00C70D6D" w:rsidRPr="0035555A" w:rsidRDefault="00C70D6D"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FBC85" w14:textId="06DB8ADF" w:rsidR="00C70D6D" w:rsidRPr="00942D81" w:rsidRDefault="00C70D6D" w:rsidP="00C70D6D">
            <w:pPr>
              <w:snapToGrid w:val="0"/>
              <w:spacing w:after="0" w:line="240" w:lineRule="auto"/>
              <w:rPr>
                <w:szCs w:val="18"/>
              </w:rPr>
            </w:pPr>
            <w:hyperlink r:id="rId666" w:history="1">
              <w:r w:rsidRPr="00942D81">
                <w:rPr>
                  <w:rStyle w:val="Hyperlink"/>
                  <w:rFonts w:cs="Arial"/>
                  <w:szCs w:val="18"/>
                </w:rPr>
                <w:t>S1-254099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FFCC7"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C13C8E" w14:textId="77777777" w:rsidR="00C70D6D" w:rsidRPr="00942D81" w:rsidRDefault="00C70D6D" w:rsidP="00C70D6D">
            <w:pPr>
              <w:snapToGrid w:val="0"/>
              <w:spacing w:after="0" w:line="240" w:lineRule="auto"/>
              <w:rPr>
                <w:szCs w:val="18"/>
              </w:rPr>
            </w:pPr>
            <w:r w:rsidRPr="00942D81">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3CDA66" w14:textId="59E999EA" w:rsidR="00C70D6D"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93211E" w14:textId="77777777" w:rsidR="00C70D6D" w:rsidRPr="002D30E3" w:rsidRDefault="00C70D6D" w:rsidP="00C70D6D">
            <w:pPr>
              <w:spacing w:after="0" w:line="240" w:lineRule="auto"/>
              <w:rPr>
                <w:rFonts w:eastAsia="Arial Unicode MS" w:cs="Arial"/>
                <w:szCs w:val="18"/>
                <w:lang w:eastAsia="ar-SA"/>
              </w:rPr>
            </w:pPr>
          </w:p>
        </w:tc>
      </w:tr>
      <w:tr w:rsidR="00E96DC9" w:rsidRPr="002B5B90" w14:paraId="3F35338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149D64" w14:textId="6B781F9E" w:rsidR="00E96DC9" w:rsidRPr="00E96DC9" w:rsidRDefault="00E96DC9" w:rsidP="00C70D6D">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E6B86E" w14:textId="1DE2A006" w:rsidR="00E96DC9" w:rsidRPr="00E96DC9" w:rsidRDefault="00E96DC9" w:rsidP="00C70D6D">
            <w:pPr>
              <w:snapToGrid w:val="0"/>
              <w:spacing w:after="0" w:line="240" w:lineRule="auto"/>
            </w:pPr>
            <w:hyperlink r:id="rId667" w:history="1">
              <w:r w:rsidRPr="00E96DC9">
                <w:rPr>
                  <w:rStyle w:val="Hyperlink"/>
                  <w:rFonts w:cs="Arial"/>
                </w:rPr>
                <w:t>S1-254322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3E2928" w14:textId="367F2DDC" w:rsidR="00E96DC9" w:rsidRPr="00E96DC9" w:rsidRDefault="00E96DC9" w:rsidP="00C70D6D">
            <w:pPr>
              <w:snapToGrid w:val="0"/>
              <w:spacing w:after="0" w:line="240" w:lineRule="auto"/>
              <w:rPr>
                <w:rFonts w:cs="Arial"/>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BDC22B" w14:textId="480F10B0" w:rsidR="00E96DC9" w:rsidRPr="00E96DC9" w:rsidRDefault="00E96DC9" w:rsidP="00C70D6D">
            <w:pPr>
              <w:snapToGrid w:val="0"/>
              <w:spacing w:after="0" w:line="240" w:lineRule="auto"/>
              <w:rPr>
                <w:rFonts w:cs="Arial"/>
                <w:szCs w:val="18"/>
              </w:rPr>
            </w:pPr>
            <w:r w:rsidRPr="00E96DC9">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CEAEE7" w14:textId="77777777" w:rsidR="00E96DC9" w:rsidRPr="00E96DC9" w:rsidRDefault="00E96DC9"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718D877" w14:textId="7705D9BD" w:rsidR="00E96DC9" w:rsidRPr="00E96DC9" w:rsidRDefault="00E96DC9" w:rsidP="00C70D6D">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S1-254099.</w:t>
            </w:r>
          </w:p>
        </w:tc>
      </w:tr>
      <w:tr w:rsidR="00C70D6D" w:rsidRPr="002B5B90" w14:paraId="48A3927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A733A" w14:textId="77777777" w:rsidR="00C70D6D" w:rsidRPr="0035555A" w:rsidRDefault="00C70D6D"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34FF6" w14:textId="7D1FBC4D" w:rsidR="00C70D6D" w:rsidRPr="00942D81" w:rsidRDefault="00C70D6D" w:rsidP="00C70D6D">
            <w:pPr>
              <w:snapToGrid w:val="0"/>
              <w:spacing w:after="0" w:line="240" w:lineRule="auto"/>
              <w:rPr>
                <w:szCs w:val="18"/>
              </w:rPr>
            </w:pPr>
            <w:hyperlink r:id="rId668" w:history="1">
              <w:r w:rsidRPr="00942D81">
                <w:rPr>
                  <w:rStyle w:val="Hyperlink"/>
                  <w:rFonts w:cs="Arial"/>
                  <w:szCs w:val="18"/>
                </w:rPr>
                <w:t>S1-254104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6CAF"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B920A9" w14:textId="77777777" w:rsidR="00C70D6D" w:rsidRPr="00942D81" w:rsidRDefault="00C70D6D" w:rsidP="00C70D6D">
            <w:pPr>
              <w:snapToGrid w:val="0"/>
              <w:spacing w:after="0" w:line="240" w:lineRule="auto"/>
              <w:rPr>
                <w:szCs w:val="18"/>
              </w:rPr>
            </w:pPr>
            <w:r w:rsidRPr="00942D81">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26B7E3" w14:textId="4B12A945" w:rsidR="00C70D6D"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692454" w14:textId="77777777" w:rsidR="00C70D6D" w:rsidRPr="002D30E3" w:rsidRDefault="00C70D6D" w:rsidP="00C70D6D">
            <w:pPr>
              <w:spacing w:after="0" w:line="240" w:lineRule="auto"/>
              <w:rPr>
                <w:rFonts w:eastAsia="Arial Unicode MS" w:cs="Arial"/>
                <w:szCs w:val="18"/>
                <w:lang w:eastAsia="ar-SA"/>
              </w:rPr>
            </w:pPr>
          </w:p>
        </w:tc>
      </w:tr>
      <w:tr w:rsidR="00E96DC9" w:rsidRPr="002B5B90" w14:paraId="2D4A5C5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93B35ED" w14:textId="22EE012A" w:rsidR="00E96DC9" w:rsidRPr="00E96DC9" w:rsidRDefault="00E96DC9" w:rsidP="00C70D6D">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90CC31" w14:textId="0E55D65D" w:rsidR="00E96DC9" w:rsidRPr="00E96DC9" w:rsidRDefault="00E96DC9" w:rsidP="00C70D6D">
            <w:pPr>
              <w:snapToGrid w:val="0"/>
              <w:spacing w:after="0" w:line="240" w:lineRule="auto"/>
            </w:pPr>
            <w:hyperlink r:id="rId669" w:history="1">
              <w:r w:rsidRPr="00E96DC9">
                <w:rPr>
                  <w:rStyle w:val="Hyperlink"/>
                  <w:rFonts w:cs="Arial"/>
                </w:rPr>
                <w:t>S1-254323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F660D3" w14:textId="5496B199" w:rsidR="00E96DC9" w:rsidRPr="00E96DC9" w:rsidRDefault="00E96DC9" w:rsidP="00C70D6D">
            <w:pPr>
              <w:snapToGrid w:val="0"/>
              <w:spacing w:after="0" w:line="240" w:lineRule="auto"/>
              <w:rPr>
                <w:rFonts w:cs="Arial"/>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ED3D38" w14:textId="34282488" w:rsidR="00E96DC9" w:rsidRPr="00E96DC9" w:rsidRDefault="00E96DC9" w:rsidP="00C70D6D">
            <w:pPr>
              <w:snapToGrid w:val="0"/>
              <w:spacing w:after="0" w:line="240" w:lineRule="auto"/>
              <w:rPr>
                <w:rFonts w:cs="Arial"/>
                <w:szCs w:val="18"/>
              </w:rPr>
            </w:pPr>
            <w:r w:rsidRPr="00E96DC9">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525A84" w14:textId="77777777" w:rsidR="00E96DC9" w:rsidRPr="00E96DC9" w:rsidRDefault="00E96DC9"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677D9A" w14:textId="18C4E520" w:rsidR="00E96DC9" w:rsidRPr="00E96DC9" w:rsidRDefault="00E96DC9" w:rsidP="00C70D6D">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S1-254104.</w:t>
            </w:r>
          </w:p>
        </w:tc>
      </w:tr>
      <w:tr w:rsidR="007A70D8" w:rsidRPr="002B5B90" w14:paraId="418DE5A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33A6A" w14:textId="644BFF23"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4BE29" w14:textId="20FF161C" w:rsidR="007A70D8" w:rsidRPr="00D2504D" w:rsidRDefault="007A70D8" w:rsidP="007A70D8">
            <w:pPr>
              <w:snapToGrid w:val="0"/>
              <w:spacing w:after="0" w:line="240" w:lineRule="auto"/>
              <w:rPr>
                <w:szCs w:val="18"/>
              </w:rPr>
            </w:pPr>
            <w:hyperlink r:id="rId670"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0019F0"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EFED5E" w14:textId="77777777" w:rsidR="007A70D8" w:rsidRPr="00D2504D" w:rsidRDefault="007A70D8" w:rsidP="007A70D8">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721F8A" w14:textId="37FE60F9"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0DCA7" w14:textId="6AC69638"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48DB459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9B4A8" w14:textId="69B76120" w:rsidR="00006C5F" w:rsidRPr="00006C5F" w:rsidRDefault="00006C5F"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485FF" w14:textId="1B74C507" w:rsidR="00006C5F" w:rsidRPr="00006C5F" w:rsidRDefault="00006C5F" w:rsidP="007A70D8">
            <w:pPr>
              <w:snapToGrid w:val="0"/>
              <w:spacing w:after="0" w:line="240" w:lineRule="auto"/>
            </w:pPr>
            <w:hyperlink r:id="rId671" w:history="1">
              <w:r w:rsidRPr="00006C5F">
                <w:rPr>
                  <w:rStyle w:val="Hyperlink"/>
                  <w:rFonts w:cs="Arial"/>
                </w:rPr>
                <w:t>S1-254023r1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554FDF" w14:textId="45B248DD"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E5D562" w14:textId="63A2157C" w:rsidR="00006C5F" w:rsidRPr="00006C5F" w:rsidRDefault="00006C5F" w:rsidP="007A70D8">
            <w:pPr>
              <w:snapToGrid w:val="0"/>
              <w:spacing w:after="0" w:line="240" w:lineRule="auto"/>
              <w:rPr>
                <w:rFonts w:cs="Arial"/>
                <w:szCs w:val="18"/>
              </w:rPr>
            </w:pPr>
            <w:r w:rsidRPr="00006C5F">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37F35C" w14:textId="2CB997EA" w:rsidR="00006C5F" w:rsidRPr="00E96DC9" w:rsidRDefault="00E96DC9" w:rsidP="007A70D8">
            <w:pPr>
              <w:snapToGrid w:val="0"/>
              <w:spacing w:after="0" w:line="240" w:lineRule="auto"/>
              <w:rPr>
                <w:rFonts w:eastAsia="Times New Roman" w:cs="Arial"/>
                <w:szCs w:val="18"/>
                <w:lang w:eastAsia="ar-SA"/>
              </w:rPr>
            </w:pPr>
            <w:r w:rsidRPr="00E96DC9">
              <w:rPr>
                <w:rFonts w:eastAsia="Times New Roman" w:cs="Arial"/>
                <w:szCs w:val="18"/>
                <w:lang w:eastAsia="ar-SA"/>
              </w:rPr>
              <w:t>Revised to S1-254023r2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7FD355" w14:textId="1F095FF0"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S1-254023.</w:t>
            </w:r>
          </w:p>
        </w:tc>
      </w:tr>
      <w:tr w:rsidR="00E96DC9" w:rsidRPr="002B5B90" w14:paraId="4D0857B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2D217B" w14:textId="26A69A34" w:rsidR="00E96DC9" w:rsidRPr="00E96DC9" w:rsidRDefault="00E96DC9" w:rsidP="007A70D8">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6A31AB" w14:textId="0F9372C5" w:rsidR="00E96DC9" w:rsidRPr="00E96DC9" w:rsidRDefault="00E96DC9" w:rsidP="007A70D8">
            <w:pPr>
              <w:snapToGrid w:val="0"/>
              <w:spacing w:after="0" w:line="240" w:lineRule="auto"/>
            </w:pPr>
            <w:hyperlink r:id="rId672" w:history="1">
              <w:r w:rsidRPr="00E96DC9">
                <w:rPr>
                  <w:rStyle w:val="Hyperlink"/>
                  <w:rFonts w:cs="Arial"/>
                </w:rPr>
                <w:t>S1-254023r2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0039A0" w14:textId="0C344AB9" w:rsidR="00E96DC9" w:rsidRPr="00E96DC9" w:rsidRDefault="00E96DC9" w:rsidP="007A70D8">
            <w:pPr>
              <w:snapToGrid w:val="0"/>
              <w:spacing w:after="0" w:line="240" w:lineRule="auto"/>
              <w:rPr>
                <w:rFonts w:cs="Arial"/>
                <w:szCs w:val="18"/>
              </w:rPr>
            </w:pPr>
            <w:r w:rsidRPr="00E96DC9">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AF740E" w14:textId="4D23586C" w:rsidR="00E96DC9" w:rsidRPr="00E96DC9" w:rsidRDefault="00E96DC9" w:rsidP="007A70D8">
            <w:pPr>
              <w:snapToGrid w:val="0"/>
              <w:spacing w:after="0" w:line="240" w:lineRule="auto"/>
              <w:rPr>
                <w:rFonts w:cs="Arial"/>
                <w:szCs w:val="18"/>
              </w:rPr>
            </w:pPr>
            <w:r w:rsidRPr="00E96DC9">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04417C" w14:textId="482AD740" w:rsidR="00E96DC9" w:rsidRPr="00914F08" w:rsidRDefault="00914F08" w:rsidP="007A70D8">
            <w:pPr>
              <w:snapToGrid w:val="0"/>
              <w:spacing w:after="0" w:line="240" w:lineRule="auto"/>
              <w:rPr>
                <w:rFonts w:eastAsia="Times New Roman" w:cs="Arial"/>
                <w:szCs w:val="18"/>
                <w:lang w:eastAsia="ar-SA"/>
              </w:rPr>
            </w:pPr>
            <w:r w:rsidRPr="00914F08">
              <w:rPr>
                <w:rFonts w:eastAsia="Times New Roman" w:cs="Arial"/>
                <w:szCs w:val="18"/>
                <w:lang w:eastAsia="ar-SA"/>
              </w:rPr>
              <w:t>Revised to S1-254324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510A62" w14:textId="541A3371" w:rsidR="00E96DC9" w:rsidRPr="00E96DC9" w:rsidRDefault="00E96DC9" w:rsidP="007A70D8">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S1-254023r1.</w:t>
            </w:r>
          </w:p>
        </w:tc>
      </w:tr>
      <w:tr w:rsidR="00914F08" w:rsidRPr="002B5B90" w14:paraId="031972C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1C2CACA" w14:textId="565D7FDE" w:rsidR="00914F08" w:rsidRPr="00914F08" w:rsidRDefault="00914F08" w:rsidP="007A70D8">
            <w:pPr>
              <w:snapToGrid w:val="0"/>
              <w:spacing w:after="0" w:line="240" w:lineRule="auto"/>
              <w:rPr>
                <w:rFonts w:eastAsia="Times New Roman" w:cs="Arial"/>
                <w:szCs w:val="18"/>
                <w:lang w:eastAsia="ar-SA"/>
              </w:rPr>
            </w:pPr>
            <w:proofErr w:type="spellStart"/>
            <w:r w:rsidRPr="00914F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8EA8138" w14:textId="246A92D4" w:rsidR="00914F08" w:rsidRPr="00914F08" w:rsidRDefault="00914F08" w:rsidP="007A70D8">
            <w:pPr>
              <w:snapToGrid w:val="0"/>
              <w:spacing w:after="0" w:line="240" w:lineRule="auto"/>
              <w:rPr>
                <w:rFonts w:cs="Arial"/>
              </w:rPr>
            </w:pPr>
            <w:hyperlink r:id="rId673" w:history="1">
              <w:r w:rsidRPr="00914F08">
                <w:rPr>
                  <w:rStyle w:val="Hyperlink"/>
                  <w:rFonts w:cs="Arial"/>
                </w:rPr>
                <w:t>S1-254324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6C3962" w14:textId="108D5E16" w:rsidR="00914F08" w:rsidRPr="00914F08" w:rsidRDefault="00914F08" w:rsidP="007A70D8">
            <w:pPr>
              <w:snapToGrid w:val="0"/>
              <w:spacing w:after="0" w:line="240" w:lineRule="auto"/>
              <w:rPr>
                <w:rFonts w:cs="Arial"/>
                <w:szCs w:val="18"/>
              </w:rPr>
            </w:pPr>
            <w:r w:rsidRPr="00914F08">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E217A0" w14:textId="1A5F3846" w:rsidR="00914F08" w:rsidRPr="00914F08" w:rsidRDefault="00914F08" w:rsidP="007A70D8">
            <w:pPr>
              <w:snapToGrid w:val="0"/>
              <w:spacing w:after="0" w:line="240" w:lineRule="auto"/>
              <w:rPr>
                <w:rFonts w:cs="Arial"/>
                <w:szCs w:val="18"/>
              </w:rPr>
            </w:pPr>
            <w:r w:rsidRPr="00914F08">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B149B7" w14:textId="77777777" w:rsidR="00914F08" w:rsidRPr="00914F08" w:rsidRDefault="00914F08"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65BD3C" w14:textId="0254F6D1" w:rsidR="00914F08" w:rsidRPr="00914F08" w:rsidRDefault="00914F08" w:rsidP="007A70D8">
            <w:pPr>
              <w:spacing w:after="0" w:line="240" w:lineRule="auto"/>
              <w:rPr>
                <w:rFonts w:eastAsia="Arial Unicode MS" w:cs="Arial"/>
                <w:color w:val="000000"/>
                <w:szCs w:val="18"/>
                <w:lang w:eastAsia="ar-SA"/>
              </w:rPr>
            </w:pPr>
            <w:r w:rsidRPr="00914F08">
              <w:rPr>
                <w:rFonts w:eastAsia="Arial Unicode MS" w:cs="Arial"/>
                <w:color w:val="000000"/>
                <w:szCs w:val="18"/>
                <w:lang w:eastAsia="ar-SA"/>
              </w:rPr>
              <w:t>Revision of S1-254023r2.</w:t>
            </w:r>
          </w:p>
        </w:tc>
      </w:tr>
      <w:tr w:rsidR="007A70D8" w:rsidRPr="002B5B90" w14:paraId="1AE1DF9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13D71" w14:textId="5287C9DD"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8F1435" w14:textId="29E2BD90" w:rsidR="007A70D8" w:rsidRPr="00D2504D" w:rsidRDefault="007A70D8" w:rsidP="007A70D8">
            <w:pPr>
              <w:snapToGrid w:val="0"/>
              <w:spacing w:after="0" w:line="240" w:lineRule="auto"/>
              <w:rPr>
                <w:szCs w:val="18"/>
              </w:rPr>
            </w:pPr>
            <w:hyperlink r:id="rId674"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070E58"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BE1EAF" w14:textId="77777777" w:rsidR="007A70D8" w:rsidRPr="00D2504D" w:rsidRDefault="007A70D8" w:rsidP="007A70D8">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BFBD0" w14:textId="3B1602AF"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E8250B" w14:textId="06ADE53A"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35BCA15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72EF1A" w14:textId="7F5A10F2" w:rsidR="00006C5F" w:rsidRPr="00006C5F" w:rsidRDefault="00006C5F"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4B967C" w14:textId="6D6CBB4B" w:rsidR="00006C5F" w:rsidRPr="00006C5F" w:rsidRDefault="00006C5F" w:rsidP="007A70D8">
            <w:pPr>
              <w:snapToGrid w:val="0"/>
              <w:spacing w:after="0" w:line="240" w:lineRule="auto"/>
            </w:pPr>
            <w:hyperlink r:id="rId675" w:history="1">
              <w:r w:rsidRPr="00006C5F">
                <w:rPr>
                  <w:rStyle w:val="Hyperlink"/>
                  <w:rFonts w:cs="Arial"/>
                </w:rPr>
                <w:t>S1-254024r1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D8C4F3" w14:textId="693B47D4"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087712" w14:textId="223F74CC" w:rsidR="00006C5F" w:rsidRPr="00006C5F" w:rsidRDefault="00006C5F" w:rsidP="007A70D8">
            <w:pPr>
              <w:snapToGrid w:val="0"/>
              <w:spacing w:after="0" w:line="240" w:lineRule="auto"/>
              <w:rPr>
                <w:rFonts w:cs="Arial"/>
                <w:szCs w:val="18"/>
              </w:rPr>
            </w:pPr>
            <w:r w:rsidRPr="00006C5F">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CCAA62" w14:textId="035CEBB3" w:rsidR="00006C5F" w:rsidRPr="00444E8B" w:rsidRDefault="00444E8B" w:rsidP="007A70D8">
            <w:pPr>
              <w:snapToGrid w:val="0"/>
              <w:spacing w:after="0" w:line="240" w:lineRule="auto"/>
              <w:rPr>
                <w:rFonts w:eastAsia="Times New Roman" w:cs="Arial"/>
                <w:szCs w:val="18"/>
                <w:lang w:eastAsia="ar-SA"/>
              </w:rPr>
            </w:pPr>
            <w:r w:rsidRPr="00444E8B">
              <w:rPr>
                <w:rFonts w:eastAsia="Times New Roman" w:cs="Arial"/>
                <w:szCs w:val="18"/>
                <w:lang w:eastAsia="ar-SA"/>
              </w:rPr>
              <w:t>Revised to S1-254325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B137F5" w14:textId="2086AA2D"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S1-254024.</w:t>
            </w:r>
          </w:p>
        </w:tc>
      </w:tr>
      <w:tr w:rsidR="00444E8B" w:rsidRPr="002B5B90" w14:paraId="40D794C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7BEF76" w14:textId="1011334E" w:rsidR="00444E8B" w:rsidRPr="00444E8B" w:rsidRDefault="00444E8B" w:rsidP="007A70D8">
            <w:pPr>
              <w:snapToGrid w:val="0"/>
              <w:spacing w:after="0" w:line="240" w:lineRule="auto"/>
              <w:rPr>
                <w:rFonts w:eastAsia="Times New Roman" w:cs="Arial"/>
                <w:szCs w:val="18"/>
                <w:lang w:eastAsia="ar-SA"/>
              </w:rPr>
            </w:pPr>
            <w:proofErr w:type="spellStart"/>
            <w:r w:rsidRPr="00444E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9E6E4B" w14:textId="0BD1140B" w:rsidR="00444E8B" w:rsidRPr="00444E8B" w:rsidRDefault="00444E8B" w:rsidP="007A70D8">
            <w:pPr>
              <w:snapToGrid w:val="0"/>
              <w:spacing w:after="0" w:line="240" w:lineRule="auto"/>
            </w:pPr>
            <w:hyperlink r:id="rId676" w:history="1">
              <w:r w:rsidRPr="00444E8B">
                <w:rPr>
                  <w:rStyle w:val="Hyperlink"/>
                  <w:rFonts w:cs="Arial"/>
                </w:rPr>
                <w:t>S1-254325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F9E05B" w14:textId="70CC5976" w:rsidR="00444E8B" w:rsidRPr="00444E8B" w:rsidRDefault="00444E8B" w:rsidP="007A70D8">
            <w:pPr>
              <w:snapToGrid w:val="0"/>
              <w:spacing w:after="0" w:line="240" w:lineRule="auto"/>
              <w:rPr>
                <w:rFonts w:cs="Arial"/>
                <w:szCs w:val="18"/>
              </w:rPr>
            </w:pPr>
            <w:r w:rsidRPr="00444E8B">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20C3E0" w14:textId="6A910365" w:rsidR="00444E8B" w:rsidRPr="00444E8B" w:rsidRDefault="00444E8B" w:rsidP="007A70D8">
            <w:pPr>
              <w:snapToGrid w:val="0"/>
              <w:spacing w:after="0" w:line="240" w:lineRule="auto"/>
              <w:rPr>
                <w:rFonts w:cs="Arial"/>
                <w:szCs w:val="18"/>
              </w:rPr>
            </w:pPr>
            <w:r w:rsidRPr="00444E8B">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07376C" w14:textId="77777777" w:rsidR="00444E8B" w:rsidRPr="00444E8B" w:rsidRDefault="00444E8B"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E61C47" w14:textId="2974617A" w:rsidR="00444E8B" w:rsidRPr="00444E8B" w:rsidRDefault="00444E8B"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S1-254024r1.</w:t>
            </w:r>
          </w:p>
        </w:tc>
      </w:tr>
      <w:tr w:rsidR="007A70D8" w:rsidRPr="002B5B90" w14:paraId="76FC068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4BF128" w14:textId="3E580F8F"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6F800C" w14:textId="0EF631D4" w:rsidR="007A70D8" w:rsidRPr="00D2504D" w:rsidRDefault="007A70D8" w:rsidP="007A70D8">
            <w:pPr>
              <w:snapToGrid w:val="0"/>
              <w:spacing w:after="0" w:line="240" w:lineRule="auto"/>
              <w:rPr>
                <w:szCs w:val="18"/>
              </w:rPr>
            </w:pPr>
            <w:hyperlink r:id="rId677"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2901124"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1BEE888B" w14:textId="77777777" w:rsidR="007A70D8" w:rsidRPr="00D2504D" w:rsidRDefault="007A70D8" w:rsidP="007A70D8">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8F8F6B8" w14:textId="6D037917" w:rsidR="007A70D8" w:rsidRPr="00444E8B" w:rsidRDefault="00444E8B" w:rsidP="007A70D8">
            <w:pPr>
              <w:snapToGrid w:val="0"/>
              <w:spacing w:after="0" w:line="240" w:lineRule="auto"/>
              <w:rPr>
                <w:rFonts w:eastAsia="Times New Roman" w:cs="Arial"/>
                <w:szCs w:val="18"/>
                <w:lang w:eastAsia="ar-SA"/>
              </w:rPr>
            </w:pPr>
            <w:r w:rsidRPr="00444E8B">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21DA97D" w14:textId="583F8C41" w:rsidR="007A70D8" w:rsidRPr="00444E8B" w:rsidRDefault="005351A9"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Moved from 8</w:t>
            </w:r>
          </w:p>
        </w:tc>
      </w:tr>
      <w:tr w:rsidR="00FF0BEB" w:rsidRPr="002B5B90" w14:paraId="1BE4B74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A5172" w14:textId="52AFFF06" w:rsidR="00FF0BEB" w:rsidRPr="0035555A" w:rsidRDefault="00076A68" w:rsidP="00FF0B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38385" w14:textId="3837B61C" w:rsidR="00FF0BEB" w:rsidRPr="00942D81" w:rsidRDefault="00FF0BEB" w:rsidP="00FF0BEB">
            <w:pPr>
              <w:snapToGrid w:val="0"/>
              <w:spacing w:after="0" w:line="240" w:lineRule="auto"/>
              <w:rPr>
                <w:szCs w:val="18"/>
              </w:rPr>
            </w:pPr>
            <w:hyperlink r:id="rId678" w:history="1">
              <w:r w:rsidRPr="00942D81">
                <w:rPr>
                  <w:rStyle w:val="Hyperlink"/>
                  <w:rFonts w:cs="Arial"/>
                  <w:szCs w:val="18"/>
                </w:rPr>
                <w:t>S1-254254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D93797" w14:textId="77777777" w:rsidR="00FF0BEB" w:rsidRPr="00942D81" w:rsidRDefault="00FF0BEB" w:rsidP="00FF0BEB">
            <w:pPr>
              <w:snapToGrid w:val="0"/>
              <w:spacing w:after="0" w:line="240" w:lineRule="auto"/>
              <w:rPr>
                <w:szCs w:val="18"/>
              </w:rPr>
            </w:pPr>
            <w:r w:rsidRPr="00942D81">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36977C" w14:textId="77777777" w:rsidR="00FF0BEB" w:rsidRPr="00942D81" w:rsidRDefault="00FF0BEB" w:rsidP="00FF0BEB">
            <w:pPr>
              <w:snapToGrid w:val="0"/>
              <w:spacing w:after="0" w:line="240" w:lineRule="auto"/>
              <w:rPr>
                <w:szCs w:val="18"/>
              </w:rPr>
            </w:pPr>
            <w:proofErr w:type="spellStart"/>
            <w:r w:rsidRPr="00942D81">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E6528" w14:textId="639C3213" w:rsidR="00FF0BEB" w:rsidRPr="006D4C07" w:rsidRDefault="006D4C07" w:rsidP="00FF0BEB">
            <w:pPr>
              <w:snapToGrid w:val="0"/>
              <w:spacing w:after="0" w:line="240" w:lineRule="auto"/>
              <w:rPr>
                <w:rFonts w:eastAsia="Times New Roman" w:cs="Arial"/>
                <w:szCs w:val="18"/>
                <w:lang w:eastAsia="ar-SA"/>
              </w:rPr>
            </w:pPr>
            <w:r w:rsidRPr="006D4C07">
              <w:rPr>
                <w:rFonts w:eastAsia="Times New Roman" w:cs="Arial"/>
                <w:szCs w:val="18"/>
                <w:lang w:eastAsia="ar-SA"/>
              </w:rPr>
              <w:t>Revised to S1-254254r1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BAC11" w14:textId="77777777" w:rsidR="00FF0BEB" w:rsidRPr="002D30E3" w:rsidRDefault="00FF0BEB" w:rsidP="00FF0BEB">
            <w:pPr>
              <w:spacing w:after="0" w:line="240" w:lineRule="auto"/>
              <w:rPr>
                <w:rFonts w:eastAsia="Arial Unicode MS" w:cs="Arial"/>
                <w:szCs w:val="18"/>
                <w:lang w:eastAsia="ar-SA"/>
              </w:rPr>
            </w:pPr>
          </w:p>
        </w:tc>
      </w:tr>
      <w:tr w:rsidR="006D4C07" w:rsidRPr="002B5B90" w14:paraId="5D44017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13C72A" w14:textId="1B1CCBBB" w:rsidR="006D4C07" w:rsidRPr="006D4C07" w:rsidRDefault="006D4C07" w:rsidP="00FF0BEB">
            <w:pPr>
              <w:snapToGrid w:val="0"/>
              <w:spacing w:after="0" w:line="240" w:lineRule="auto"/>
              <w:rPr>
                <w:rFonts w:eastAsia="Times New Roman" w:cs="Arial"/>
                <w:szCs w:val="18"/>
                <w:lang w:eastAsia="ar-SA"/>
              </w:rPr>
            </w:pPr>
            <w:proofErr w:type="spellStart"/>
            <w:r w:rsidRPr="006D4C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CC6E87" w14:textId="41F62601" w:rsidR="006D4C07" w:rsidRPr="006D4C07" w:rsidRDefault="006D4C07" w:rsidP="00FF0BEB">
            <w:pPr>
              <w:snapToGrid w:val="0"/>
              <w:spacing w:after="0" w:line="240" w:lineRule="auto"/>
            </w:pPr>
            <w:hyperlink r:id="rId679" w:history="1">
              <w:r w:rsidRPr="006D4C07">
                <w:rPr>
                  <w:rStyle w:val="Hyperlink"/>
                  <w:rFonts w:cs="Arial"/>
                </w:rPr>
                <w:t>S1-254254r1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B8E377" w14:textId="0A0704BA" w:rsidR="006D4C07" w:rsidRPr="006D4C07" w:rsidRDefault="006D4C07" w:rsidP="00FF0BEB">
            <w:pPr>
              <w:snapToGrid w:val="0"/>
              <w:spacing w:after="0" w:line="240" w:lineRule="auto"/>
              <w:rPr>
                <w:rFonts w:cs="Arial"/>
                <w:szCs w:val="18"/>
              </w:rPr>
            </w:pPr>
            <w:r w:rsidRPr="006D4C07">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AFB55CE" w14:textId="4A4D0193" w:rsidR="006D4C07" w:rsidRPr="006D4C07" w:rsidRDefault="006D4C07" w:rsidP="00FF0BEB">
            <w:pPr>
              <w:snapToGrid w:val="0"/>
              <w:spacing w:after="0" w:line="240" w:lineRule="auto"/>
              <w:rPr>
                <w:rFonts w:cs="Arial"/>
                <w:szCs w:val="18"/>
              </w:rPr>
            </w:pPr>
            <w:proofErr w:type="spellStart"/>
            <w:r w:rsidRPr="006D4C07">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1776E8" w14:textId="0D0E3F22" w:rsidR="006D4C07" w:rsidRPr="00444E8B" w:rsidRDefault="00444E8B" w:rsidP="00FF0BEB">
            <w:pPr>
              <w:snapToGrid w:val="0"/>
              <w:spacing w:after="0" w:line="240" w:lineRule="auto"/>
              <w:rPr>
                <w:rFonts w:eastAsia="Times New Roman" w:cs="Arial"/>
                <w:szCs w:val="18"/>
                <w:lang w:eastAsia="ar-SA"/>
              </w:rPr>
            </w:pPr>
            <w:r w:rsidRPr="00444E8B">
              <w:rPr>
                <w:rFonts w:eastAsia="Times New Roman" w:cs="Arial"/>
                <w:szCs w:val="18"/>
                <w:lang w:eastAsia="ar-SA"/>
              </w:rPr>
              <w:t>Revised to S1-254254r2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398F88" w14:textId="14F805E6" w:rsidR="006D4C07" w:rsidRPr="006D4C07" w:rsidRDefault="006D4C07" w:rsidP="00FF0BEB">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Revision of S1-254254.</w:t>
            </w:r>
          </w:p>
        </w:tc>
      </w:tr>
      <w:tr w:rsidR="00444E8B" w:rsidRPr="002B5B90" w14:paraId="07F4C4B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93819C" w14:textId="2C472B7D" w:rsidR="00444E8B" w:rsidRPr="00444E8B" w:rsidRDefault="00444E8B" w:rsidP="00FF0BEB">
            <w:pPr>
              <w:snapToGrid w:val="0"/>
              <w:spacing w:after="0" w:line="240" w:lineRule="auto"/>
              <w:rPr>
                <w:rFonts w:eastAsia="Times New Roman" w:cs="Arial"/>
                <w:szCs w:val="18"/>
                <w:lang w:eastAsia="ar-SA"/>
              </w:rPr>
            </w:pPr>
            <w:proofErr w:type="spellStart"/>
            <w:r w:rsidRPr="00444E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E0132A" w14:textId="0EA0075D" w:rsidR="00444E8B" w:rsidRPr="00444E8B" w:rsidRDefault="00444E8B" w:rsidP="00FF0BEB">
            <w:pPr>
              <w:snapToGrid w:val="0"/>
              <w:spacing w:after="0" w:line="240" w:lineRule="auto"/>
            </w:pPr>
            <w:hyperlink r:id="rId680" w:history="1">
              <w:r w:rsidRPr="00444E8B">
                <w:rPr>
                  <w:rStyle w:val="Hyperlink"/>
                  <w:rFonts w:cs="Arial"/>
                </w:rPr>
                <w:t>S1-254254r2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4C15C4" w14:textId="19865A9D" w:rsidR="00444E8B" w:rsidRPr="00444E8B" w:rsidRDefault="00444E8B" w:rsidP="00FF0BEB">
            <w:pPr>
              <w:snapToGrid w:val="0"/>
              <w:spacing w:after="0" w:line="240" w:lineRule="auto"/>
              <w:rPr>
                <w:rFonts w:cs="Arial"/>
                <w:szCs w:val="18"/>
              </w:rPr>
            </w:pPr>
            <w:r w:rsidRPr="00444E8B">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EBBC13" w14:textId="524F0589" w:rsidR="00444E8B" w:rsidRPr="00444E8B" w:rsidRDefault="00444E8B" w:rsidP="00FF0BEB">
            <w:pPr>
              <w:snapToGrid w:val="0"/>
              <w:spacing w:after="0" w:line="240" w:lineRule="auto"/>
              <w:rPr>
                <w:rFonts w:cs="Arial"/>
                <w:szCs w:val="18"/>
              </w:rPr>
            </w:pPr>
            <w:proofErr w:type="spellStart"/>
            <w:r w:rsidRPr="00444E8B">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9ADD67" w14:textId="31864D46" w:rsidR="00444E8B"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S1-254326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2C6A40" w14:textId="542B3B14" w:rsidR="00444E8B" w:rsidRPr="00444E8B" w:rsidRDefault="00444E8B" w:rsidP="00FF0BEB">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S1-254254r1.</w:t>
            </w:r>
          </w:p>
        </w:tc>
      </w:tr>
      <w:tr w:rsidR="00E7727F" w:rsidRPr="002B5B90" w14:paraId="16118F7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68B1D1" w14:textId="2860FA70" w:rsidR="00E7727F" w:rsidRPr="00E7727F" w:rsidRDefault="00E7727F" w:rsidP="00FF0BEB">
            <w:pPr>
              <w:snapToGrid w:val="0"/>
              <w:spacing w:after="0" w:line="240" w:lineRule="auto"/>
              <w:rPr>
                <w:rFonts w:eastAsia="Times New Roman" w:cs="Arial"/>
                <w:szCs w:val="18"/>
                <w:lang w:eastAsia="ar-SA"/>
              </w:rPr>
            </w:pPr>
            <w:proofErr w:type="spellStart"/>
            <w:r w:rsidRPr="00E772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7A7A6B" w14:textId="0FF598CB" w:rsidR="00E7727F" w:rsidRPr="00E7727F" w:rsidRDefault="00E7727F" w:rsidP="00FF0BEB">
            <w:pPr>
              <w:snapToGrid w:val="0"/>
              <w:spacing w:after="0" w:line="240" w:lineRule="auto"/>
              <w:rPr>
                <w:rFonts w:cs="Arial"/>
              </w:rPr>
            </w:pPr>
            <w:hyperlink r:id="rId681" w:history="1">
              <w:r w:rsidRPr="00E7727F">
                <w:rPr>
                  <w:rStyle w:val="Hyperlink"/>
                  <w:rFonts w:cs="Arial"/>
                </w:rPr>
                <w:t>S1-254326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5B70607" w14:textId="6BFBD3FC" w:rsidR="00E7727F" w:rsidRPr="00E7727F" w:rsidRDefault="00E7727F" w:rsidP="00FF0BEB">
            <w:pPr>
              <w:snapToGrid w:val="0"/>
              <w:spacing w:after="0" w:line="240" w:lineRule="auto"/>
              <w:rPr>
                <w:rFonts w:cs="Arial"/>
                <w:szCs w:val="18"/>
              </w:rPr>
            </w:pPr>
            <w:r w:rsidRPr="00E7727F">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6F2C5D" w14:textId="370059BE" w:rsidR="00E7727F" w:rsidRPr="00E7727F" w:rsidRDefault="00E7727F" w:rsidP="00FF0BEB">
            <w:pPr>
              <w:snapToGrid w:val="0"/>
              <w:spacing w:after="0" w:line="240" w:lineRule="auto"/>
              <w:rPr>
                <w:rFonts w:cs="Arial"/>
                <w:szCs w:val="18"/>
              </w:rPr>
            </w:pPr>
            <w:proofErr w:type="spellStart"/>
            <w:r w:rsidRPr="00E7727F">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05A782" w14:textId="77777777" w:rsidR="00E7727F" w:rsidRPr="00E7727F" w:rsidRDefault="00E7727F"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8F7D0C9" w14:textId="3AB92637" w:rsidR="00E7727F" w:rsidRPr="00E7727F" w:rsidRDefault="00E7727F"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S1-254254r2.</w:t>
            </w:r>
          </w:p>
        </w:tc>
      </w:tr>
      <w:tr w:rsidR="00FF0BEB" w:rsidRPr="002B5B90" w14:paraId="4A8EED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0ED8" w14:textId="44D77830" w:rsidR="00FF0BEB" w:rsidRPr="0035555A" w:rsidRDefault="00076A68" w:rsidP="00FF0B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B3056" w14:textId="5E28FD1D" w:rsidR="00FF0BEB" w:rsidRPr="00942D81" w:rsidRDefault="00FF0BEB" w:rsidP="00FF0BEB">
            <w:pPr>
              <w:snapToGrid w:val="0"/>
              <w:spacing w:after="0" w:line="240" w:lineRule="auto"/>
              <w:rPr>
                <w:szCs w:val="18"/>
              </w:rPr>
            </w:pPr>
            <w:hyperlink r:id="rId682" w:history="1">
              <w:r w:rsidRPr="00942D81">
                <w:rPr>
                  <w:rStyle w:val="Hyperlink"/>
                  <w:rFonts w:cs="Arial"/>
                  <w:szCs w:val="18"/>
                </w:rPr>
                <w:t>S1-254266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9A321A" w14:textId="77777777" w:rsidR="00FF0BEB" w:rsidRPr="00942D81" w:rsidRDefault="00FF0BEB" w:rsidP="00FF0BEB">
            <w:pPr>
              <w:snapToGrid w:val="0"/>
              <w:spacing w:after="0" w:line="240" w:lineRule="auto"/>
              <w:rPr>
                <w:szCs w:val="18"/>
              </w:rPr>
            </w:pPr>
            <w:r w:rsidRPr="00942D81">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0E7A2" w14:textId="77777777" w:rsidR="00FF0BEB" w:rsidRPr="00942D81" w:rsidRDefault="00FF0BEB" w:rsidP="00FF0BEB">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consolidated performance requirements for </w:t>
            </w:r>
            <w:proofErr w:type="spellStart"/>
            <w:r w:rsidRPr="00942D81">
              <w:rPr>
                <w:rFonts w:cs="Arial"/>
                <w:szCs w:val="18"/>
              </w:rPr>
              <w:t>Ubiqiutous</w:t>
            </w:r>
            <w:proofErr w:type="spellEnd"/>
            <w:r w:rsidRPr="00942D81">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432A0A" w14:textId="722F6CCB" w:rsidR="00FF0BEB" w:rsidRPr="00441222" w:rsidRDefault="00441222" w:rsidP="00FF0BEB">
            <w:pPr>
              <w:snapToGrid w:val="0"/>
              <w:spacing w:after="0" w:line="240" w:lineRule="auto"/>
              <w:rPr>
                <w:rFonts w:eastAsia="Times New Roman" w:cs="Arial"/>
                <w:szCs w:val="18"/>
                <w:lang w:eastAsia="ar-SA"/>
              </w:rPr>
            </w:pPr>
            <w:r w:rsidRPr="00441222">
              <w:rPr>
                <w:rFonts w:eastAsia="Times New Roman" w:cs="Arial"/>
                <w:szCs w:val="18"/>
                <w:lang w:eastAsia="ar-SA"/>
              </w:rPr>
              <w:t>Revised 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B08298" w14:textId="77777777" w:rsidR="00FF0BEB" w:rsidRPr="002D30E3" w:rsidRDefault="00FF0BEB" w:rsidP="00FF0BEB">
            <w:pPr>
              <w:spacing w:after="0" w:line="240" w:lineRule="auto"/>
              <w:rPr>
                <w:rFonts w:eastAsia="Arial Unicode MS" w:cs="Arial"/>
                <w:szCs w:val="18"/>
                <w:lang w:eastAsia="ar-SA"/>
              </w:rPr>
            </w:pPr>
          </w:p>
        </w:tc>
      </w:tr>
      <w:tr w:rsidR="00441222" w:rsidRPr="002B5B90" w14:paraId="7EF0FC2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30E1D" w14:textId="0B2FB9E3" w:rsidR="00441222" w:rsidRPr="00441222" w:rsidRDefault="00441222" w:rsidP="00FF0BEB">
            <w:pPr>
              <w:snapToGrid w:val="0"/>
              <w:spacing w:after="0" w:line="240" w:lineRule="auto"/>
              <w:rPr>
                <w:rFonts w:eastAsia="Times New Roman" w:cs="Arial"/>
                <w:szCs w:val="18"/>
                <w:lang w:eastAsia="ar-SA"/>
              </w:rPr>
            </w:pPr>
            <w:proofErr w:type="spellStart"/>
            <w:r w:rsidRPr="004412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813B56" w14:textId="797150A5" w:rsidR="00441222" w:rsidRPr="00441222" w:rsidRDefault="00441222" w:rsidP="00FF0BEB">
            <w:pPr>
              <w:snapToGrid w:val="0"/>
              <w:spacing w:after="0" w:line="240" w:lineRule="auto"/>
            </w:pPr>
            <w:hyperlink r:id="rId683" w:history="1">
              <w:r w:rsidRPr="00441222">
                <w:rPr>
                  <w:rStyle w:val="Hyperlink"/>
                  <w:rFonts w:cs="Arial"/>
                </w:rPr>
                <w:t>S1-254266r1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CE330D" w14:textId="5A3934BC" w:rsidR="00441222" w:rsidRPr="00441222" w:rsidRDefault="00441222" w:rsidP="00FF0BEB">
            <w:pPr>
              <w:snapToGrid w:val="0"/>
              <w:spacing w:after="0" w:line="240" w:lineRule="auto"/>
              <w:rPr>
                <w:rFonts w:cs="Arial"/>
                <w:szCs w:val="18"/>
              </w:rPr>
            </w:pPr>
            <w:r w:rsidRPr="00441222">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894747" w14:textId="5FA8F7EC" w:rsidR="00441222" w:rsidRPr="00441222" w:rsidRDefault="00441222" w:rsidP="00FF0BEB">
            <w:pPr>
              <w:snapToGrid w:val="0"/>
              <w:spacing w:after="0" w:line="240" w:lineRule="auto"/>
              <w:rPr>
                <w:rFonts w:cs="Arial"/>
                <w:szCs w:val="18"/>
              </w:rPr>
            </w:pPr>
            <w:proofErr w:type="spellStart"/>
            <w:r w:rsidRPr="00441222">
              <w:rPr>
                <w:rFonts w:cs="Arial"/>
                <w:szCs w:val="18"/>
              </w:rPr>
              <w:t>pCR</w:t>
            </w:r>
            <w:proofErr w:type="spellEnd"/>
            <w:r w:rsidRPr="00441222">
              <w:rPr>
                <w:rFonts w:cs="Arial"/>
                <w:szCs w:val="18"/>
              </w:rPr>
              <w:t xml:space="preserve"> on consolidated performance requirements for </w:t>
            </w:r>
            <w:proofErr w:type="spellStart"/>
            <w:r w:rsidRPr="00441222">
              <w:rPr>
                <w:rFonts w:cs="Arial"/>
                <w:szCs w:val="18"/>
              </w:rPr>
              <w:t>Ubiqiutous</w:t>
            </w:r>
            <w:proofErr w:type="spellEnd"/>
            <w:r w:rsidRPr="00441222">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802232" w14:textId="5EAD7FBF" w:rsidR="00441222"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w:t>
            </w:r>
            <w:r w:rsidR="00F316ED" w:rsidRPr="00DF59A9">
              <w:rPr>
                <w:rFonts w:eastAsia="Times New Roman" w:cs="Arial"/>
                <w:szCs w:val="18"/>
                <w:lang w:eastAsia="ar-SA"/>
              </w:rPr>
              <w:t>254266r2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CA2DE" w14:textId="7E067EBE" w:rsidR="00441222" w:rsidRPr="00441222" w:rsidRDefault="00441222" w:rsidP="00FF0BEB">
            <w:pPr>
              <w:spacing w:after="0" w:line="240" w:lineRule="auto"/>
              <w:rPr>
                <w:rFonts w:eastAsia="Arial Unicode MS" w:cs="Arial"/>
                <w:color w:val="000000"/>
                <w:szCs w:val="18"/>
                <w:lang w:eastAsia="ar-SA"/>
              </w:rPr>
            </w:pPr>
            <w:r w:rsidRPr="00441222">
              <w:rPr>
                <w:rFonts w:eastAsia="Arial Unicode MS" w:cs="Arial"/>
                <w:color w:val="000000"/>
                <w:szCs w:val="18"/>
                <w:lang w:eastAsia="ar-SA"/>
              </w:rPr>
              <w:t>Revision of S1-254266.</w:t>
            </w:r>
          </w:p>
        </w:tc>
      </w:tr>
      <w:tr w:rsidR="00DF59A9" w:rsidRPr="00DF59A9" w14:paraId="3A2DB520" w14:textId="7777777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1E3BE1"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C2D89" w14:textId="77777777" w:rsidR="00DF59A9" w:rsidRPr="00DF59A9" w:rsidRDefault="00DF59A9" w:rsidP="00DF59A9">
            <w:pPr>
              <w:snapToGrid w:val="0"/>
              <w:spacing w:after="0" w:line="240" w:lineRule="auto"/>
              <w:rPr>
                <w:rFonts w:eastAsia="Times New Roman" w:cs="Arial"/>
                <w:szCs w:val="18"/>
                <w:lang w:eastAsia="ar-SA"/>
              </w:rPr>
            </w:pPr>
            <w:hyperlink r:id="rId684" w:history="1">
              <w:r w:rsidRPr="00DF59A9">
                <w:rPr>
                  <w:rStyle w:val="Hyperlink"/>
                  <w:rFonts w:eastAsia="Times New Roman" w:cs="Arial"/>
                  <w:szCs w:val="18"/>
                  <w:lang w:eastAsia="ar-SA"/>
                </w:rPr>
                <w:t>S1-254266r2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29BB1EC"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055358"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pCR</w:t>
            </w:r>
            <w:proofErr w:type="spellEnd"/>
            <w:r w:rsidRPr="00DF59A9">
              <w:rPr>
                <w:rFonts w:eastAsia="Times New Roman" w:cs="Arial"/>
                <w:szCs w:val="18"/>
                <w:lang w:eastAsia="ar-SA"/>
              </w:rPr>
              <w:t xml:space="preserve"> on consolidated performance requirements for </w:t>
            </w:r>
            <w:proofErr w:type="spellStart"/>
            <w:r w:rsidRPr="00DF59A9">
              <w:rPr>
                <w:rFonts w:eastAsia="Times New Roman" w:cs="Arial"/>
                <w:szCs w:val="18"/>
                <w:lang w:eastAsia="ar-SA"/>
              </w:rPr>
              <w:t>Ubiqiutous</w:t>
            </w:r>
            <w:proofErr w:type="spellEnd"/>
            <w:r w:rsidRPr="00DF59A9">
              <w:rPr>
                <w:rFonts w:eastAsia="Times New Roman" w:cs="Arial"/>
                <w:szCs w:val="18"/>
                <w:lang w:eastAsia="ar-SA"/>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5B420B"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Revised to S1-254266r3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016933"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Revision of S1-254266r1.</w:t>
            </w:r>
          </w:p>
        </w:tc>
      </w:tr>
      <w:tr w:rsidR="00DF59A9" w:rsidRPr="00DF59A9" w14:paraId="6F9BACE4" w14:textId="7777777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hideMark/>
          </w:tcPr>
          <w:p w14:paraId="068A602D"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hideMark/>
          </w:tcPr>
          <w:p w14:paraId="05983FC5" w14:textId="77777777" w:rsidR="00DF59A9" w:rsidRPr="00DF59A9" w:rsidRDefault="00DF59A9" w:rsidP="00DF59A9">
            <w:pPr>
              <w:snapToGrid w:val="0"/>
              <w:spacing w:after="0" w:line="240" w:lineRule="auto"/>
              <w:rPr>
                <w:rFonts w:eastAsia="Times New Roman" w:cs="Arial"/>
                <w:szCs w:val="18"/>
                <w:lang w:eastAsia="ar-SA"/>
              </w:rPr>
            </w:pPr>
            <w:hyperlink r:id="rId685" w:history="1">
              <w:r w:rsidRPr="00DF59A9">
                <w:rPr>
                  <w:rStyle w:val="Hyperlink"/>
                  <w:rFonts w:eastAsia="Times New Roman" w:cs="Arial"/>
                  <w:szCs w:val="18"/>
                  <w:lang w:eastAsia="ar-SA"/>
                </w:rPr>
                <w:t>S1-254266r3</w:t>
              </w:r>
            </w:hyperlink>
          </w:p>
        </w:tc>
        <w:tc>
          <w:tcPr>
            <w:tcW w:w="2553" w:type="dxa"/>
            <w:tcBorders>
              <w:top w:val="single" w:sz="4" w:space="0" w:color="auto"/>
              <w:left w:val="single" w:sz="4" w:space="0" w:color="auto"/>
              <w:bottom w:val="single" w:sz="4" w:space="0" w:color="auto"/>
              <w:right w:val="single" w:sz="4" w:space="0" w:color="auto"/>
            </w:tcBorders>
            <w:hideMark/>
          </w:tcPr>
          <w:p w14:paraId="3CD31C7E"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hideMark/>
          </w:tcPr>
          <w:p w14:paraId="09F8E2E5"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pCR</w:t>
            </w:r>
            <w:proofErr w:type="spellEnd"/>
            <w:r w:rsidRPr="00DF59A9">
              <w:rPr>
                <w:rFonts w:eastAsia="Times New Roman" w:cs="Arial"/>
                <w:szCs w:val="18"/>
                <w:lang w:eastAsia="ar-SA"/>
              </w:rPr>
              <w:t xml:space="preserve"> on consolidated performance requirements for </w:t>
            </w:r>
            <w:proofErr w:type="spellStart"/>
            <w:r w:rsidRPr="00DF59A9">
              <w:rPr>
                <w:rFonts w:eastAsia="Times New Roman" w:cs="Arial"/>
                <w:szCs w:val="18"/>
                <w:lang w:eastAsia="ar-SA"/>
              </w:rPr>
              <w:t>Ubiqiutous</w:t>
            </w:r>
            <w:proofErr w:type="spellEnd"/>
            <w:r w:rsidRPr="00DF59A9">
              <w:rPr>
                <w:rFonts w:eastAsia="Times New Roman" w:cs="Arial"/>
                <w:szCs w:val="18"/>
                <w:lang w:eastAsia="ar-SA"/>
              </w:rPr>
              <w:t xml:space="preserve"> Connectivity</w:t>
            </w:r>
          </w:p>
        </w:tc>
        <w:tc>
          <w:tcPr>
            <w:tcW w:w="2269" w:type="dxa"/>
            <w:tcBorders>
              <w:top w:val="single" w:sz="4" w:space="0" w:color="auto"/>
              <w:left w:val="single" w:sz="4" w:space="0" w:color="auto"/>
              <w:bottom w:val="single" w:sz="4" w:space="0" w:color="auto"/>
              <w:right w:val="single" w:sz="4" w:space="0" w:color="auto"/>
            </w:tcBorders>
          </w:tcPr>
          <w:p w14:paraId="2C252BDB" w14:textId="77777777" w:rsidR="00DF59A9" w:rsidRPr="00DF59A9" w:rsidRDefault="00DF59A9" w:rsidP="00DF59A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hideMark/>
          </w:tcPr>
          <w:p w14:paraId="29104109"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Revision of S1-254266r2.</w:t>
            </w:r>
          </w:p>
        </w:tc>
      </w:tr>
      <w:tr w:rsidR="00E7727F" w:rsidRPr="002B5B90" w14:paraId="011179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D3C2FEF" w14:textId="5B304A9E" w:rsidR="00E7727F" w:rsidRPr="00E7727F" w:rsidRDefault="00E7727F" w:rsidP="00FF0BEB">
            <w:pPr>
              <w:snapToGrid w:val="0"/>
              <w:spacing w:after="0" w:line="240" w:lineRule="auto"/>
              <w:rPr>
                <w:rFonts w:eastAsia="Times New Roman" w:cs="Arial"/>
                <w:szCs w:val="18"/>
                <w:lang w:eastAsia="ar-SA"/>
              </w:rPr>
            </w:pPr>
            <w:proofErr w:type="spellStart"/>
            <w:r w:rsidRPr="00E772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907DEB5" w14:textId="69E33EED" w:rsidR="00E7727F" w:rsidRPr="00E7727F" w:rsidRDefault="00E7727F" w:rsidP="00FF0BEB">
            <w:pPr>
              <w:snapToGrid w:val="0"/>
              <w:spacing w:after="0" w:line="240" w:lineRule="auto"/>
            </w:pPr>
            <w:hyperlink r:id="rId686" w:history="1">
              <w:r w:rsidRPr="00E7727F">
                <w:rPr>
                  <w:rStyle w:val="Hyperlink"/>
                  <w:rFonts w:cs="Arial"/>
                </w:rPr>
                <w:t>S1-254327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F79B65" w14:textId="31E997F6" w:rsidR="00E7727F" w:rsidRPr="00E7727F" w:rsidRDefault="00E7727F" w:rsidP="00FF0BEB">
            <w:pPr>
              <w:snapToGrid w:val="0"/>
              <w:spacing w:after="0" w:line="240" w:lineRule="auto"/>
              <w:rPr>
                <w:rFonts w:cs="Arial"/>
                <w:szCs w:val="18"/>
              </w:rPr>
            </w:pPr>
            <w:r w:rsidRPr="00E7727F">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F116323" w14:textId="69778AE6" w:rsidR="00E7727F" w:rsidRPr="00E7727F" w:rsidRDefault="00E7727F" w:rsidP="00FF0BEB">
            <w:pPr>
              <w:snapToGrid w:val="0"/>
              <w:spacing w:after="0" w:line="240" w:lineRule="auto"/>
              <w:rPr>
                <w:rFonts w:cs="Arial"/>
                <w:szCs w:val="18"/>
              </w:rPr>
            </w:pPr>
            <w:proofErr w:type="spellStart"/>
            <w:r w:rsidRPr="00E7727F">
              <w:rPr>
                <w:rFonts w:cs="Arial"/>
                <w:szCs w:val="18"/>
              </w:rPr>
              <w:t>pCR</w:t>
            </w:r>
            <w:proofErr w:type="spellEnd"/>
            <w:r w:rsidRPr="00E7727F">
              <w:rPr>
                <w:rFonts w:cs="Arial"/>
                <w:szCs w:val="18"/>
              </w:rPr>
              <w:t xml:space="preserve"> on consolidated performance requirements for </w:t>
            </w:r>
            <w:proofErr w:type="spellStart"/>
            <w:r w:rsidRPr="00E7727F">
              <w:rPr>
                <w:rFonts w:cs="Arial"/>
                <w:szCs w:val="18"/>
              </w:rPr>
              <w:t>Ubiqiutous</w:t>
            </w:r>
            <w:proofErr w:type="spellEnd"/>
            <w:r w:rsidRPr="00E7727F">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14E97D" w14:textId="77777777" w:rsidR="00E7727F" w:rsidRPr="00E7727F" w:rsidRDefault="00E7727F"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4E4DF5" w14:textId="165E121D" w:rsidR="00E7727F" w:rsidRPr="00E7727F" w:rsidRDefault="00E7727F"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S1-254266r1.</w:t>
            </w:r>
          </w:p>
        </w:tc>
      </w:tr>
      <w:tr w:rsidR="00076A68" w:rsidRPr="002B5B90" w14:paraId="4DB1E77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C8D4C" w14:textId="192A93EB" w:rsidR="00076A68" w:rsidRPr="0035555A" w:rsidRDefault="00076A68" w:rsidP="00076A6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A56645" w14:textId="0B5C7EC8" w:rsidR="00076A68" w:rsidRPr="00942D81" w:rsidRDefault="00076A68" w:rsidP="00076A68">
            <w:pPr>
              <w:snapToGrid w:val="0"/>
              <w:spacing w:after="0" w:line="240" w:lineRule="auto"/>
              <w:rPr>
                <w:szCs w:val="18"/>
              </w:rPr>
            </w:pPr>
            <w:hyperlink r:id="rId687" w:history="1">
              <w:r w:rsidRPr="00942D81">
                <w:rPr>
                  <w:rStyle w:val="Hyperlink"/>
                  <w:rFonts w:cs="Arial"/>
                  <w:szCs w:val="18"/>
                </w:rPr>
                <w:t>S1-254122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510761" w14:textId="77777777" w:rsidR="00076A68" w:rsidRPr="00942D81" w:rsidRDefault="00076A68" w:rsidP="00076A6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951BC8" w14:textId="77777777" w:rsidR="00076A68" w:rsidRPr="00942D81" w:rsidRDefault="00076A68" w:rsidP="00076A6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Ubiquitous Connectivity Clause Y_2_3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7B81F" w14:textId="04241307" w:rsidR="00076A68" w:rsidRPr="00441222" w:rsidRDefault="00441222" w:rsidP="00076A68">
            <w:pPr>
              <w:snapToGrid w:val="0"/>
              <w:spacing w:after="0" w:line="240" w:lineRule="auto"/>
              <w:rPr>
                <w:rFonts w:eastAsia="Times New Roman" w:cs="Arial"/>
                <w:szCs w:val="18"/>
                <w:lang w:eastAsia="ar-SA"/>
              </w:rPr>
            </w:pPr>
            <w:r>
              <w:rPr>
                <w:rFonts w:eastAsia="Times New Roman" w:cs="Arial"/>
                <w:szCs w:val="18"/>
                <w:lang w:eastAsia="ar-SA"/>
              </w:rPr>
              <w:t>Merged in</w:t>
            </w:r>
            <w:r w:rsidRPr="00441222">
              <w:rPr>
                <w:rFonts w:eastAsia="Times New Roman" w:cs="Arial"/>
                <w:szCs w:val="18"/>
                <w:lang w:eastAsia="ar-SA"/>
              </w:rPr>
              <w:t>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3F6FD3" w14:textId="77777777" w:rsidR="00076A68" w:rsidRPr="002D30E3" w:rsidRDefault="00076A68" w:rsidP="00076A68">
            <w:pPr>
              <w:spacing w:after="0" w:line="240" w:lineRule="auto"/>
              <w:rPr>
                <w:rFonts w:eastAsia="Arial Unicode MS" w:cs="Arial"/>
                <w:szCs w:val="18"/>
                <w:lang w:eastAsia="ar-SA"/>
              </w:rPr>
            </w:pPr>
          </w:p>
        </w:tc>
      </w:tr>
      <w:tr w:rsidR="00221065" w14:paraId="2DC22298" w14:textId="77777777" w:rsidTr="00647694">
        <w:trPr>
          <w:trHeight w:val="141"/>
        </w:trPr>
        <w:tc>
          <w:tcPr>
            <w:tcW w:w="14430" w:type="dxa"/>
            <w:gridSpan w:val="6"/>
            <w:tcBorders>
              <w:bottom w:val="single" w:sz="4" w:space="0" w:color="auto"/>
            </w:tcBorders>
            <w:shd w:val="clear" w:color="auto" w:fill="F2F2F2"/>
          </w:tcPr>
          <w:p w14:paraId="47694D2A" w14:textId="4B3D6A3F" w:rsidR="00221065" w:rsidRDefault="00221065" w:rsidP="00221065">
            <w:pPr>
              <w:pStyle w:val="berschrift1"/>
            </w:pPr>
            <w:r>
              <w:t>Other technical</w:t>
            </w:r>
            <w:r w:rsidRPr="00F45489">
              <w:t xml:space="preserve"> </w:t>
            </w:r>
            <w:r>
              <w:t>c</w:t>
            </w:r>
            <w:r w:rsidRPr="00F45489">
              <w:t>ontributions</w:t>
            </w:r>
          </w:p>
        </w:tc>
      </w:tr>
      <w:tr w:rsidR="00221065" w:rsidRPr="00F45489" w14:paraId="69C98DB8" w14:textId="77777777" w:rsidTr="00647694">
        <w:trPr>
          <w:trHeight w:val="141"/>
        </w:trPr>
        <w:tc>
          <w:tcPr>
            <w:tcW w:w="14430" w:type="dxa"/>
            <w:gridSpan w:val="6"/>
            <w:shd w:val="clear" w:color="auto" w:fill="F2F2F2"/>
          </w:tcPr>
          <w:p w14:paraId="43247C83" w14:textId="77777777" w:rsidR="00221065" w:rsidRPr="00F45489" w:rsidRDefault="00221065" w:rsidP="00221065">
            <w:pPr>
              <w:pStyle w:val="berschrift1"/>
            </w:pPr>
            <w:r w:rsidRPr="00F45489">
              <w:t>Other</w:t>
            </w:r>
            <w:r>
              <w:t xml:space="preserve"> non-technical contributions</w:t>
            </w:r>
          </w:p>
        </w:tc>
      </w:tr>
      <w:tr w:rsidR="00DB7F8C" w:rsidRPr="002B5B90" w14:paraId="40C825C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5D915D7" w14:textId="42553EEA" w:rsidR="00DB7F8C" w:rsidRPr="0035555A" w:rsidRDefault="003B781C" w:rsidP="00DB7F8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4278CF4" w14:textId="677EF8E6" w:rsidR="00DB7F8C" w:rsidRPr="00DB7F8C" w:rsidRDefault="00DB7F8C" w:rsidP="00DB7F8C">
            <w:pPr>
              <w:snapToGrid w:val="0"/>
              <w:spacing w:after="0" w:line="240" w:lineRule="auto"/>
              <w:rPr>
                <w:szCs w:val="18"/>
              </w:rPr>
            </w:pPr>
            <w:hyperlink r:id="rId688" w:history="1">
              <w:r w:rsidRPr="00DB7F8C">
                <w:rPr>
                  <w:rStyle w:val="Hyperlink"/>
                  <w:rFonts w:cs="Arial"/>
                  <w:szCs w:val="18"/>
                </w:rPr>
                <w:t>S1-254022</w:t>
              </w:r>
            </w:hyperlink>
          </w:p>
        </w:tc>
        <w:tc>
          <w:tcPr>
            <w:tcW w:w="2553" w:type="dxa"/>
            <w:tcBorders>
              <w:top w:val="single" w:sz="4" w:space="0" w:color="auto"/>
              <w:left w:val="single" w:sz="4" w:space="0" w:color="auto"/>
              <w:bottom w:val="single" w:sz="4" w:space="0" w:color="auto"/>
              <w:right w:val="single" w:sz="4" w:space="0" w:color="auto"/>
            </w:tcBorders>
          </w:tcPr>
          <w:p w14:paraId="2C576128" w14:textId="3324B380" w:rsidR="00DB7F8C" w:rsidRPr="00DB7F8C" w:rsidRDefault="00DB7F8C" w:rsidP="00DB7F8C">
            <w:pPr>
              <w:snapToGrid w:val="0"/>
              <w:spacing w:after="0" w:line="240" w:lineRule="auto"/>
              <w:rPr>
                <w:szCs w:val="18"/>
              </w:rPr>
            </w:pPr>
            <w:r w:rsidRPr="00DB7F8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2F370064" w14:textId="22071676" w:rsidR="00DB7F8C" w:rsidRPr="00DB7F8C" w:rsidRDefault="00DB7F8C" w:rsidP="00DB7F8C">
            <w:pPr>
              <w:snapToGrid w:val="0"/>
              <w:spacing w:after="0" w:line="240" w:lineRule="auto"/>
              <w:rPr>
                <w:szCs w:val="18"/>
              </w:rPr>
            </w:pPr>
            <w:r w:rsidRPr="00DB7F8C">
              <w:rPr>
                <w:rFonts w:cs="Arial"/>
                <w:szCs w:val="18"/>
              </w:rPr>
              <w:t>Optimizing Revision Numbers</w:t>
            </w:r>
          </w:p>
        </w:tc>
        <w:tc>
          <w:tcPr>
            <w:tcW w:w="2269" w:type="dxa"/>
            <w:tcBorders>
              <w:top w:val="single" w:sz="4" w:space="0" w:color="auto"/>
              <w:left w:val="single" w:sz="4" w:space="0" w:color="auto"/>
              <w:bottom w:val="single" w:sz="4" w:space="0" w:color="auto"/>
              <w:right w:val="single" w:sz="4" w:space="0" w:color="auto"/>
            </w:tcBorders>
          </w:tcPr>
          <w:p w14:paraId="6C16D364" w14:textId="77777777" w:rsidR="00DB7F8C" w:rsidRPr="0035555A" w:rsidRDefault="00DB7F8C" w:rsidP="00DB7F8C">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2B8A614" w14:textId="77777777" w:rsidR="00DB7F8C" w:rsidRPr="0035555A" w:rsidRDefault="00DB7F8C" w:rsidP="00DB7F8C">
            <w:pPr>
              <w:spacing w:after="0" w:line="240" w:lineRule="auto"/>
              <w:rPr>
                <w:rFonts w:eastAsia="Arial Unicode MS" w:cs="Arial"/>
                <w:szCs w:val="18"/>
                <w:lang w:val="de-DE" w:eastAsia="ar-SA"/>
              </w:rPr>
            </w:pPr>
          </w:p>
        </w:tc>
      </w:tr>
      <w:tr w:rsidR="00221065" w:rsidRPr="00F45489" w14:paraId="0E38D70F" w14:textId="77777777" w:rsidTr="00647694">
        <w:trPr>
          <w:trHeight w:val="141"/>
        </w:trPr>
        <w:tc>
          <w:tcPr>
            <w:tcW w:w="14430" w:type="dxa"/>
            <w:gridSpan w:val="6"/>
            <w:shd w:val="clear" w:color="auto" w:fill="F2F2F2"/>
          </w:tcPr>
          <w:p w14:paraId="744ECDC4" w14:textId="77777777" w:rsidR="00221065" w:rsidRPr="00F45489" w:rsidRDefault="00221065" w:rsidP="00221065">
            <w:pPr>
              <w:pStyle w:val="berschrift1"/>
            </w:pPr>
            <w:r w:rsidRPr="00F45489">
              <w:t xml:space="preserve">Work Item/Study Item </w:t>
            </w:r>
            <w:r>
              <w:t xml:space="preserve">progress </w:t>
            </w:r>
          </w:p>
        </w:tc>
      </w:tr>
      <w:tr w:rsidR="00221065" w:rsidRPr="00012C8A" w14:paraId="34E2AC5F" w14:textId="77777777" w:rsidTr="00465568">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221065" w:rsidRPr="00012C8A" w:rsidRDefault="00221065" w:rsidP="00221065">
            <w:pPr>
              <w:pStyle w:val="berschrift2"/>
            </w:pPr>
            <w:r>
              <w:t>Session information outputs</w:t>
            </w:r>
          </w:p>
        </w:tc>
      </w:tr>
      <w:tr w:rsidR="00221065" w:rsidRPr="002B5B90" w14:paraId="5E91790B" w14:textId="77777777" w:rsidTr="00465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11D610" w14:textId="173C4EB6" w:rsidR="00221065" w:rsidRPr="0035555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4DE1ED" w14:textId="75FC7836" w:rsidR="00221065" w:rsidRPr="0035555A" w:rsidRDefault="00465568" w:rsidP="00221065">
            <w:pPr>
              <w:snapToGrid w:val="0"/>
              <w:spacing w:after="0" w:line="240" w:lineRule="auto"/>
            </w:pPr>
            <w:hyperlink r:id="rId689" w:history="1">
              <w:r>
                <w:rPr>
                  <w:rStyle w:val="Hyperlink"/>
                  <w:rFonts w:cs="Arial"/>
                  <w:szCs w:val="18"/>
                </w:rPr>
                <w:t>S1-254343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E13132" w14:textId="03B42FD5" w:rsidR="00221065"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28F472" w14:textId="5BCC266D" w:rsidR="00221065" w:rsidRPr="0035555A" w:rsidRDefault="00EC1A3A" w:rsidP="00221065">
            <w:pPr>
              <w:snapToGrid w:val="0"/>
              <w:spacing w:after="0" w:line="240" w:lineRule="auto"/>
            </w:pPr>
            <w:r w:rsidRPr="00EC1A3A">
              <w:t>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36BCD6" w14:textId="719C95BE" w:rsidR="00221065" w:rsidRPr="00465568" w:rsidRDefault="00465568" w:rsidP="00221065">
            <w:pPr>
              <w:snapToGrid w:val="0"/>
              <w:spacing w:after="0" w:line="240" w:lineRule="auto"/>
              <w:rPr>
                <w:rFonts w:eastAsia="Times New Roman" w:cs="Arial"/>
                <w:szCs w:val="18"/>
                <w:lang w:eastAsia="ar-SA"/>
              </w:rPr>
            </w:pPr>
            <w:r w:rsidRPr="0046556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F74EA9" w14:textId="77777777" w:rsidR="00221065" w:rsidRPr="00465568" w:rsidRDefault="00221065" w:rsidP="00221065">
            <w:pPr>
              <w:spacing w:after="0" w:line="240" w:lineRule="auto"/>
              <w:rPr>
                <w:rFonts w:eastAsia="Arial Unicode MS" w:cs="Arial"/>
                <w:color w:val="000000"/>
                <w:szCs w:val="18"/>
                <w:lang w:eastAsia="ar-SA"/>
              </w:rPr>
            </w:pPr>
          </w:p>
        </w:tc>
      </w:tr>
      <w:tr w:rsidR="00EC1A3A" w:rsidRPr="002B5B90" w14:paraId="5E6BA1D4" w14:textId="77777777" w:rsidTr="00465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48FF36" w14:textId="3D5ACA6D"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736A6B" w14:textId="781427DF" w:rsidR="00EC1A3A" w:rsidRPr="0035555A" w:rsidRDefault="00465568" w:rsidP="00221065">
            <w:pPr>
              <w:snapToGrid w:val="0"/>
              <w:spacing w:after="0" w:line="240" w:lineRule="auto"/>
            </w:pPr>
            <w:hyperlink r:id="rId690" w:history="1">
              <w:r>
                <w:rPr>
                  <w:rStyle w:val="Hyperlink"/>
                  <w:rFonts w:cs="Arial"/>
                  <w:szCs w:val="18"/>
                </w:rPr>
                <w:t>S1-254344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C686BB" w14:textId="60BC26CB"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B7C8B" w14:textId="6EFB2401" w:rsidR="00EC1A3A" w:rsidRPr="0035555A" w:rsidRDefault="00EC1A3A" w:rsidP="00221065">
            <w:pPr>
              <w:snapToGrid w:val="0"/>
              <w:spacing w:after="0" w:line="240" w:lineRule="auto"/>
            </w:pPr>
            <w:r>
              <w:t>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559459" w14:textId="384A7C71" w:rsidR="00EC1A3A" w:rsidRPr="00465568" w:rsidRDefault="00465568" w:rsidP="00221065">
            <w:pPr>
              <w:snapToGrid w:val="0"/>
              <w:spacing w:after="0" w:line="240" w:lineRule="auto"/>
              <w:rPr>
                <w:rFonts w:eastAsia="Times New Roman" w:cs="Arial"/>
                <w:szCs w:val="18"/>
                <w:lang w:val="de-DE" w:eastAsia="ar-SA"/>
              </w:rPr>
            </w:pPr>
            <w:proofErr w:type="spellStart"/>
            <w:r w:rsidRPr="00465568">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28E87C" w14:textId="77777777" w:rsidR="00EC1A3A" w:rsidRPr="00465568" w:rsidRDefault="00EC1A3A" w:rsidP="00221065">
            <w:pPr>
              <w:spacing w:after="0" w:line="240" w:lineRule="auto"/>
              <w:rPr>
                <w:rFonts w:eastAsia="Arial Unicode MS" w:cs="Arial"/>
                <w:color w:val="000000"/>
                <w:szCs w:val="18"/>
                <w:lang w:val="de-DE" w:eastAsia="ar-SA"/>
              </w:rPr>
            </w:pPr>
          </w:p>
        </w:tc>
      </w:tr>
      <w:tr w:rsidR="00EC1A3A" w:rsidRPr="002B5B90" w14:paraId="68DF7B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E816BA3" w14:textId="5F148B71"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060B1400" w14:textId="30E9D1D9" w:rsidR="00EC1A3A" w:rsidRPr="0035555A" w:rsidRDefault="00465568" w:rsidP="00221065">
            <w:pPr>
              <w:snapToGrid w:val="0"/>
              <w:spacing w:after="0" w:line="240" w:lineRule="auto"/>
            </w:pPr>
            <w:hyperlink r:id="rId691" w:history="1">
              <w:r>
                <w:rPr>
                  <w:rStyle w:val="Hyperlink"/>
                  <w:rFonts w:cs="Arial"/>
                  <w:szCs w:val="18"/>
                </w:rPr>
                <w:t>S1-254401</w:t>
              </w:r>
            </w:hyperlink>
          </w:p>
        </w:tc>
        <w:tc>
          <w:tcPr>
            <w:tcW w:w="2553" w:type="dxa"/>
            <w:tcBorders>
              <w:top w:val="single" w:sz="4" w:space="0" w:color="auto"/>
              <w:left w:val="single" w:sz="4" w:space="0" w:color="auto"/>
              <w:bottom w:val="single" w:sz="4" w:space="0" w:color="auto"/>
              <w:right w:val="single" w:sz="4" w:space="0" w:color="auto"/>
            </w:tcBorders>
          </w:tcPr>
          <w:p w14:paraId="720AF7EC" w14:textId="1E3ECF30"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29D61438" w14:textId="7384B3E5" w:rsidR="00EC1A3A" w:rsidRPr="0035555A" w:rsidRDefault="00EC1A3A" w:rsidP="00221065">
            <w:pPr>
              <w:snapToGrid w:val="0"/>
              <w:spacing w:after="0" w:line="240" w:lineRule="auto"/>
            </w:pPr>
            <w:r w:rsidRPr="00EC1A3A">
              <w:t>Sensing</w:t>
            </w:r>
          </w:p>
        </w:tc>
        <w:tc>
          <w:tcPr>
            <w:tcW w:w="2269" w:type="dxa"/>
            <w:tcBorders>
              <w:top w:val="single" w:sz="4" w:space="0" w:color="auto"/>
              <w:left w:val="single" w:sz="4" w:space="0" w:color="auto"/>
              <w:bottom w:val="single" w:sz="4" w:space="0" w:color="auto"/>
              <w:right w:val="single" w:sz="4" w:space="0" w:color="auto"/>
            </w:tcBorders>
          </w:tcPr>
          <w:p w14:paraId="14D26903"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67134233"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583736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520E83A" w14:textId="323651B5"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2A79B47D" w14:textId="7CC6E3EA" w:rsidR="00EC1A3A" w:rsidRPr="0035555A" w:rsidRDefault="00CE048D" w:rsidP="00221065">
            <w:pPr>
              <w:snapToGrid w:val="0"/>
              <w:spacing w:after="0" w:line="240" w:lineRule="auto"/>
            </w:pPr>
            <w:hyperlink r:id="rId692" w:history="1">
              <w:r w:rsidRPr="00DB7F8C">
                <w:rPr>
                  <w:rStyle w:val="Hyperlink"/>
                  <w:rFonts w:cs="Arial"/>
                  <w:szCs w:val="18"/>
                </w:rPr>
                <w:t>S1-254</w:t>
              </w:r>
              <w:r>
                <w:rPr>
                  <w:rStyle w:val="Hyperlink"/>
                  <w:rFonts w:cs="Arial"/>
                  <w:szCs w:val="18"/>
                </w:rPr>
                <w:t>475</w:t>
              </w:r>
            </w:hyperlink>
          </w:p>
        </w:tc>
        <w:tc>
          <w:tcPr>
            <w:tcW w:w="2553" w:type="dxa"/>
            <w:tcBorders>
              <w:top w:val="single" w:sz="4" w:space="0" w:color="auto"/>
              <w:left w:val="single" w:sz="4" w:space="0" w:color="auto"/>
              <w:bottom w:val="single" w:sz="4" w:space="0" w:color="auto"/>
              <w:right w:val="single" w:sz="4" w:space="0" w:color="auto"/>
            </w:tcBorders>
          </w:tcPr>
          <w:p w14:paraId="1A0DFAD3" w14:textId="29320DF6"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255C3B35" w14:textId="2FB33CD5" w:rsidR="00EC1A3A" w:rsidRPr="0035555A" w:rsidRDefault="00EC1A3A" w:rsidP="00221065">
            <w:pPr>
              <w:snapToGrid w:val="0"/>
              <w:spacing w:after="0" w:line="240" w:lineRule="auto"/>
            </w:pPr>
            <w:r w:rsidRPr="00EC1A3A">
              <w:t>Massive Com + Verticals</w:t>
            </w:r>
          </w:p>
        </w:tc>
        <w:tc>
          <w:tcPr>
            <w:tcW w:w="2269" w:type="dxa"/>
            <w:tcBorders>
              <w:top w:val="single" w:sz="4" w:space="0" w:color="auto"/>
              <w:left w:val="single" w:sz="4" w:space="0" w:color="auto"/>
              <w:bottom w:val="single" w:sz="4" w:space="0" w:color="auto"/>
              <w:right w:val="single" w:sz="4" w:space="0" w:color="auto"/>
            </w:tcBorders>
          </w:tcPr>
          <w:p w14:paraId="5E582FD4"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82FAE1B"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4946B6C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A189C41" w14:textId="68E9568E"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7D2F611F" w14:textId="5DEBAAA7" w:rsidR="00EC1A3A" w:rsidRPr="0035555A" w:rsidRDefault="0097347E" w:rsidP="00221065">
            <w:pPr>
              <w:snapToGrid w:val="0"/>
              <w:spacing w:after="0" w:line="240" w:lineRule="auto"/>
            </w:pPr>
            <w:hyperlink r:id="rId693" w:history="1">
              <w:r>
                <w:rPr>
                  <w:rStyle w:val="Hyperlink"/>
                  <w:rFonts w:cs="Arial"/>
                  <w:szCs w:val="18"/>
                </w:rPr>
                <w:t>S1-2544</w:t>
              </w:r>
              <w:r>
                <w:rPr>
                  <w:rStyle w:val="Hyperlink"/>
                  <w:rFonts w:cs="Arial"/>
                  <w:szCs w:val="18"/>
                </w:rPr>
                <w:t>4</w:t>
              </w:r>
              <w:r>
                <w:rPr>
                  <w:rStyle w:val="Hyperlink"/>
                  <w:rFonts w:cs="Arial"/>
                  <w:szCs w:val="18"/>
                </w:rPr>
                <w:t>1</w:t>
              </w:r>
            </w:hyperlink>
          </w:p>
        </w:tc>
        <w:tc>
          <w:tcPr>
            <w:tcW w:w="2553" w:type="dxa"/>
            <w:tcBorders>
              <w:top w:val="single" w:sz="4" w:space="0" w:color="auto"/>
              <w:left w:val="single" w:sz="4" w:space="0" w:color="auto"/>
              <w:bottom w:val="single" w:sz="4" w:space="0" w:color="auto"/>
              <w:right w:val="single" w:sz="4" w:space="0" w:color="auto"/>
            </w:tcBorders>
          </w:tcPr>
          <w:p w14:paraId="1DADD79A" w14:textId="0B0379A1"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3134F3CE" w14:textId="5E91B46B" w:rsidR="00EC1A3A" w:rsidRPr="0035555A" w:rsidRDefault="00EC1A3A" w:rsidP="00221065">
            <w:pPr>
              <w:snapToGrid w:val="0"/>
              <w:spacing w:after="0" w:line="240" w:lineRule="auto"/>
            </w:pPr>
            <w:r w:rsidRPr="00EC1A3A">
              <w:t>Ubiquitous</w:t>
            </w:r>
          </w:p>
        </w:tc>
        <w:tc>
          <w:tcPr>
            <w:tcW w:w="2269" w:type="dxa"/>
            <w:tcBorders>
              <w:top w:val="single" w:sz="4" w:space="0" w:color="auto"/>
              <w:left w:val="single" w:sz="4" w:space="0" w:color="auto"/>
              <w:bottom w:val="single" w:sz="4" w:space="0" w:color="auto"/>
              <w:right w:val="single" w:sz="4" w:space="0" w:color="auto"/>
            </w:tcBorders>
          </w:tcPr>
          <w:p w14:paraId="5779FCE7"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DE8064D"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75D598E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7FC6DE2" w14:textId="5AAA8291"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2A107B0D" w14:textId="4B2DF5D3" w:rsidR="00EC1A3A" w:rsidRPr="0035555A" w:rsidRDefault="00665FDD" w:rsidP="00221065">
            <w:pPr>
              <w:snapToGrid w:val="0"/>
              <w:spacing w:after="0" w:line="240" w:lineRule="auto"/>
            </w:pPr>
            <w:hyperlink r:id="rId694" w:history="1">
              <w:r>
                <w:rPr>
                  <w:rStyle w:val="Hyperlink"/>
                  <w:rFonts w:cs="Arial"/>
                  <w:szCs w:val="18"/>
                </w:rPr>
                <w:t>S1-2</w:t>
              </w:r>
              <w:r>
                <w:rPr>
                  <w:rStyle w:val="Hyperlink"/>
                  <w:rFonts w:cs="Arial"/>
                  <w:szCs w:val="18"/>
                </w:rPr>
                <w:t>5</w:t>
              </w:r>
              <w:r>
                <w:rPr>
                  <w:rStyle w:val="Hyperlink"/>
                  <w:rFonts w:cs="Arial"/>
                  <w:szCs w:val="18"/>
                </w:rPr>
                <w:t>4439</w:t>
              </w:r>
            </w:hyperlink>
          </w:p>
        </w:tc>
        <w:tc>
          <w:tcPr>
            <w:tcW w:w="2553" w:type="dxa"/>
            <w:tcBorders>
              <w:top w:val="single" w:sz="4" w:space="0" w:color="auto"/>
              <w:left w:val="single" w:sz="4" w:space="0" w:color="auto"/>
              <w:bottom w:val="single" w:sz="4" w:space="0" w:color="auto"/>
              <w:right w:val="single" w:sz="4" w:space="0" w:color="auto"/>
            </w:tcBorders>
          </w:tcPr>
          <w:p w14:paraId="554D769E" w14:textId="5B591245"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17CC5D86" w14:textId="25C92FB5" w:rsidR="00EC1A3A" w:rsidRPr="0035555A" w:rsidRDefault="00EC1A3A" w:rsidP="00221065">
            <w:pPr>
              <w:snapToGrid w:val="0"/>
              <w:spacing w:after="0" w:line="240" w:lineRule="auto"/>
            </w:pPr>
            <w:r w:rsidRPr="00EC1A3A">
              <w:t>Immersive + Others</w:t>
            </w:r>
          </w:p>
        </w:tc>
        <w:tc>
          <w:tcPr>
            <w:tcW w:w="2269" w:type="dxa"/>
            <w:tcBorders>
              <w:top w:val="single" w:sz="4" w:space="0" w:color="auto"/>
              <w:left w:val="single" w:sz="4" w:space="0" w:color="auto"/>
              <w:bottom w:val="single" w:sz="4" w:space="0" w:color="auto"/>
              <w:right w:val="single" w:sz="4" w:space="0" w:color="auto"/>
            </w:tcBorders>
          </w:tcPr>
          <w:p w14:paraId="162C9428"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73C7808"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6960F9D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AE29248" w14:textId="2E3A00AB"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4112AA2D" w14:textId="62EF77D7" w:rsidR="00EC1A3A" w:rsidRPr="0035555A" w:rsidRDefault="00FC081E" w:rsidP="00221065">
            <w:pPr>
              <w:snapToGrid w:val="0"/>
              <w:spacing w:after="0" w:line="240" w:lineRule="auto"/>
            </w:pPr>
            <w:hyperlink r:id="rId695" w:history="1">
              <w:r>
                <w:rPr>
                  <w:rStyle w:val="Hyperlink"/>
                  <w:rFonts w:cs="Arial"/>
                  <w:szCs w:val="18"/>
                </w:rPr>
                <w:t>S1-254</w:t>
              </w:r>
              <w:r>
                <w:rPr>
                  <w:rStyle w:val="Hyperlink"/>
                  <w:rFonts w:cs="Arial"/>
                  <w:szCs w:val="18"/>
                </w:rPr>
                <w:t>4</w:t>
              </w:r>
              <w:r>
                <w:rPr>
                  <w:rStyle w:val="Hyperlink"/>
                  <w:rFonts w:cs="Arial"/>
                  <w:szCs w:val="18"/>
                </w:rPr>
                <w:t>60</w:t>
              </w:r>
            </w:hyperlink>
          </w:p>
        </w:tc>
        <w:tc>
          <w:tcPr>
            <w:tcW w:w="2553" w:type="dxa"/>
            <w:tcBorders>
              <w:top w:val="single" w:sz="4" w:space="0" w:color="auto"/>
              <w:left w:val="single" w:sz="4" w:space="0" w:color="auto"/>
              <w:bottom w:val="single" w:sz="4" w:space="0" w:color="auto"/>
              <w:right w:val="single" w:sz="4" w:space="0" w:color="auto"/>
            </w:tcBorders>
          </w:tcPr>
          <w:p w14:paraId="041747E8" w14:textId="18CD5C6F" w:rsidR="00EC1A3A" w:rsidRPr="00CA6746"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0C2E54AB" w14:textId="2F1AEAE0" w:rsidR="00EC1A3A" w:rsidRPr="00EC1A3A" w:rsidRDefault="00EC1A3A" w:rsidP="00221065">
            <w:pPr>
              <w:snapToGrid w:val="0"/>
              <w:spacing w:after="0" w:line="240" w:lineRule="auto"/>
            </w:pPr>
            <w:r w:rsidRPr="00EC1A3A">
              <w:t>General</w:t>
            </w:r>
          </w:p>
        </w:tc>
        <w:tc>
          <w:tcPr>
            <w:tcW w:w="2269" w:type="dxa"/>
            <w:tcBorders>
              <w:top w:val="single" w:sz="4" w:space="0" w:color="auto"/>
              <w:left w:val="single" w:sz="4" w:space="0" w:color="auto"/>
              <w:bottom w:val="single" w:sz="4" w:space="0" w:color="auto"/>
              <w:right w:val="single" w:sz="4" w:space="0" w:color="auto"/>
            </w:tcBorders>
          </w:tcPr>
          <w:p w14:paraId="6872DF3D"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19EB0D11" w14:textId="77777777" w:rsidR="00EC1A3A" w:rsidRPr="0035555A" w:rsidRDefault="00EC1A3A" w:rsidP="00221065">
            <w:pPr>
              <w:spacing w:after="0" w:line="240" w:lineRule="auto"/>
              <w:rPr>
                <w:rFonts w:eastAsia="Arial Unicode MS" w:cs="Arial"/>
                <w:szCs w:val="18"/>
                <w:lang w:val="de-DE" w:eastAsia="ar-SA"/>
              </w:rPr>
            </w:pPr>
          </w:p>
        </w:tc>
      </w:tr>
      <w:tr w:rsidR="00221065" w:rsidRPr="00012C8A" w14:paraId="28CBFF2B"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221065" w:rsidRPr="00012C8A" w:rsidRDefault="00221065" w:rsidP="00221065">
            <w:pPr>
              <w:pStyle w:val="berschrift2"/>
            </w:pPr>
            <w:r w:rsidRPr="00F45489">
              <w:t>Work Item/Study Item</w:t>
            </w:r>
            <w:r>
              <w:t xml:space="preserve"> s</w:t>
            </w:r>
            <w:r w:rsidRPr="00F45489">
              <w:t xml:space="preserve">tatus </w:t>
            </w:r>
            <w:r>
              <w:t>u</w:t>
            </w:r>
            <w:r w:rsidRPr="00F45489">
              <w:t>pdate</w:t>
            </w:r>
          </w:p>
        </w:tc>
      </w:tr>
      <w:tr w:rsidR="00221065" w:rsidRPr="002B5B90" w14:paraId="5D0BA3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453A1DB"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17751033"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00FB2C81"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3EE6F847" w14:textId="77777777" w:rsidR="00221065" w:rsidRPr="00167CF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DCF841A" w14:textId="77777777" w:rsidR="00221065" w:rsidRPr="00167CF3" w:rsidRDefault="00221065" w:rsidP="00221065">
            <w:pPr>
              <w:spacing w:after="0" w:line="240" w:lineRule="auto"/>
              <w:rPr>
                <w:rFonts w:eastAsia="Arial Unicode MS" w:cs="Arial"/>
                <w:szCs w:val="18"/>
                <w:lang w:eastAsia="ar-SA"/>
              </w:rPr>
            </w:pPr>
          </w:p>
        </w:tc>
      </w:tr>
      <w:tr w:rsidR="00221065" w:rsidRPr="00B04844" w14:paraId="2E332A45" w14:textId="77777777" w:rsidTr="00647694">
        <w:trPr>
          <w:trHeight w:val="141"/>
        </w:trPr>
        <w:tc>
          <w:tcPr>
            <w:tcW w:w="14430" w:type="dxa"/>
            <w:gridSpan w:val="6"/>
            <w:shd w:val="clear" w:color="auto" w:fill="F2F2F2"/>
          </w:tcPr>
          <w:p w14:paraId="3508D07D" w14:textId="451679A5" w:rsidR="00221065" w:rsidRPr="00F45489" w:rsidRDefault="00221065" w:rsidP="00221065">
            <w:pPr>
              <w:pStyle w:val="berschrift1"/>
            </w:pPr>
            <w:bookmarkStart w:id="99" w:name="_Toc316030638"/>
            <w:bookmarkStart w:id="100" w:name="_Toc324137380"/>
            <w:bookmarkStart w:id="101" w:name="_Toc331152544"/>
            <w:bookmarkStart w:id="102" w:name="_Toc378052471"/>
            <w:bookmarkStart w:id="103" w:name="_Toc387990780"/>
            <w:bookmarkStart w:id="104" w:name="_Toc395595531"/>
            <w:bookmarkStart w:id="105" w:name="_Toc414625511"/>
            <w:r w:rsidRPr="00F45489">
              <w:t xml:space="preserve">Next </w:t>
            </w:r>
            <w:r>
              <w:t>m</w:t>
            </w:r>
            <w:r w:rsidRPr="00F45489">
              <w:t>eetings</w:t>
            </w:r>
            <w:bookmarkEnd w:id="99"/>
            <w:bookmarkEnd w:id="100"/>
            <w:bookmarkEnd w:id="101"/>
            <w:bookmarkEnd w:id="102"/>
            <w:bookmarkEnd w:id="103"/>
            <w:bookmarkEnd w:id="104"/>
            <w:bookmarkEnd w:id="105"/>
            <w:r>
              <w:t xml:space="preserve"> (calendar)</w:t>
            </w:r>
          </w:p>
        </w:tc>
      </w:tr>
      <w:tr w:rsidR="00221065" w:rsidRPr="0042662B" w14:paraId="5DF174E7" w14:textId="77777777" w:rsidTr="00647694">
        <w:trPr>
          <w:trHeight w:val="141"/>
        </w:trPr>
        <w:tc>
          <w:tcPr>
            <w:tcW w:w="14430" w:type="dxa"/>
            <w:gridSpan w:val="6"/>
          </w:tcPr>
          <w:p w14:paraId="57FC4E0C" w14:textId="77777777" w:rsidR="00221065" w:rsidRDefault="00221065" w:rsidP="00221065">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221065"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221065" w:rsidRPr="00DF5A37"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172D82FC"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221065" w:rsidRPr="005D6437" w:rsidRDefault="00221065" w:rsidP="00221065">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221065" w:rsidRPr="00E225F9" w14:paraId="1C550498" w14:textId="77777777" w:rsidTr="00647694">
        <w:trPr>
          <w:trHeight w:val="141"/>
        </w:trPr>
        <w:tc>
          <w:tcPr>
            <w:tcW w:w="14430" w:type="dxa"/>
            <w:gridSpan w:val="6"/>
            <w:tcBorders>
              <w:bottom w:val="single" w:sz="4" w:space="0" w:color="auto"/>
            </w:tcBorders>
            <w:shd w:val="clear" w:color="auto" w:fill="F2F2F2"/>
          </w:tcPr>
          <w:p w14:paraId="131EB6BC" w14:textId="04D60609" w:rsidR="00221065" w:rsidRDefault="00221065" w:rsidP="00221065">
            <w:pPr>
              <w:pStyle w:val="berschrift1"/>
            </w:pPr>
            <w:bookmarkStart w:id="106" w:name="_Toc414625514"/>
            <w:r w:rsidRPr="00E225F9">
              <w:t>Any other business</w:t>
            </w:r>
            <w:bookmarkEnd w:id="106"/>
          </w:p>
        </w:tc>
      </w:tr>
      <w:tr w:rsidR="00221065" w:rsidRPr="002B5B90" w14:paraId="572FF20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B52699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3AA17A9"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2F5A5249"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37139496"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0537FEB6" w14:textId="77777777" w:rsidR="00221065" w:rsidRPr="0035555A" w:rsidRDefault="00221065"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503332C8" w14:textId="77777777" w:rsidR="00221065" w:rsidRPr="0035555A" w:rsidRDefault="00221065" w:rsidP="00221065">
            <w:pPr>
              <w:spacing w:after="0" w:line="240" w:lineRule="auto"/>
              <w:rPr>
                <w:rFonts w:eastAsia="Arial Unicode MS" w:cs="Arial"/>
                <w:szCs w:val="18"/>
                <w:lang w:val="de-DE" w:eastAsia="ar-SA"/>
              </w:rPr>
            </w:pPr>
          </w:p>
        </w:tc>
      </w:tr>
      <w:tr w:rsidR="00221065" w:rsidRPr="00B04844" w14:paraId="3BAC9F63" w14:textId="77777777" w:rsidTr="00647694">
        <w:trPr>
          <w:trHeight w:val="141"/>
        </w:trPr>
        <w:tc>
          <w:tcPr>
            <w:tcW w:w="14430" w:type="dxa"/>
            <w:gridSpan w:val="6"/>
            <w:shd w:val="clear" w:color="auto" w:fill="F2F2F2"/>
          </w:tcPr>
          <w:p w14:paraId="049DFAD6" w14:textId="03DA62F5" w:rsidR="00221065" w:rsidRPr="00F45489" w:rsidRDefault="00221065" w:rsidP="00221065">
            <w:pPr>
              <w:pStyle w:val="berschrift1"/>
            </w:pPr>
            <w:bookmarkStart w:id="107" w:name="_Toc316030641"/>
            <w:bookmarkStart w:id="108" w:name="_Toc324137383"/>
            <w:bookmarkStart w:id="109" w:name="_Toc331152547"/>
            <w:bookmarkStart w:id="110" w:name="_Toc378052474"/>
            <w:bookmarkStart w:id="111" w:name="_Toc387990783"/>
            <w:bookmarkStart w:id="112" w:name="_Toc395595534"/>
            <w:bookmarkStart w:id="113" w:name="_Toc414625515"/>
            <w:r w:rsidRPr="00F45489">
              <w:t>Close</w:t>
            </w:r>
            <w:bookmarkEnd w:id="107"/>
            <w:bookmarkEnd w:id="108"/>
            <w:bookmarkEnd w:id="109"/>
            <w:bookmarkEnd w:id="110"/>
            <w:bookmarkEnd w:id="111"/>
            <w:bookmarkEnd w:id="112"/>
            <w:bookmarkEnd w:id="113"/>
            <w:r>
              <w:t xml:space="preserve"> of the meeting</w:t>
            </w:r>
          </w:p>
        </w:tc>
      </w:tr>
      <w:tr w:rsidR="00221065" w:rsidRPr="00B04844" w14:paraId="5E8EFEB6" w14:textId="77777777" w:rsidTr="00647694">
        <w:trPr>
          <w:trHeight w:val="141"/>
        </w:trPr>
        <w:tc>
          <w:tcPr>
            <w:tcW w:w="14430" w:type="dxa"/>
            <w:gridSpan w:val="6"/>
          </w:tcPr>
          <w:p w14:paraId="686B62EB" w14:textId="77777777" w:rsidR="00221065" w:rsidRPr="00F45489" w:rsidRDefault="00221065" w:rsidP="00221065">
            <w:pPr>
              <w:suppressAutoHyphens/>
              <w:spacing w:after="0" w:line="240" w:lineRule="auto"/>
              <w:rPr>
                <w:rFonts w:eastAsia="Arial Unicode MS" w:cs="Arial"/>
                <w:szCs w:val="18"/>
                <w:lang w:eastAsia="ar-SA"/>
              </w:rPr>
            </w:pPr>
          </w:p>
          <w:p w14:paraId="0A15712D" w14:textId="431B038E" w:rsidR="00221065" w:rsidRDefault="00221065" w:rsidP="00221065">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21 November </w:t>
            </w:r>
            <w:r w:rsidRPr="00483D9A">
              <w:rPr>
                <w:rFonts w:eastAsia="Arial Unicode MS" w:cs="Arial"/>
                <w:szCs w:val="18"/>
                <w:lang w:eastAsia="ar-SA"/>
              </w:rPr>
              <w:t>202</w:t>
            </w:r>
            <w:r>
              <w:rPr>
                <w:rFonts w:eastAsia="Arial Unicode MS" w:cs="Arial"/>
                <w:szCs w:val="18"/>
                <w:lang w:eastAsia="ar-SA"/>
              </w:rPr>
              <w:t>5</w:t>
            </w:r>
          </w:p>
          <w:p w14:paraId="015615CD" w14:textId="24E541AE" w:rsidR="00221065" w:rsidRPr="00F45489" w:rsidRDefault="00221065" w:rsidP="00221065">
            <w:pPr>
              <w:suppressAutoHyphens/>
              <w:spacing w:after="0" w:line="240" w:lineRule="auto"/>
              <w:rPr>
                <w:rFonts w:eastAsia="Arial Unicode MS" w:cs="Arial"/>
                <w:szCs w:val="18"/>
                <w:lang w:eastAsia="ar-SA"/>
              </w:rPr>
            </w:pPr>
          </w:p>
        </w:tc>
      </w:tr>
    </w:tbl>
    <w:p w14:paraId="2ECE7086" w14:textId="01DE19FD" w:rsidR="007F07EB" w:rsidRDefault="003C5827"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24477C3B" w:rsidR="00420287" w:rsidRDefault="00420287" w:rsidP="00420287">
      <w:pPr>
        <w:spacing w:before="120" w:after="120"/>
        <w:rPr>
          <w:rFonts w:cs="Arial"/>
          <w:lang w:val="en-US"/>
        </w:rPr>
      </w:pPr>
      <w:r w:rsidRPr="00481CDF">
        <w:rPr>
          <w:rFonts w:cs="Arial"/>
          <w:lang w:val="en-US"/>
        </w:rPr>
        <w:t>According to S1-252</w:t>
      </w:r>
      <w:r w:rsidR="000536B8" w:rsidRPr="00481CDF">
        <w:rPr>
          <w:rFonts w:cs="Arial"/>
          <w:lang w:val="en-US"/>
        </w:rPr>
        <w:t xml:space="preserve">010, </w:t>
      </w:r>
      <w:r w:rsidR="00232400" w:rsidRPr="00232400">
        <w:rPr>
          <w:rFonts w:cs="Arial"/>
          <w:lang w:val="en-US"/>
        </w:rPr>
        <w:t xml:space="preserve">No new use cases allowed </w:t>
      </w:r>
      <w:r w:rsidR="00232400">
        <w:rPr>
          <w:rFonts w:cs="Arial"/>
          <w:lang w:val="en-US"/>
        </w:rPr>
        <w:t xml:space="preserve">for the 6G study in SA1#112, </w:t>
      </w:r>
      <w:r w:rsidR="00232400" w:rsidRPr="00232400">
        <w:rPr>
          <w:rFonts w:cs="Arial"/>
          <w:lang w:val="en-US"/>
        </w:rPr>
        <w:t>only resubmission from previous meeting</w:t>
      </w:r>
      <w:r w:rsidR="006650F2">
        <w:rPr>
          <w:rFonts w:cs="Arial"/>
          <w:lang w:val="en-US"/>
        </w:rPr>
        <w:t xml:space="preserve"> </w:t>
      </w:r>
      <w:r w:rsidR="00232400" w:rsidRPr="00232400">
        <w:rPr>
          <w:rFonts w:cs="Arial"/>
          <w:lang w:val="en-US"/>
        </w:rPr>
        <w:t>that were not agreed</w:t>
      </w:r>
      <w:r w:rsidR="000536B8" w:rsidRPr="00481CDF">
        <w:rPr>
          <w:rFonts w:cs="Arial"/>
          <w:lang w:val="en-US"/>
        </w:rPr>
        <w:t>.</w:t>
      </w:r>
    </w:p>
    <w:p w14:paraId="006FF4AD" w14:textId="63A8A45C" w:rsidR="00093BC5" w:rsidRPr="00B73DDE" w:rsidRDefault="00093BC5" w:rsidP="00420287">
      <w:pPr>
        <w:spacing w:before="120" w:after="120"/>
        <w:rPr>
          <w:rFonts w:cs="Arial"/>
          <w:b/>
          <w:lang w:val="en-US"/>
        </w:rPr>
      </w:pPr>
      <w:r>
        <w:rPr>
          <w:rFonts w:eastAsia="Arial Unicode MS" w:cs="Arial"/>
          <w:szCs w:val="18"/>
          <w:lang w:eastAsia="ar-SA"/>
        </w:rPr>
        <w:t xml:space="preserve">The priority of SA1#112 is to solve the editor's notes and to consolidate TR 22.870. </w:t>
      </w:r>
      <w:r w:rsidR="00707FF7">
        <w:rPr>
          <w:rFonts w:eastAsia="Arial Unicode MS" w:cs="Arial"/>
          <w:szCs w:val="18"/>
          <w:lang w:eastAsia="ar-SA"/>
        </w:rPr>
        <w:t>Any</w:t>
      </w:r>
      <w:r>
        <w:rPr>
          <w:rFonts w:eastAsia="Arial Unicode MS" w:cs="Arial"/>
          <w:szCs w:val="18"/>
          <w:lang w:eastAsia="ar-SA"/>
        </w:rPr>
        <w:t xml:space="preserve"> contributions not dealing with any of these 2 t</w:t>
      </w:r>
      <w:r w:rsidR="00707FF7">
        <w:rPr>
          <w:rFonts w:eastAsia="Arial Unicode MS" w:cs="Arial"/>
          <w:szCs w:val="18"/>
          <w:lang w:eastAsia="ar-SA"/>
        </w:rPr>
        <w:t>opics</w:t>
      </w:r>
      <w:r>
        <w:rPr>
          <w:rFonts w:eastAsia="Arial Unicode MS" w:cs="Arial"/>
          <w:szCs w:val="18"/>
          <w:lang w:eastAsia="ar-SA"/>
        </w:rPr>
        <w:t xml:space="preserve"> will be given lower priority.</w:t>
      </w:r>
    </w:p>
    <w:p w14:paraId="79D66812" w14:textId="044FF7CB" w:rsidR="00817585" w:rsidRDefault="00352A75" w:rsidP="00352A75">
      <w:pPr>
        <w:spacing w:before="120" w:after="120"/>
        <w:rPr>
          <w:rFonts w:cs="Arial"/>
          <w:lang w:val="en-US"/>
        </w:rPr>
      </w:pPr>
      <w:r>
        <w:rPr>
          <w:rFonts w:cs="Arial"/>
          <w:lang w:val="en-US"/>
        </w:rPr>
        <w:t xml:space="preserve">Please use the </w:t>
      </w:r>
      <w:r w:rsidR="003B3B90">
        <w:rPr>
          <w:rFonts w:cs="Arial"/>
          <w:lang w:val="en-US"/>
        </w:rPr>
        <w:t>“</w:t>
      </w:r>
      <w:r>
        <w:rPr>
          <w:rFonts w:cs="Arial"/>
          <w:lang w:val="en-US"/>
        </w:rPr>
        <w:t>6G TR22.870 Rapporteurs list with pending topics.xls</w:t>
      </w:r>
      <w:r w:rsidR="003B3B90">
        <w:rPr>
          <w:rFonts w:cs="Arial"/>
          <w:lang w:val="en-US"/>
        </w:rPr>
        <w:t>”</w:t>
      </w:r>
      <w:r>
        <w:rPr>
          <w:rFonts w:cs="Arial"/>
          <w:lang w:val="en-US"/>
        </w:rPr>
        <w:t xml:space="preserve"> as </w:t>
      </w:r>
      <w:r w:rsidR="002D30C1">
        <w:rPr>
          <w:rFonts w:cs="Arial"/>
          <w:lang w:val="en-US"/>
        </w:rPr>
        <w:t>a reference</w:t>
      </w:r>
      <w:r>
        <w:rPr>
          <w:rFonts w:cs="Arial"/>
          <w:lang w:val="en-US"/>
        </w:rPr>
        <w:t>.</w:t>
      </w:r>
    </w:p>
    <w:p w14:paraId="77C073E6" w14:textId="61D4B0F2" w:rsidR="000449C1" w:rsidRPr="00817585" w:rsidRDefault="000449C1" w:rsidP="000449C1">
      <w:pPr>
        <w:spacing w:before="120" w:after="120"/>
        <w:rPr>
          <w:rFonts w:cs="Arial"/>
          <w:lang w:val="en-US"/>
        </w:rPr>
      </w:pPr>
      <w:r>
        <w:rPr>
          <w:rFonts w:cs="Arial"/>
        </w:rPr>
        <w:t>According to SA guidance</w:t>
      </w:r>
      <w:r w:rsidR="0004636A">
        <w:rPr>
          <w:rFonts w:cs="Arial"/>
        </w:rPr>
        <w:t>,</w:t>
      </w:r>
      <w:r>
        <w:rPr>
          <w:rFonts w:cs="Arial"/>
        </w:rPr>
        <w:t xml:space="preserv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1F57DB90" w:rsidR="009C7FC4" w:rsidRDefault="009C7FC4" w:rsidP="009C7FC4">
      <w:pPr>
        <w:spacing w:before="120" w:after="120"/>
        <w:rPr>
          <w:rFonts w:cs="Arial"/>
          <w:lang w:val="en-US"/>
        </w:rPr>
      </w:pPr>
      <w:r w:rsidRPr="00B73DDE">
        <w:rPr>
          <w:rFonts w:cs="Arial"/>
          <w:lang w:val="en-US"/>
        </w:rPr>
        <w:t xml:space="preserve">Remote participants will have </w:t>
      </w:r>
      <w:r w:rsidR="0004636A">
        <w:rPr>
          <w:rFonts w:cs="Arial"/>
          <w:lang w:val="en-US"/>
        </w:rPr>
        <w:t xml:space="preserve">read </w:t>
      </w:r>
      <w:r w:rsidRPr="00B73DDE">
        <w:rPr>
          <w:rFonts w:cs="Arial"/>
          <w:lang w:val="en-US"/>
        </w:rPr>
        <w:t>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072D61E9"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04636A">
        <w:rPr>
          <w:rFonts w:cs="Arial"/>
          <w:lang w:val="en-US"/>
        </w:rPr>
        <w:t xml:space="preserve">at least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646D42B3" w14:textId="4B555D2C" w:rsidR="00396F55" w:rsidRPr="00396F55" w:rsidRDefault="00396F55" w:rsidP="00396F55">
      <w:pPr>
        <w:pStyle w:val="Listenabsatz"/>
        <w:numPr>
          <w:ilvl w:val="0"/>
          <w:numId w:val="18"/>
        </w:numPr>
        <w:spacing w:before="120" w:after="120"/>
        <w:rPr>
          <w:rFonts w:cs="Arial"/>
        </w:rPr>
      </w:pPr>
      <w:r w:rsidRPr="00396F55">
        <w:rPr>
          <w:rFonts w:eastAsia="Aptos" w:cs="Arial"/>
        </w:rPr>
        <w:t>“</w:t>
      </w:r>
      <w:proofErr w:type="spellStart"/>
      <w:r w:rsidRPr="00396F55">
        <w:rPr>
          <w:rFonts w:eastAsia="Aptos" w:cs="Arial"/>
        </w:rPr>
        <w:t>rx</w:t>
      </w:r>
      <w:proofErr w:type="spellEnd"/>
      <w:r w:rsidRPr="00396F55">
        <w:rPr>
          <w:rFonts w:eastAsia="Aptos" w:cs="Arial"/>
        </w:rPr>
        <w:t xml:space="preserve">” </w:t>
      </w:r>
      <w:proofErr w:type="spellStart"/>
      <w:r w:rsidRPr="00396F55">
        <w:rPr>
          <w:rFonts w:eastAsia="Aptos" w:cs="Arial"/>
        </w:rPr>
        <w:t>tdocs</w:t>
      </w:r>
      <w:proofErr w:type="spellEnd"/>
      <w:r w:rsidRPr="00396F55">
        <w:rPr>
          <w:rFonts w:eastAsia="Aptos" w:cs="Arial"/>
        </w:rPr>
        <w:t xml:space="preserve"> are not official 3GPP documents </w:t>
      </w:r>
    </w:p>
    <w:p w14:paraId="4EA4BD0B" w14:textId="77777777" w:rsidR="00396F55" w:rsidRPr="00396F55" w:rsidRDefault="00396F55" w:rsidP="00396F55">
      <w:pPr>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396F55">
      <w:pPr>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396F55">
      <w:pPr>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42F8A9F5" w14:textId="6FF858F5"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An official, new, 3GPP </w:t>
      </w:r>
      <w:proofErr w:type="spellStart"/>
      <w:r w:rsidRPr="00396F55">
        <w:rPr>
          <w:rFonts w:eastAsia="Aptos" w:cs="Arial"/>
        </w:rPr>
        <w:t>tdoc</w:t>
      </w:r>
      <w:proofErr w:type="spellEnd"/>
      <w:r w:rsidRPr="00396F55">
        <w:rPr>
          <w:rFonts w:eastAsia="Aptos" w:cs="Arial"/>
        </w:rPr>
        <w:t xml:space="preserve"> number will be assigned in these cases:</w:t>
      </w:r>
    </w:p>
    <w:p w14:paraId="589CE129" w14:textId="2C715CB8" w:rsidR="00396F55" w:rsidRPr="00396F55" w:rsidRDefault="00396F55" w:rsidP="00396F55">
      <w:pPr>
        <w:numPr>
          <w:ilvl w:val="1"/>
          <w:numId w:val="18"/>
        </w:numPr>
        <w:spacing w:before="120" w:after="120"/>
        <w:rPr>
          <w:rFonts w:cs="Arial"/>
        </w:rPr>
      </w:pPr>
      <w:r w:rsidRPr="00396F55">
        <w:rPr>
          <w:rFonts w:cs="Arial"/>
          <w:highlight w:val="white"/>
        </w:rPr>
        <w:t>Systematically</w:t>
      </w:r>
      <w:r w:rsidRPr="00396F55">
        <w:rPr>
          <w:rFonts w:cs="Arial"/>
        </w:rPr>
        <w:t xml:space="preserve"> for all the agreed/approved </w:t>
      </w:r>
      <w:proofErr w:type="spellStart"/>
      <w:r w:rsidRPr="00396F55">
        <w:rPr>
          <w:rFonts w:cs="Arial"/>
        </w:rPr>
        <w:t>tdocs</w:t>
      </w:r>
      <w:proofErr w:type="spellEnd"/>
      <w:r w:rsidR="0004636A">
        <w:rPr>
          <w:rFonts w:cs="Arial"/>
        </w:rPr>
        <w:t xml:space="preserve">. </w:t>
      </w:r>
      <w:r w:rsidR="0004636A">
        <w:rPr>
          <w:rFonts w:cs="Arial"/>
          <w:highlight w:val="white"/>
        </w:rPr>
        <w:t>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1576D4D6" w14:textId="2AE380B3" w:rsidR="00396F55" w:rsidRPr="00396F55" w:rsidRDefault="00396F55" w:rsidP="00396F55">
      <w:pPr>
        <w:numPr>
          <w:ilvl w:val="1"/>
          <w:numId w:val="18"/>
        </w:numPr>
        <w:spacing w:before="120" w:after="120"/>
        <w:rPr>
          <w:rFonts w:cs="Arial"/>
        </w:rPr>
      </w:pPr>
      <w:r w:rsidRPr="00396F55">
        <w:rPr>
          <w:rFonts w:cs="Arial"/>
          <w:highlight w:val="white"/>
        </w:rPr>
        <w:t xml:space="preserve">Systematically for all noted </w:t>
      </w:r>
      <w:proofErr w:type="spellStart"/>
      <w:r w:rsidRPr="00396F55">
        <w:rPr>
          <w:rFonts w:cs="Arial"/>
          <w:highlight w:val="white"/>
        </w:rPr>
        <w:t>tdocs</w:t>
      </w:r>
      <w:proofErr w:type="spellEnd"/>
      <w:r w:rsidR="0004636A">
        <w:rPr>
          <w:rFonts w:cs="Arial"/>
          <w:highlight w:val="white"/>
        </w:rPr>
        <w:t>. 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0ACFE1A6" w14:textId="77777777" w:rsidR="00396F55" w:rsidRPr="00396F55" w:rsidRDefault="00396F55" w:rsidP="00396F55">
      <w:pPr>
        <w:numPr>
          <w:ilvl w:val="1"/>
          <w:numId w:val="18"/>
        </w:numPr>
        <w:spacing w:before="120" w:after="120"/>
        <w:rPr>
          <w:rFonts w:cs="Arial"/>
        </w:rPr>
      </w:pPr>
      <w:r w:rsidRPr="00396F55">
        <w:rPr>
          <w:rFonts w:cs="Arial"/>
          <w:highlight w:val="white"/>
        </w:rPr>
        <w:t xml:space="preserve">During plenary discussions (i.e. on </w:t>
      </w:r>
      <w:r w:rsidRPr="00396F55">
        <w:rPr>
          <w:rFonts w:cs="Arial"/>
        </w:rPr>
        <w:t>Thursday and Friday – still opened “</w:t>
      </w:r>
      <w:proofErr w:type="spellStart"/>
      <w:r w:rsidRPr="00396F55">
        <w:rPr>
          <w:rFonts w:cs="Arial"/>
        </w:rPr>
        <w:t>rx</w:t>
      </w:r>
      <w:proofErr w:type="spellEnd"/>
      <w:r w:rsidRPr="00396F55">
        <w:rPr>
          <w:rFonts w:cs="Arial"/>
        </w:rPr>
        <w:t xml:space="preserve">” </w:t>
      </w:r>
      <w:proofErr w:type="spellStart"/>
      <w:r w:rsidRPr="00396F55">
        <w:rPr>
          <w:rFonts w:cs="Arial"/>
        </w:rPr>
        <w:t>tdocs</w:t>
      </w:r>
      <w:proofErr w:type="spellEnd"/>
      <w:r w:rsidRPr="00396F55">
        <w:rPr>
          <w:rFonts w:cs="Arial"/>
        </w:rPr>
        <w:t xml:space="preserve"> are being discussed and further revised using official </w:t>
      </w:r>
      <w:proofErr w:type="spellStart"/>
      <w:r w:rsidRPr="00396F55">
        <w:rPr>
          <w:rFonts w:cs="Arial"/>
        </w:rPr>
        <w:t>tdoc</w:t>
      </w:r>
      <w:proofErr w:type="spellEnd"/>
      <w:r w:rsidRPr="00396F55">
        <w:rPr>
          <w:rFonts w:cs="Arial"/>
        </w:rPr>
        <w:t xml:space="preserve"> numbers)</w:t>
      </w:r>
    </w:p>
    <w:p w14:paraId="641050DA" w14:textId="0D45FFAE" w:rsidR="00396F55" w:rsidRPr="00396F55" w:rsidRDefault="00396F55" w:rsidP="00396F55">
      <w:pPr>
        <w:pStyle w:val="Listenabsatz"/>
        <w:numPr>
          <w:ilvl w:val="0"/>
          <w:numId w:val="18"/>
        </w:numPr>
        <w:spacing w:before="120" w:after="120"/>
        <w:rPr>
          <w:rFonts w:cs="Arial"/>
        </w:rPr>
      </w:pPr>
      <w:r w:rsidRPr="00396F55">
        <w:rPr>
          <w:rFonts w:eastAsia="Aptos" w:cs="Arial"/>
        </w:rPr>
        <w:t>Only session chairs and MCC can assign “</w:t>
      </w:r>
      <w:proofErr w:type="spellStart"/>
      <w:r w:rsidRPr="00396F55">
        <w:rPr>
          <w:rFonts w:eastAsia="Aptos" w:cs="Arial"/>
        </w:rPr>
        <w:t>rx</w:t>
      </w:r>
      <w:proofErr w:type="spellEnd"/>
      <w:r w:rsidRPr="00396F55">
        <w:rPr>
          <w:rFonts w:eastAsia="Aptos" w:cs="Arial"/>
        </w:rPr>
        <w:t xml:space="preserve">” versions </w:t>
      </w:r>
    </w:p>
    <w:p w14:paraId="60FABA32" w14:textId="7BC6AEC5" w:rsidR="00396F55" w:rsidRPr="00396F55" w:rsidRDefault="00396F55" w:rsidP="00396F55">
      <w:pPr>
        <w:numPr>
          <w:ilvl w:val="1"/>
          <w:numId w:val="18"/>
        </w:numPr>
        <w:spacing w:before="120" w:after="120"/>
        <w:rPr>
          <w:rFonts w:cs="Arial"/>
        </w:rPr>
      </w:pPr>
      <w:r w:rsidRPr="00396F55">
        <w:rPr>
          <w:rFonts w:cs="Arial"/>
          <w:highlight w:val="white"/>
        </w:rPr>
        <w:t>Assignment</w:t>
      </w:r>
      <w:r w:rsidRPr="00396F55">
        <w:rPr>
          <w:rFonts w:cs="Arial"/>
        </w:rPr>
        <w:t xml:space="preserve"> to take place either immediately after </w:t>
      </w:r>
      <w:proofErr w:type="spellStart"/>
      <w:r w:rsidRPr="00396F55">
        <w:rPr>
          <w:rFonts w:cs="Arial"/>
        </w:rPr>
        <w:t>tdoc</w:t>
      </w:r>
      <w:proofErr w:type="spellEnd"/>
      <w:r w:rsidRPr="00396F55">
        <w:rPr>
          <w:rFonts w:cs="Arial"/>
        </w:rPr>
        <w:t xml:space="preserve">/revision presentation or during meeting breaks (i.e. NOT during </w:t>
      </w:r>
      <w:r w:rsidR="0004636A">
        <w:rPr>
          <w:rFonts w:cs="Arial"/>
        </w:rPr>
        <w:t xml:space="preserve">an ongoing </w:t>
      </w:r>
      <w:r w:rsidRPr="00396F55">
        <w:rPr>
          <w:rFonts w:cs="Arial"/>
        </w:rPr>
        <w:t xml:space="preserve">session). </w:t>
      </w:r>
    </w:p>
    <w:p w14:paraId="0DC60BCD" w14:textId="77777777" w:rsidR="00396F55" w:rsidRPr="00396F55" w:rsidRDefault="00396F55" w:rsidP="00396F55">
      <w:pPr>
        <w:numPr>
          <w:ilvl w:val="1"/>
          <w:numId w:val="18"/>
        </w:numPr>
        <w:spacing w:before="120" w:after="120"/>
        <w:rPr>
          <w:rFonts w:cs="Arial"/>
        </w:rPr>
      </w:pPr>
      <w:r w:rsidRPr="00396F55">
        <w:rPr>
          <w:rFonts w:cs="Arial"/>
        </w:rPr>
        <w:t>A revision will not be treated if the agenda does not show it (e.g. self-assigned revision will be skipped until the next round).</w:t>
      </w:r>
    </w:p>
    <w:p w14:paraId="01BF5FB7" w14:textId="2478F227" w:rsidR="00396F55" w:rsidRPr="00396F55" w:rsidRDefault="00396F55" w:rsidP="00396F55">
      <w:pPr>
        <w:pStyle w:val="Listenabsatz"/>
        <w:numPr>
          <w:ilvl w:val="0"/>
          <w:numId w:val="18"/>
        </w:numPr>
        <w:spacing w:before="120" w:after="120"/>
        <w:rPr>
          <w:rFonts w:cs="Arial"/>
          <w:lang w:val="de-AT"/>
        </w:rPr>
      </w:pPr>
      <w:r w:rsidRPr="00396F55">
        <w:rPr>
          <w:rFonts w:eastAsia="Aptos" w:cs="Arial"/>
        </w:rPr>
        <w:t>Drafts are still possible</w:t>
      </w:r>
    </w:p>
    <w:p w14:paraId="25C7915A" w14:textId="77777777" w:rsidR="00396F55" w:rsidRPr="00396F55" w:rsidRDefault="00396F55" w:rsidP="00396F55">
      <w:pPr>
        <w:numPr>
          <w:ilvl w:val="1"/>
          <w:numId w:val="18"/>
        </w:numPr>
        <w:spacing w:before="120" w:after="120"/>
        <w:rPr>
          <w:rFonts w:cs="Arial"/>
        </w:rPr>
      </w:pPr>
      <w:r w:rsidRPr="00396F55">
        <w:rPr>
          <w:rFonts w:cs="Arial"/>
        </w:rPr>
        <w:t>Using the (local server’s) “drafts” folder, using “_</w:t>
      </w:r>
      <w:proofErr w:type="spellStart"/>
      <w:r w:rsidRPr="00396F55">
        <w:rPr>
          <w:rFonts w:cs="Arial"/>
        </w:rPr>
        <w:t>draftnn</w:t>
      </w:r>
      <w:proofErr w:type="spellEnd"/>
      <w:r w:rsidRPr="00396F55">
        <w:rPr>
          <w:rFonts w:cs="Arial"/>
        </w:rPr>
        <w:t xml:space="preserve">” as suffix to the </w:t>
      </w:r>
      <w:proofErr w:type="spellStart"/>
      <w:r w:rsidRPr="00396F55">
        <w:rPr>
          <w:rFonts w:cs="Arial"/>
        </w:rPr>
        <w:t>tdoc</w:t>
      </w:r>
      <w:proofErr w:type="spellEnd"/>
      <w:r w:rsidRPr="00396F55">
        <w:rPr>
          <w:rFonts w:cs="Arial"/>
        </w:rPr>
        <w:t xml:space="preserve"> name.</w:t>
      </w:r>
    </w:p>
    <w:p w14:paraId="3F9ABAE6" w14:textId="77777777" w:rsidR="00B6331D" w:rsidRPr="00396F55" w:rsidRDefault="00B6331D" w:rsidP="00B6331D">
      <w:pPr>
        <w:spacing w:before="120" w:after="120"/>
        <w:ind w:left="720"/>
        <w:rPr>
          <w:rFonts w:cs="Arial"/>
        </w:rPr>
      </w:pP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52064E70"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 xml:space="preserve">the “inbox” and </w:t>
      </w:r>
      <w:r w:rsidR="0005590F">
        <w:rPr>
          <w:rFonts w:cs="Arial"/>
          <w:lang w:val="en-US"/>
        </w:rPr>
        <w:t>"</w:t>
      </w:r>
      <w:r w:rsidR="008065A1">
        <w:rPr>
          <w:rFonts w:cs="Arial"/>
          <w:lang w:val="en-US"/>
        </w:rPr>
        <w:t>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1710AD2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w:t>
      </w:r>
      <w:r w:rsidR="006D2260" w:rsidRPr="003C6CE8">
        <w:rPr>
          <w:rFonts w:cs="Arial"/>
          <w:u w:val="single"/>
          <w:lang w:val="en-US"/>
        </w:rPr>
        <w:t>sessions’</w:t>
      </w:r>
      <w:r w:rsidRPr="003C6CE8">
        <w:rPr>
          <w:rFonts w:cs="Arial"/>
          <w:u w:val="single"/>
          <w:lang w:val="en-US"/>
        </w:rPr>
        <w:t xml:space="preserve"> outcomes</w:t>
      </w:r>
    </w:p>
    <w:p w14:paraId="3EFC049A" w14:textId="1214D73B"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05A36B1B"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9F4BFB">
        <w:rPr>
          <w:rFonts w:cs="Arial"/>
          <w:lang w:val="en-US"/>
        </w:rPr>
        <w:t>parallel</w:t>
      </w:r>
      <w:r w:rsidR="00F64D9E">
        <w:rPr>
          <w:rFonts w:cs="Arial"/>
          <w:lang w:val="en-US"/>
        </w:rPr>
        <w:t xml:space="preserve">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9F4BFB">
        <w:rPr>
          <w:rFonts w:cs="Arial"/>
          <w:lang w:val="en-US"/>
        </w:rPr>
        <w:t>parallel</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73A2601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D5009F">
        <w:rPr>
          <w:rFonts w:cs="Arial"/>
          <w:lang w:val="en-US"/>
        </w:rPr>
        <w:t xml:space="preserve">parallel </w:t>
      </w:r>
      <w:r w:rsidRPr="00B73DDE">
        <w:rPr>
          <w:rFonts w:cs="Arial"/>
          <w:lang w:val="en-US"/>
        </w:rPr>
        <w:t xml:space="preserve">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05590F">
        <w:rPr>
          <w:rFonts w:cs="Arial"/>
          <w:lang w:val="en-US"/>
        </w:rPr>
        <w:t>parallel</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9F4BFB">
        <w:rPr>
          <w:rFonts w:cs="Arial"/>
          <w:lang w:val="en-US"/>
        </w:rPr>
        <w:t>parallel</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sessions will be done at the conclusion of all parallel 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1DC4" w14:textId="77777777" w:rsidR="009A0BB1" w:rsidRDefault="009A0BB1" w:rsidP="002E015E">
      <w:pPr>
        <w:spacing w:after="0" w:line="240" w:lineRule="auto"/>
      </w:pPr>
      <w:r>
        <w:separator/>
      </w:r>
    </w:p>
  </w:endnote>
  <w:endnote w:type="continuationSeparator" w:id="0">
    <w:p w14:paraId="65CD933C" w14:textId="77777777" w:rsidR="009A0BB1" w:rsidRDefault="009A0BB1" w:rsidP="002E015E">
      <w:pPr>
        <w:spacing w:after="0" w:line="240" w:lineRule="auto"/>
      </w:pPr>
      <w:r>
        <w:continuationSeparator/>
      </w:r>
    </w:p>
  </w:endnote>
  <w:endnote w:type="continuationNotice" w:id="1">
    <w:p w14:paraId="1385C704" w14:textId="77777777" w:rsidR="009A0BB1" w:rsidRDefault="009A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charset w:val="00"/>
    <w:family w:val="auto"/>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8EF2" w14:textId="77777777" w:rsidR="009A0BB1" w:rsidRDefault="009A0BB1" w:rsidP="002E015E">
      <w:pPr>
        <w:spacing w:after="0" w:line="240" w:lineRule="auto"/>
      </w:pPr>
      <w:r>
        <w:separator/>
      </w:r>
    </w:p>
  </w:footnote>
  <w:footnote w:type="continuationSeparator" w:id="0">
    <w:p w14:paraId="23BAED31" w14:textId="77777777" w:rsidR="009A0BB1" w:rsidRDefault="009A0BB1" w:rsidP="002E015E">
      <w:pPr>
        <w:spacing w:after="0" w:line="240" w:lineRule="auto"/>
      </w:pPr>
      <w:r>
        <w:continuationSeparator/>
      </w:r>
    </w:p>
  </w:footnote>
  <w:footnote w:type="continuationNotice" w:id="1">
    <w:p w14:paraId="52532930" w14:textId="77777777" w:rsidR="009A0BB1" w:rsidRDefault="009A0B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multilevel"/>
    <w:tmpl w:val="07795E35"/>
    <w:lvl w:ilvl="0">
      <w:start w:val="3"/>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642898"/>
    <w:multiLevelType w:val="multilevel"/>
    <w:tmpl w:val="09CA0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27F7F5B"/>
    <w:multiLevelType w:val="multilevel"/>
    <w:tmpl w:val="3ECA4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5FE1367"/>
    <w:multiLevelType w:val="multilevel"/>
    <w:tmpl w:val="383825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001969"/>
    <w:multiLevelType w:val="multilevel"/>
    <w:tmpl w:val="6C001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2279C"/>
    <w:multiLevelType w:val="hybridMultilevel"/>
    <w:tmpl w:val="6D12EABE"/>
    <w:lvl w:ilvl="0" w:tplc="F7A884A2">
      <w:start w:val="1"/>
      <w:numFmt w:val="bullet"/>
      <w:lvlText w:val=""/>
      <w:lvlJc w:val="left"/>
      <w:pPr>
        <w:tabs>
          <w:tab w:val="num" w:pos="720"/>
        </w:tabs>
        <w:ind w:left="720" w:hanging="360"/>
      </w:pPr>
      <w:rPr>
        <w:rFonts w:ascii="Symbol" w:hAnsi="Symbol" w:hint="default"/>
      </w:rPr>
    </w:lvl>
    <w:lvl w:ilvl="1" w:tplc="D28003C6">
      <w:numFmt w:val="bullet"/>
      <w:lvlText w:val="•"/>
      <w:lvlJc w:val="left"/>
      <w:pPr>
        <w:tabs>
          <w:tab w:val="num" w:pos="1440"/>
        </w:tabs>
        <w:ind w:left="1440" w:hanging="360"/>
      </w:pPr>
      <w:rPr>
        <w:rFonts w:ascii="Arial" w:hAnsi="Arial" w:hint="default"/>
      </w:rPr>
    </w:lvl>
    <w:lvl w:ilvl="2" w:tplc="0606688E" w:tentative="1">
      <w:start w:val="1"/>
      <w:numFmt w:val="bullet"/>
      <w:lvlText w:val=""/>
      <w:lvlJc w:val="left"/>
      <w:pPr>
        <w:tabs>
          <w:tab w:val="num" w:pos="2160"/>
        </w:tabs>
        <w:ind w:left="2160" w:hanging="360"/>
      </w:pPr>
      <w:rPr>
        <w:rFonts w:ascii="Symbol" w:hAnsi="Symbol" w:hint="default"/>
      </w:rPr>
    </w:lvl>
    <w:lvl w:ilvl="3" w:tplc="73D65FFC" w:tentative="1">
      <w:start w:val="1"/>
      <w:numFmt w:val="bullet"/>
      <w:lvlText w:val=""/>
      <w:lvlJc w:val="left"/>
      <w:pPr>
        <w:tabs>
          <w:tab w:val="num" w:pos="2880"/>
        </w:tabs>
        <w:ind w:left="2880" w:hanging="360"/>
      </w:pPr>
      <w:rPr>
        <w:rFonts w:ascii="Symbol" w:hAnsi="Symbol" w:hint="default"/>
      </w:rPr>
    </w:lvl>
    <w:lvl w:ilvl="4" w:tplc="A530931C" w:tentative="1">
      <w:start w:val="1"/>
      <w:numFmt w:val="bullet"/>
      <w:lvlText w:val=""/>
      <w:lvlJc w:val="left"/>
      <w:pPr>
        <w:tabs>
          <w:tab w:val="num" w:pos="3600"/>
        </w:tabs>
        <w:ind w:left="3600" w:hanging="360"/>
      </w:pPr>
      <w:rPr>
        <w:rFonts w:ascii="Symbol" w:hAnsi="Symbol" w:hint="default"/>
      </w:rPr>
    </w:lvl>
    <w:lvl w:ilvl="5" w:tplc="1A80E0DA" w:tentative="1">
      <w:start w:val="1"/>
      <w:numFmt w:val="bullet"/>
      <w:lvlText w:val=""/>
      <w:lvlJc w:val="left"/>
      <w:pPr>
        <w:tabs>
          <w:tab w:val="num" w:pos="4320"/>
        </w:tabs>
        <w:ind w:left="4320" w:hanging="360"/>
      </w:pPr>
      <w:rPr>
        <w:rFonts w:ascii="Symbol" w:hAnsi="Symbol" w:hint="default"/>
      </w:rPr>
    </w:lvl>
    <w:lvl w:ilvl="6" w:tplc="AC90B52E" w:tentative="1">
      <w:start w:val="1"/>
      <w:numFmt w:val="bullet"/>
      <w:lvlText w:val=""/>
      <w:lvlJc w:val="left"/>
      <w:pPr>
        <w:tabs>
          <w:tab w:val="num" w:pos="5040"/>
        </w:tabs>
        <w:ind w:left="5040" w:hanging="360"/>
      </w:pPr>
      <w:rPr>
        <w:rFonts w:ascii="Symbol" w:hAnsi="Symbol" w:hint="default"/>
      </w:rPr>
    </w:lvl>
    <w:lvl w:ilvl="7" w:tplc="550C415C" w:tentative="1">
      <w:start w:val="1"/>
      <w:numFmt w:val="bullet"/>
      <w:lvlText w:val=""/>
      <w:lvlJc w:val="left"/>
      <w:pPr>
        <w:tabs>
          <w:tab w:val="num" w:pos="5760"/>
        </w:tabs>
        <w:ind w:left="5760" w:hanging="360"/>
      </w:pPr>
      <w:rPr>
        <w:rFonts w:ascii="Symbol" w:hAnsi="Symbol" w:hint="default"/>
      </w:rPr>
    </w:lvl>
    <w:lvl w:ilvl="8" w:tplc="CCDEE65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15:restartNumberingAfterBreak="0">
    <w:nsid w:val="74F52762"/>
    <w:multiLevelType w:val="hybridMultilevel"/>
    <w:tmpl w:val="104C9C80"/>
    <w:lvl w:ilvl="0" w:tplc="677A29B4">
      <w:start w:val="1"/>
      <w:numFmt w:val="bullet"/>
      <w:lvlText w:val=""/>
      <w:lvlJc w:val="left"/>
      <w:pPr>
        <w:tabs>
          <w:tab w:val="num" w:pos="720"/>
        </w:tabs>
        <w:ind w:left="720" w:hanging="360"/>
      </w:pPr>
      <w:rPr>
        <w:rFonts w:ascii="Symbol" w:hAnsi="Symbol" w:hint="default"/>
      </w:rPr>
    </w:lvl>
    <w:lvl w:ilvl="1" w:tplc="68CA84D8" w:tentative="1">
      <w:start w:val="1"/>
      <w:numFmt w:val="bullet"/>
      <w:lvlText w:val=""/>
      <w:lvlJc w:val="left"/>
      <w:pPr>
        <w:tabs>
          <w:tab w:val="num" w:pos="1440"/>
        </w:tabs>
        <w:ind w:left="1440" w:hanging="360"/>
      </w:pPr>
      <w:rPr>
        <w:rFonts w:ascii="Symbol" w:hAnsi="Symbol" w:hint="default"/>
      </w:rPr>
    </w:lvl>
    <w:lvl w:ilvl="2" w:tplc="F432E93E" w:tentative="1">
      <w:start w:val="1"/>
      <w:numFmt w:val="bullet"/>
      <w:lvlText w:val=""/>
      <w:lvlJc w:val="left"/>
      <w:pPr>
        <w:tabs>
          <w:tab w:val="num" w:pos="2160"/>
        </w:tabs>
        <w:ind w:left="2160" w:hanging="360"/>
      </w:pPr>
      <w:rPr>
        <w:rFonts w:ascii="Symbol" w:hAnsi="Symbol" w:hint="default"/>
      </w:rPr>
    </w:lvl>
    <w:lvl w:ilvl="3" w:tplc="9BC42094" w:tentative="1">
      <w:start w:val="1"/>
      <w:numFmt w:val="bullet"/>
      <w:lvlText w:val=""/>
      <w:lvlJc w:val="left"/>
      <w:pPr>
        <w:tabs>
          <w:tab w:val="num" w:pos="2880"/>
        </w:tabs>
        <w:ind w:left="2880" w:hanging="360"/>
      </w:pPr>
      <w:rPr>
        <w:rFonts w:ascii="Symbol" w:hAnsi="Symbol" w:hint="default"/>
      </w:rPr>
    </w:lvl>
    <w:lvl w:ilvl="4" w:tplc="3DDEDD9A" w:tentative="1">
      <w:start w:val="1"/>
      <w:numFmt w:val="bullet"/>
      <w:lvlText w:val=""/>
      <w:lvlJc w:val="left"/>
      <w:pPr>
        <w:tabs>
          <w:tab w:val="num" w:pos="3600"/>
        </w:tabs>
        <w:ind w:left="3600" w:hanging="360"/>
      </w:pPr>
      <w:rPr>
        <w:rFonts w:ascii="Symbol" w:hAnsi="Symbol" w:hint="default"/>
      </w:rPr>
    </w:lvl>
    <w:lvl w:ilvl="5" w:tplc="11684784" w:tentative="1">
      <w:start w:val="1"/>
      <w:numFmt w:val="bullet"/>
      <w:lvlText w:val=""/>
      <w:lvlJc w:val="left"/>
      <w:pPr>
        <w:tabs>
          <w:tab w:val="num" w:pos="4320"/>
        </w:tabs>
        <w:ind w:left="4320" w:hanging="360"/>
      </w:pPr>
      <w:rPr>
        <w:rFonts w:ascii="Symbol" w:hAnsi="Symbol" w:hint="default"/>
      </w:rPr>
    </w:lvl>
    <w:lvl w:ilvl="6" w:tplc="ED28CCCE" w:tentative="1">
      <w:start w:val="1"/>
      <w:numFmt w:val="bullet"/>
      <w:lvlText w:val=""/>
      <w:lvlJc w:val="left"/>
      <w:pPr>
        <w:tabs>
          <w:tab w:val="num" w:pos="5040"/>
        </w:tabs>
        <w:ind w:left="5040" w:hanging="360"/>
      </w:pPr>
      <w:rPr>
        <w:rFonts w:ascii="Symbol" w:hAnsi="Symbol" w:hint="default"/>
      </w:rPr>
    </w:lvl>
    <w:lvl w:ilvl="7" w:tplc="A80C51F4" w:tentative="1">
      <w:start w:val="1"/>
      <w:numFmt w:val="bullet"/>
      <w:lvlText w:val=""/>
      <w:lvlJc w:val="left"/>
      <w:pPr>
        <w:tabs>
          <w:tab w:val="num" w:pos="5760"/>
        </w:tabs>
        <w:ind w:left="5760" w:hanging="360"/>
      </w:pPr>
      <w:rPr>
        <w:rFonts w:ascii="Symbol" w:hAnsi="Symbol" w:hint="default"/>
      </w:rPr>
    </w:lvl>
    <w:lvl w:ilvl="8" w:tplc="6BBEBF9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9"/>
  </w:num>
  <w:num w:numId="10" w16cid:durableId="1184980164">
    <w:abstractNumId w:val="16"/>
  </w:num>
  <w:num w:numId="11" w16cid:durableId="182203613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6"/>
  </w:num>
  <w:num w:numId="15" w16cid:durableId="1749884749">
    <w:abstractNumId w:val="22"/>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5"/>
  </w:num>
  <w:num w:numId="18" w16cid:durableId="121307240">
    <w:abstractNumId w:val="24"/>
  </w:num>
  <w:num w:numId="19" w16cid:durableId="672024614">
    <w:abstractNumId w:val="10"/>
  </w:num>
  <w:num w:numId="20" w16cid:durableId="423378683">
    <w:abstractNumId w:val="13"/>
  </w:num>
  <w:num w:numId="21" w16cid:durableId="696781103">
    <w:abstractNumId w:val="23"/>
  </w:num>
  <w:num w:numId="22" w16cid:durableId="1815413540">
    <w:abstractNumId w:val="25"/>
  </w:num>
  <w:num w:numId="23" w16cid:durableId="795560445">
    <w:abstractNumId w:val="21"/>
  </w:num>
  <w:num w:numId="24" w16cid:durableId="645620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3848839">
    <w:abstractNumId w:val="9"/>
  </w:num>
  <w:num w:numId="26" w16cid:durableId="82652577">
    <w:abstractNumId w:val="20"/>
  </w:num>
  <w:num w:numId="27" w16cid:durableId="573201019">
    <w:abstractNumId w:val="18"/>
  </w:num>
  <w:num w:numId="28" w16cid:durableId="5914013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1CD0"/>
    <w:rsid w:val="00002095"/>
    <w:rsid w:val="00002A7C"/>
    <w:rsid w:val="00002B24"/>
    <w:rsid w:val="00002C6E"/>
    <w:rsid w:val="00002EC3"/>
    <w:rsid w:val="0000335D"/>
    <w:rsid w:val="0000373E"/>
    <w:rsid w:val="000038A5"/>
    <w:rsid w:val="000043E8"/>
    <w:rsid w:val="0000469F"/>
    <w:rsid w:val="000048F1"/>
    <w:rsid w:val="00004D51"/>
    <w:rsid w:val="00004D5E"/>
    <w:rsid w:val="000050B5"/>
    <w:rsid w:val="000053A4"/>
    <w:rsid w:val="0000563B"/>
    <w:rsid w:val="0000580B"/>
    <w:rsid w:val="000061D2"/>
    <w:rsid w:val="00006C5F"/>
    <w:rsid w:val="0000757F"/>
    <w:rsid w:val="00010483"/>
    <w:rsid w:val="000109E4"/>
    <w:rsid w:val="00011475"/>
    <w:rsid w:val="00011537"/>
    <w:rsid w:val="00011E38"/>
    <w:rsid w:val="00012163"/>
    <w:rsid w:val="0001245A"/>
    <w:rsid w:val="000129D6"/>
    <w:rsid w:val="00012C8A"/>
    <w:rsid w:val="00013338"/>
    <w:rsid w:val="00013456"/>
    <w:rsid w:val="00013565"/>
    <w:rsid w:val="0001371D"/>
    <w:rsid w:val="00013BBA"/>
    <w:rsid w:val="00013BFA"/>
    <w:rsid w:val="00014147"/>
    <w:rsid w:val="00014296"/>
    <w:rsid w:val="00014A08"/>
    <w:rsid w:val="00014CDC"/>
    <w:rsid w:val="00014DBB"/>
    <w:rsid w:val="00014EB9"/>
    <w:rsid w:val="000151FE"/>
    <w:rsid w:val="000158CE"/>
    <w:rsid w:val="00015C98"/>
    <w:rsid w:val="00015D57"/>
    <w:rsid w:val="000160C8"/>
    <w:rsid w:val="000163A5"/>
    <w:rsid w:val="00016610"/>
    <w:rsid w:val="000172C3"/>
    <w:rsid w:val="00020612"/>
    <w:rsid w:val="000208FD"/>
    <w:rsid w:val="00020975"/>
    <w:rsid w:val="00021DA4"/>
    <w:rsid w:val="000223C7"/>
    <w:rsid w:val="000223E0"/>
    <w:rsid w:val="00022D33"/>
    <w:rsid w:val="00022E51"/>
    <w:rsid w:val="0002358D"/>
    <w:rsid w:val="000237F4"/>
    <w:rsid w:val="00023A45"/>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08B"/>
    <w:rsid w:val="0003251C"/>
    <w:rsid w:val="00033433"/>
    <w:rsid w:val="00033B50"/>
    <w:rsid w:val="00033F8B"/>
    <w:rsid w:val="000343B6"/>
    <w:rsid w:val="000347BA"/>
    <w:rsid w:val="00034F0A"/>
    <w:rsid w:val="00035640"/>
    <w:rsid w:val="000359E7"/>
    <w:rsid w:val="00036259"/>
    <w:rsid w:val="00036427"/>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3E3F"/>
    <w:rsid w:val="000449C1"/>
    <w:rsid w:val="00044EC8"/>
    <w:rsid w:val="00045343"/>
    <w:rsid w:val="00045614"/>
    <w:rsid w:val="000461B9"/>
    <w:rsid w:val="0004636A"/>
    <w:rsid w:val="0004639C"/>
    <w:rsid w:val="0004664A"/>
    <w:rsid w:val="00046F1E"/>
    <w:rsid w:val="00046FC0"/>
    <w:rsid w:val="000470D6"/>
    <w:rsid w:val="0004739A"/>
    <w:rsid w:val="00047871"/>
    <w:rsid w:val="0004788C"/>
    <w:rsid w:val="00050A1F"/>
    <w:rsid w:val="00050F83"/>
    <w:rsid w:val="00051721"/>
    <w:rsid w:val="00051A33"/>
    <w:rsid w:val="00052064"/>
    <w:rsid w:val="000527C7"/>
    <w:rsid w:val="000528C0"/>
    <w:rsid w:val="00053527"/>
    <w:rsid w:val="000536B8"/>
    <w:rsid w:val="000548B7"/>
    <w:rsid w:val="000556B2"/>
    <w:rsid w:val="00055887"/>
    <w:rsid w:val="0005590F"/>
    <w:rsid w:val="00056373"/>
    <w:rsid w:val="0005665B"/>
    <w:rsid w:val="0005666F"/>
    <w:rsid w:val="00056823"/>
    <w:rsid w:val="000568D8"/>
    <w:rsid w:val="00056A1E"/>
    <w:rsid w:val="00056B37"/>
    <w:rsid w:val="00056C1F"/>
    <w:rsid w:val="00056DE3"/>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72D"/>
    <w:rsid w:val="00063D3E"/>
    <w:rsid w:val="0006403B"/>
    <w:rsid w:val="0006417F"/>
    <w:rsid w:val="00064253"/>
    <w:rsid w:val="000645F0"/>
    <w:rsid w:val="00064B12"/>
    <w:rsid w:val="00064E34"/>
    <w:rsid w:val="000652FA"/>
    <w:rsid w:val="00065401"/>
    <w:rsid w:val="000654BC"/>
    <w:rsid w:val="00065D5B"/>
    <w:rsid w:val="00065E70"/>
    <w:rsid w:val="00065E86"/>
    <w:rsid w:val="000662C6"/>
    <w:rsid w:val="00066C35"/>
    <w:rsid w:val="00067338"/>
    <w:rsid w:val="000676C2"/>
    <w:rsid w:val="000678ED"/>
    <w:rsid w:val="00067AA1"/>
    <w:rsid w:val="00067FBD"/>
    <w:rsid w:val="00070179"/>
    <w:rsid w:val="00070979"/>
    <w:rsid w:val="00070BED"/>
    <w:rsid w:val="000715CB"/>
    <w:rsid w:val="00071C4B"/>
    <w:rsid w:val="000720EB"/>
    <w:rsid w:val="0007270B"/>
    <w:rsid w:val="00072EF6"/>
    <w:rsid w:val="00073270"/>
    <w:rsid w:val="000739B3"/>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A68"/>
    <w:rsid w:val="00076E2F"/>
    <w:rsid w:val="00077071"/>
    <w:rsid w:val="000771C5"/>
    <w:rsid w:val="000775D0"/>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CB4"/>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45D"/>
    <w:rsid w:val="0009485D"/>
    <w:rsid w:val="000949B2"/>
    <w:rsid w:val="00094BD9"/>
    <w:rsid w:val="00095347"/>
    <w:rsid w:val="00095728"/>
    <w:rsid w:val="000958E7"/>
    <w:rsid w:val="000959FD"/>
    <w:rsid w:val="00096D5A"/>
    <w:rsid w:val="000978DF"/>
    <w:rsid w:val="00097B41"/>
    <w:rsid w:val="00097E76"/>
    <w:rsid w:val="00097FAC"/>
    <w:rsid w:val="000A135B"/>
    <w:rsid w:val="000A1683"/>
    <w:rsid w:val="000A2796"/>
    <w:rsid w:val="000A2A34"/>
    <w:rsid w:val="000A2BEC"/>
    <w:rsid w:val="000A2FCF"/>
    <w:rsid w:val="000A3304"/>
    <w:rsid w:val="000A405C"/>
    <w:rsid w:val="000A4138"/>
    <w:rsid w:val="000A4EA5"/>
    <w:rsid w:val="000A51F5"/>
    <w:rsid w:val="000A62A1"/>
    <w:rsid w:val="000A638F"/>
    <w:rsid w:val="000A75CD"/>
    <w:rsid w:val="000A78BF"/>
    <w:rsid w:val="000A7A95"/>
    <w:rsid w:val="000A7AF4"/>
    <w:rsid w:val="000B02A3"/>
    <w:rsid w:val="000B04FF"/>
    <w:rsid w:val="000B07F2"/>
    <w:rsid w:val="000B0F2B"/>
    <w:rsid w:val="000B1C75"/>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578B"/>
    <w:rsid w:val="000B5BCB"/>
    <w:rsid w:val="000B6999"/>
    <w:rsid w:val="000B6F76"/>
    <w:rsid w:val="000B7247"/>
    <w:rsid w:val="000C076F"/>
    <w:rsid w:val="000C0ACD"/>
    <w:rsid w:val="000C0F67"/>
    <w:rsid w:val="000C1616"/>
    <w:rsid w:val="000C1700"/>
    <w:rsid w:val="000C1BDC"/>
    <w:rsid w:val="000C20A3"/>
    <w:rsid w:val="000C20A9"/>
    <w:rsid w:val="000C210F"/>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86B"/>
    <w:rsid w:val="000D0999"/>
    <w:rsid w:val="000D0AB8"/>
    <w:rsid w:val="000D141C"/>
    <w:rsid w:val="000D1653"/>
    <w:rsid w:val="000D1D9F"/>
    <w:rsid w:val="000D2677"/>
    <w:rsid w:val="000D27DE"/>
    <w:rsid w:val="000D2CFF"/>
    <w:rsid w:val="000D2F9F"/>
    <w:rsid w:val="000D2FB1"/>
    <w:rsid w:val="000D35DF"/>
    <w:rsid w:val="000D3DE4"/>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354"/>
    <w:rsid w:val="000E155A"/>
    <w:rsid w:val="000E164A"/>
    <w:rsid w:val="000E1806"/>
    <w:rsid w:val="000E1F48"/>
    <w:rsid w:val="000E28A1"/>
    <w:rsid w:val="000E2CEF"/>
    <w:rsid w:val="000E2EA7"/>
    <w:rsid w:val="000E30C4"/>
    <w:rsid w:val="000E35B5"/>
    <w:rsid w:val="000E43AD"/>
    <w:rsid w:val="000E484B"/>
    <w:rsid w:val="000E495C"/>
    <w:rsid w:val="000E510D"/>
    <w:rsid w:val="000E5576"/>
    <w:rsid w:val="000E5D36"/>
    <w:rsid w:val="000E618A"/>
    <w:rsid w:val="000E671C"/>
    <w:rsid w:val="000E6B6F"/>
    <w:rsid w:val="000E6D14"/>
    <w:rsid w:val="000E730C"/>
    <w:rsid w:val="000E7D3F"/>
    <w:rsid w:val="000F0BD5"/>
    <w:rsid w:val="000F0BDE"/>
    <w:rsid w:val="000F0C1A"/>
    <w:rsid w:val="000F0DAA"/>
    <w:rsid w:val="000F0F11"/>
    <w:rsid w:val="000F1251"/>
    <w:rsid w:val="000F14A3"/>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4C2"/>
    <w:rsid w:val="001036A4"/>
    <w:rsid w:val="00103D7B"/>
    <w:rsid w:val="00104068"/>
    <w:rsid w:val="00104D30"/>
    <w:rsid w:val="00105C82"/>
    <w:rsid w:val="001061F7"/>
    <w:rsid w:val="001063BF"/>
    <w:rsid w:val="001064B9"/>
    <w:rsid w:val="001071CB"/>
    <w:rsid w:val="00107517"/>
    <w:rsid w:val="0010795F"/>
    <w:rsid w:val="00107CD9"/>
    <w:rsid w:val="001102DE"/>
    <w:rsid w:val="001105AC"/>
    <w:rsid w:val="001107CF"/>
    <w:rsid w:val="00111338"/>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7D1"/>
    <w:rsid w:val="00117A0B"/>
    <w:rsid w:val="00117CBD"/>
    <w:rsid w:val="00117DA6"/>
    <w:rsid w:val="001207EA"/>
    <w:rsid w:val="00120AA5"/>
    <w:rsid w:val="001214D4"/>
    <w:rsid w:val="00121A96"/>
    <w:rsid w:val="00122AB1"/>
    <w:rsid w:val="00122CB5"/>
    <w:rsid w:val="00122D03"/>
    <w:rsid w:val="00122DDC"/>
    <w:rsid w:val="00122E28"/>
    <w:rsid w:val="00123E92"/>
    <w:rsid w:val="00124CB1"/>
    <w:rsid w:val="00124E0E"/>
    <w:rsid w:val="00124E3C"/>
    <w:rsid w:val="001251DB"/>
    <w:rsid w:val="00125702"/>
    <w:rsid w:val="001261C9"/>
    <w:rsid w:val="0012732F"/>
    <w:rsid w:val="001276EC"/>
    <w:rsid w:val="00127901"/>
    <w:rsid w:val="00127C1C"/>
    <w:rsid w:val="001308A4"/>
    <w:rsid w:val="00130E6A"/>
    <w:rsid w:val="00130EDE"/>
    <w:rsid w:val="0013215F"/>
    <w:rsid w:val="0013241F"/>
    <w:rsid w:val="00132467"/>
    <w:rsid w:val="0013246A"/>
    <w:rsid w:val="00132955"/>
    <w:rsid w:val="00134744"/>
    <w:rsid w:val="00134F05"/>
    <w:rsid w:val="0013538A"/>
    <w:rsid w:val="00135CF0"/>
    <w:rsid w:val="00136607"/>
    <w:rsid w:val="0013675D"/>
    <w:rsid w:val="00136C27"/>
    <w:rsid w:val="00137177"/>
    <w:rsid w:val="0013726E"/>
    <w:rsid w:val="00137865"/>
    <w:rsid w:val="00137C76"/>
    <w:rsid w:val="00140106"/>
    <w:rsid w:val="001409B8"/>
    <w:rsid w:val="00141952"/>
    <w:rsid w:val="001424EA"/>
    <w:rsid w:val="0014256F"/>
    <w:rsid w:val="001439B8"/>
    <w:rsid w:val="00143AD3"/>
    <w:rsid w:val="00143E33"/>
    <w:rsid w:val="00144C21"/>
    <w:rsid w:val="00144CCF"/>
    <w:rsid w:val="001458C4"/>
    <w:rsid w:val="00145C29"/>
    <w:rsid w:val="00146367"/>
    <w:rsid w:val="00146520"/>
    <w:rsid w:val="00146BF2"/>
    <w:rsid w:val="0014708C"/>
    <w:rsid w:val="00147B2D"/>
    <w:rsid w:val="00150285"/>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045"/>
    <w:rsid w:val="001574A1"/>
    <w:rsid w:val="001574E4"/>
    <w:rsid w:val="00157764"/>
    <w:rsid w:val="001600A2"/>
    <w:rsid w:val="00160AC8"/>
    <w:rsid w:val="00160F0E"/>
    <w:rsid w:val="00161EA5"/>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0895"/>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2CC"/>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0EEC"/>
    <w:rsid w:val="001811A0"/>
    <w:rsid w:val="001812A2"/>
    <w:rsid w:val="00181454"/>
    <w:rsid w:val="00181730"/>
    <w:rsid w:val="0018200E"/>
    <w:rsid w:val="0018232C"/>
    <w:rsid w:val="00182793"/>
    <w:rsid w:val="00182E1D"/>
    <w:rsid w:val="001833DB"/>
    <w:rsid w:val="001839DA"/>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6C4E"/>
    <w:rsid w:val="00197403"/>
    <w:rsid w:val="00197529"/>
    <w:rsid w:val="0019753E"/>
    <w:rsid w:val="001978E7"/>
    <w:rsid w:val="00197B6B"/>
    <w:rsid w:val="001A00A3"/>
    <w:rsid w:val="001A0C42"/>
    <w:rsid w:val="001A0E02"/>
    <w:rsid w:val="001A19C5"/>
    <w:rsid w:val="001A19F9"/>
    <w:rsid w:val="001A22D4"/>
    <w:rsid w:val="001A22E9"/>
    <w:rsid w:val="001A246D"/>
    <w:rsid w:val="001A3398"/>
    <w:rsid w:val="001A3406"/>
    <w:rsid w:val="001A388E"/>
    <w:rsid w:val="001A4210"/>
    <w:rsid w:val="001A4F3B"/>
    <w:rsid w:val="001A4F80"/>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3F2C"/>
    <w:rsid w:val="001B43BD"/>
    <w:rsid w:val="001B5347"/>
    <w:rsid w:val="001B55DE"/>
    <w:rsid w:val="001B56E9"/>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523"/>
    <w:rsid w:val="001C6732"/>
    <w:rsid w:val="001C6F50"/>
    <w:rsid w:val="001C714E"/>
    <w:rsid w:val="001C749B"/>
    <w:rsid w:val="001C78B6"/>
    <w:rsid w:val="001C7AA9"/>
    <w:rsid w:val="001D0350"/>
    <w:rsid w:val="001D0795"/>
    <w:rsid w:val="001D1156"/>
    <w:rsid w:val="001D1D24"/>
    <w:rsid w:val="001D20EA"/>
    <w:rsid w:val="001D217E"/>
    <w:rsid w:val="001D2329"/>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448"/>
    <w:rsid w:val="001E2685"/>
    <w:rsid w:val="001E2904"/>
    <w:rsid w:val="001E37AA"/>
    <w:rsid w:val="001E39A5"/>
    <w:rsid w:val="001E3E0F"/>
    <w:rsid w:val="001E4184"/>
    <w:rsid w:val="001E4D8C"/>
    <w:rsid w:val="001E4DDB"/>
    <w:rsid w:val="001E4EA2"/>
    <w:rsid w:val="001E4EC0"/>
    <w:rsid w:val="001E5278"/>
    <w:rsid w:val="001E54D4"/>
    <w:rsid w:val="001E54DC"/>
    <w:rsid w:val="001E5B25"/>
    <w:rsid w:val="001E5C57"/>
    <w:rsid w:val="001E68D4"/>
    <w:rsid w:val="001E69A0"/>
    <w:rsid w:val="001E69A1"/>
    <w:rsid w:val="001E6ED4"/>
    <w:rsid w:val="001E715A"/>
    <w:rsid w:val="001E7D0E"/>
    <w:rsid w:val="001E7FC4"/>
    <w:rsid w:val="001F07D9"/>
    <w:rsid w:val="001F10D2"/>
    <w:rsid w:val="001F111B"/>
    <w:rsid w:val="001F1547"/>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15"/>
    <w:rsid w:val="001F535F"/>
    <w:rsid w:val="001F5420"/>
    <w:rsid w:val="001F58D7"/>
    <w:rsid w:val="001F5910"/>
    <w:rsid w:val="001F6077"/>
    <w:rsid w:val="001F6292"/>
    <w:rsid w:val="001F65AE"/>
    <w:rsid w:val="001F69A9"/>
    <w:rsid w:val="001F69FC"/>
    <w:rsid w:val="001F6B13"/>
    <w:rsid w:val="001F6F86"/>
    <w:rsid w:val="001F7610"/>
    <w:rsid w:val="001F78AC"/>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6BD5"/>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DF1"/>
    <w:rsid w:val="00213FAB"/>
    <w:rsid w:val="00214746"/>
    <w:rsid w:val="00214B54"/>
    <w:rsid w:val="00214C03"/>
    <w:rsid w:val="00214D1E"/>
    <w:rsid w:val="002152F3"/>
    <w:rsid w:val="002153DD"/>
    <w:rsid w:val="002155B5"/>
    <w:rsid w:val="002157FC"/>
    <w:rsid w:val="00215CE9"/>
    <w:rsid w:val="00216062"/>
    <w:rsid w:val="00216121"/>
    <w:rsid w:val="002164F7"/>
    <w:rsid w:val="002178FF"/>
    <w:rsid w:val="00217E05"/>
    <w:rsid w:val="002205D2"/>
    <w:rsid w:val="00220C8D"/>
    <w:rsid w:val="00220D34"/>
    <w:rsid w:val="00220E17"/>
    <w:rsid w:val="00221065"/>
    <w:rsid w:val="0022171D"/>
    <w:rsid w:val="002218CB"/>
    <w:rsid w:val="00221A12"/>
    <w:rsid w:val="00221CBC"/>
    <w:rsid w:val="002226FC"/>
    <w:rsid w:val="002230A2"/>
    <w:rsid w:val="00223630"/>
    <w:rsid w:val="00223B7D"/>
    <w:rsid w:val="00224A6A"/>
    <w:rsid w:val="00225F3F"/>
    <w:rsid w:val="00226E26"/>
    <w:rsid w:val="0022760C"/>
    <w:rsid w:val="00227E82"/>
    <w:rsid w:val="002302DA"/>
    <w:rsid w:val="002303BA"/>
    <w:rsid w:val="00230592"/>
    <w:rsid w:val="002308C8"/>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3F9A"/>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957"/>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1FE1"/>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88"/>
    <w:rsid w:val="002645F8"/>
    <w:rsid w:val="00264642"/>
    <w:rsid w:val="002650CB"/>
    <w:rsid w:val="0026551E"/>
    <w:rsid w:val="00265637"/>
    <w:rsid w:val="0026575D"/>
    <w:rsid w:val="002659E3"/>
    <w:rsid w:val="00265E65"/>
    <w:rsid w:val="00266831"/>
    <w:rsid w:val="00266880"/>
    <w:rsid w:val="00266EBE"/>
    <w:rsid w:val="00266FBC"/>
    <w:rsid w:val="00267922"/>
    <w:rsid w:val="00267952"/>
    <w:rsid w:val="00270766"/>
    <w:rsid w:val="00270D01"/>
    <w:rsid w:val="00271301"/>
    <w:rsid w:val="00271309"/>
    <w:rsid w:val="002718AA"/>
    <w:rsid w:val="00271A7B"/>
    <w:rsid w:val="002728E3"/>
    <w:rsid w:val="00272E47"/>
    <w:rsid w:val="00272F02"/>
    <w:rsid w:val="002730B7"/>
    <w:rsid w:val="002731F4"/>
    <w:rsid w:val="002736C4"/>
    <w:rsid w:val="002738D8"/>
    <w:rsid w:val="00274461"/>
    <w:rsid w:val="00274ADC"/>
    <w:rsid w:val="00275B0E"/>
    <w:rsid w:val="00275BB3"/>
    <w:rsid w:val="0027612A"/>
    <w:rsid w:val="002777A7"/>
    <w:rsid w:val="002777DA"/>
    <w:rsid w:val="0027795A"/>
    <w:rsid w:val="00277A17"/>
    <w:rsid w:val="00277FB1"/>
    <w:rsid w:val="0028085A"/>
    <w:rsid w:val="0028086D"/>
    <w:rsid w:val="00280A00"/>
    <w:rsid w:val="00281043"/>
    <w:rsid w:val="0028172E"/>
    <w:rsid w:val="00281896"/>
    <w:rsid w:val="0028210B"/>
    <w:rsid w:val="00282374"/>
    <w:rsid w:val="002832D0"/>
    <w:rsid w:val="00283362"/>
    <w:rsid w:val="00283380"/>
    <w:rsid w:val="002833BF"/>
    <w:rsid w:val="0028374B"/>
    <w:rsid w:val="00283C4F"/>
    <w:rsid w:val="00284861"/>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2B14"/>
    <w:rsid w:val="00293116"/>
    <w:rsid w:val="002932FD"/>
    <w:rsid w:val="00293390"/>
    <w:rsid w:val="00293BE5"/>
    <w:rsid w:val="0029402C"/>
    <w:rsid w:val="0029469C"/>
    <w:rsid w:val="0029476F"/>
    <w:rsid w:val="00294C83"/>
    <w:rsid w:val="002957FD"/>
    <w:rsid w:val="00295E09"/>
    <w:rsid w:val="0029642F"/>
    <w:rsid w:val="0029661F"/>
    <w:rsid w:val="002968EF"/>
    <w:rsid w:val="00296C28"/>
    <w:rsid w:val="00296C85"/>
    <w:rsid w:val="00296D3A"/>
    <w:rsid w:val="00297B61"/>
    <w:rsid w:val="002A01C0"/>
    <w:rsid w:val="002A07C3"/>
    <w:rsid w:val="002A08B2"/>
    <w:rsid w:val="002A0D81"/>
    <w:rsid w:val="002A1688"/>
    <w:rsid w:val="002A17FC"/>
    <w:rsid w:val="002A2057"/>
    <w:rsid w:val="002A24ED"/>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B3"/>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DA9"/>
    <w:rsid w:val="002D603C"/>
    <w:rsid w:val="002D6327"/>
    <w:rsid w:val="002D6388"/>
    <w:rsid w:val="002D648E"/>
    <w:rsid w:val="002D693E"/>
    <w:rsid w:val="002D6ACF"/>
    <w:rsid w:val="002D6BF2"/>
    <w:rsid w:val="002D6EB3"/>
    <w:rsid w:val="002D7530"/>
    <w:rsid w:val="002E007F"/>
    <w:rsid w:val="002E015E"/>
    <w:rsid w:val="002E06A4"/>
    <w:rsid w:val="002E0972"/>
    <w:rsid w:val="002E0B95"/>
    <w:rsid w:val="002E0C61"/>
    <w:rsid w:val="002E10A3"/>
    <w:rsid w:val="002E121A"/>
    <w:rsid w:val="002E157F"/>
    <w:rsid w:val="002E17E9"/>
    <w:rsid w:val="002E1C5E"/>
    <w:rsid w:val="002E2E77"/>
    <w:rsid w:val="002E3996"/>
    <w:rsid w:val="002E3E17"/>
    <w:rsid w:val="002E408A"/>
    <w:rsid w:val="002E45D9"/>
    <w:rsid w:val="002E465A"/>
    <w:rsid w:val="002E598D"/>
    <w:rsid w:val="002E5A48"/>
    <w:rsid w:val="002E5AAB"/>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A5A"/>
    <w:rsid w:val="00322D5A"/>
    <w:rsid w:val="00322E73"/>
    <w:rsid w:val="0032312F"/>
    <w:rsid w:val="003237EC"/>
    <w:rsid w:val="00323AED"/>
    <w:rsid w:val="00323E29"/>
    <w:rsid w:val="003246F4"/>
    <w:rsid w:val="00324BAF"/>
    <w:rsid w:val="00325347"/>
    <w:rsid w:val="00325C60"/>
    <w:rsid w:val="00325F19"/>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930"/>
    <w:rsid w:val="00331C02"/>
    <w:rsid w:val="00331ECF"/>
    <w:rsid w:val="003326FF"/>
    <w:rsid w:val="003329A3"/>
    <w:rsid w:val="003334C8"/>
    <w:rsid w:val="00333704"/>
    <w:rsid w:val="003339A0"/>
    <w:rsid w:val="00334341"/>
    <w:rsid w:val="003344F8"/>
    <w:rsid w:val="00334E6E"/>
    <w:rsid w:val="003352AE"/>
    <w:rsid w:val="003358EF"/>
    <w:rsid w:val="0033592D"/>
    <w:rsid w:val="003367F8"/>
    <w:rsid w:val="0033684C"/>
    <w:rsid w:val="003368B3"/>
    <w:rsid w:val="00336F8A"/>
    <w:rsid w:val="00337548"/>
    <w:rsid w:val="003378C8"/>
    <w:rsid w:val="00337D0A"/>
    <w:rsid w:val="00337FBC"/>
    <w:rsid w:val="00340409"/>
    <w:rsid w:val="00341096"/>
    <w:rsid w:val="00341C02"/>
    <w:rsid w:val="00341EB5"/>
    <w:rsid w:val="00341EEE"/>
    <w:rsid w:val="003426B2"/>
    <w:rsid w:val="0034271A"/>
    <w:rsid w:val="0034417B"/>
    <w:rsid w:val="003443F7"/>
    <w:rsid w:val="00344CDA"/>
    <w:rsid w:val="0034560E"/>
    <w:rsid w:val="0034575A"/>
    <w:rsid w:val="00345EA9"/>
    <w:rsid w:val="00346326"/>
    <w:rsid w:val="003465AD"/>
    <w:rsid w:val="00346D56"/>
    <w:rsid w:val="0034730D"/>
    <w:rsid w:val="00347672"/>
    <w:rsid w:val="00347697"/>
    <w:rsid w:val="00347871"/>
    <w:rsid w:val="00347D32"/>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04"/>
    <w:rsid w:val="00353D4A"/>
    <w:rsid w:val="003541C8"/>
    <w:rsid w:val="003541EE"/>
    <w:rsid w:val="003545ED"/>
    <w:rsid w:val="00354E8F"/>
    <w:rsid w:val="0035504A"/>
    <w:rsid w:val="0035555A"/>
    <w:rsid w:val="0035565C"/>
    <w:rsid w:val="003559CF"/>
    <w:rsid w:val="00355CC6"/>
    <w:rsid w:val="00355D7A"/>
    <w:rsid w:val="00355EA2"/>
    <w:rsid w:val="00356624"/>
    <w:rsid w:val="003569EE"/>
    <w:rsid w:val="00356A3A"/>
    <w:rsid w:val="00357D0D"/>
    <w:rsid w:val="003607DA"/>
    <w:rsid w:val="00360848"/>
    <w:rsid w:val="0036085F"/>
    <w:rsid w:val="003619EE"/>
    <w:rsid w:val="00361BAF"/>
    <w:rsid w:val="00361E3C"/>
    <w:rsid w:val="003626EF"/>
    <w:rsid w:val="00363268"/>
    <w:rsid w:val="003632D3"/>
    <w:rsid w:val="00364204"/>
    <w:rsid w:val="00364566"/>
    <w:rsid w:val="003646F1"/>
    <w:rsid w:val="00364767"/>
    <w:rsid w:val="00364BF4"/>
    <w:rsid w:val="00364C93"/>
    <w:rsid w:val="0036539E"/>
    <w:rsid w:val="00365552"/>
    <w:rsid w:val="00365FF2"/>
    <w:rsid w:val="00366B44"/>
    <w:rsid w:val="003671D5"/>
    <w:rsid w:val="003673F8"/>
    <w:rsid w:val="00367B9E"/>
    <w:rsid w:val="00367CC3"/>
    <w:rsid w:val="00367ED7"/>
    <w:rsid w:val="00367FBE"/>
    <w:rsid w:val="003700FF"/>
    <w:rsid w:val="00370CE0"/>
    <w:rsid w:val="00371CD3"/>
    <w:rsid w:val="00372979"/>
    <w:rsid w:val="0037308A"/>
    <w:rsid w:val="00373A32"/>
    <w:rsid w:val="00374529"/>
    <w:rsid w:val="0037457B"/>
    <w:rsid w:val="0037516B"/>
    <w:rsid w:val="00375682"/>
    <w:rsid w:val="00375CC0"/>
    <w:rsid w:val="00376AAA"/>
    <w:rsid w:val="00376C7A"/>
    <w:rsid w:val="00376E96"/>
    <w:rsid w:val="003770DA"/>
    <w:rsid w:val="00381047"/>
    <w:rsid w:val="0038119B"/>
    <w:rsid w:val="003813AA"/>
    <w:rsid w:val="00382078"/>
    <w:rsid w:val="003820A4"/>
    <w:rsid w:val="003821B1"/>
    <w:rsid w:val="0038301C"/>
    <w:rsid w:val="003831D9"/>
    <w:rsid w:val="00383210"/>
    <w:rsid w:val="00383636"/>
    <w:rsid w:val="00383935"/>
    <w:rsid w:val="003844C2"/>
    <w:rsid w:val="00384846"/>
    <w:rsid w:val="00384F0C"/>
    <w:rsid w:val="00385100"/>
    <w:rsid w:val="0038511F"/>
    <w:rsid w:val="0038522D"/>
    <w:rsid w:val="0038529F"/>
    <w:rsid w:val="003857CA"/>
    <w:rsid w:val="00385B45"/>
    <w:rsid w:val="00385D28"/>
    <w:rsid w:val="00386086"/>
    <w:rsid w:val="0038681F"/>
    <w:rsid w:val="00386EAB"/>
    <w:rsid w:val="00386FD7"/>
    <w:rsid w:val="0038718B"/>
    <w:rsid w:val="00387968"/>
    <w:rsid w:val="00387E6A"/>
    <w:rsid w:val="003901FF"/>
    <w:rsid w:val="0039069C"/>
    <w:rsid w:val="00390BF7"/>
    <w:rsid w:val="00390E17"/>
    <w:rsid w:val="003915DB"/>
    <w:rsid w:val="00391E45"/>
    <w:rsid w:val="00392066"/>
    <w:rsid w:val="003922AB"/>
    <w:rsid w:val="003922FD"/>
    <w:rsid w:val="0039292A"/>
    <w:rsid w:val="00392A42"/>
    <w:rsid w:val="00392B72"/>
    <w:rsid w:val="00393575"/>
    <w:rsid w:val="00393F93"/>
    <w:rsid w:val="003948F0"/>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3C0"/>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532F"/>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4E9B"/>
    <w:rsid w:val="003B5305"/>
    <w:rsid w:val="003B546F"/>
    <w:rsid w:val="003B5866"/>
    <w:rsid w:val="003B5A55"/>
    <w:rsid w:val="003B5C92"/>
    <w:rsid w:val="003B6578"/>
    <w:rsid w:val="003B6AB6"/>
    <w:rsid w:val="003B6CD8"/>
    <w:rsid w:val="003B745F"/>
    <w:rsid w:val="003B781C"/>
    <w:rsid w:val="003B79E8"/>
    <w:rsid w:val="003B7C90"/>
    <w:rsid w:val="003C18D7"/>
    <w:rsid w:val="003C1A64"/>
    <w:rsid w:val="003C1B79"/>
    <w:rsid w:val="003C1EB5"/>
    <w:rsid w:val="003C1EFF"/>
    <w:rsid w:val="003C3860"/>
    <w:rsid w:val="003C39F4"/>
    <w:rsid w:val="003C3B06"/>
    <w:rsid w:val="003C3BB6"/>
    <w:rsid w:val="003C41C5"/>
    <w:rsid w:val="003C4DA8"/>
    <w:rsid w:val="003C4E81"/>
    <w:rsid w:val="003C5548"/>
    <w:rsid w:val="003C5827"/>
    <w:rsid w:val="003C5961"/>
    <w:rsid w:val="003C6835"/>
    <w:rsid w:val="003C6CE8"/>
    <w:rsid w:val="003C702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3EC"/>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8B9"/>
    <w:rsid w:val="003E1A71"/>
    <w:rsid w:val="003E1CF2"/>
    <w:rsid w:val="003E230B"/>
    <w:rsid w:val="003E27E6"/>
    <w:rsid w:val="003E357E"/>
    <w:rsid w:val="003E36C4"/>
    <w:rsid w:val="003E3791"/>
    <w:rsid w:val="003E37E8"/>
    <w:rsid w:val="003E395D"/>
    <w:rsid w:val="003E4A9E"/>
    <w:rsid w:val="003E4E9F"/>
    <w:rsid w:val="003E60F9"/>
    <w:rsid w:val="003E610D"/>
    <w:rsid w:val="003E638D"/>
    <w:rsid w:val="003E66D1"/>
    <w:rsid w:val="003E6889"/>
    <w:rsid w:val="003E6F40"/>
    <w:rsid w:val="003F0271"/>
    <w:rsid w:val="003F033D"/>
    <w:rsid w:val="003F1778"/>
    <w:rsid w:val="003F22AB"/>
    <w:rsid w:val="003F244D"/>
    <w:rsid w:val="003F35E1"/>
    <w:rsid w:val="003F365D"/>
    <w:rsid w:val="003F37F0"/>
    <w:rsid w:val="003F4261"/>
    <w:rsid w:val="003F4427"/>
    <w:rsid w:val="003F4499"/>
    <w:rsid w:val="003F4A64"/>
    <w:rsid w:val="003F536C"/>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55F6"/>
    <w:rsid w:val="004065C9"/>
    <w:rsid w:val="004067FF"/>
    <w:rsid w:val="004070E3"/>
    <w:rsid w:val="00407F39"/>
    <w:rsid w:val="00407F47"/>
    <w:rsid w:val="00407FFC"/>
    <w:rsid w:val="004107BC"/>
    <w:rsid w:val="004108C6"/>
    <w:rsid w:val="00410C40"/>
    <w:rsid w:val="00410F20"/>
    <w:rsid w:val="00411004"/>
    <w:rsid w:val="00411066"/>
    <w:rsid w:val="004112B8"/>
    <w:rsid w:val="00411430"/>
    <w:rsid w:val="00411C35"/>
    <w:rsid w:val="00411CEE"/>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73F"/>
    <w:rsid w:val="00420C51"/>
    <w:rsid w:val="00420E58"/>
    <w:rsid w:val="00420E68"/>
    <w:rsid w:val="00421719"/>
    <w:rsid w:val="0042180B"/>
    <w:rsid w:val="00421974"/>
    <w:rsid w:val="00421A25"/>
    <w:rsid w:val="00421AC9"/>
    <w:rsid w:val="00421D7C"/>
    <w:rsid w:val="00421EEA"/>
    <w:rsid w:val="0042292C"/>
    <w:rsid w:val="00422ECB"/>
    <w:rsid w:val="0042308F"/>
    <w:rsid w:val="00424916"/>
    <w:rsid w:val="00424BF6"/>
    <w:rsid w:val="00425C20"/>
    <w:rsid w:val="00425D84"/>
    <w:rsid w:val="00426237"/>
    <w:rsid w:val="0042662B"/>
    <w:rsid w:val="004279A1"/>
    <w:rsid w:val="00427D6A"/>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D67"/>
    <w:rsid w:val="00435061"/>
    <w:rsid w:val="0043571C"/>
    <w:rsid w:val="004364EC"/>
    <w:rsid w:val="0043687E"/>
    <w:rsid w:val="00436C6C"/>
    <w:rsid w:val="0043706B"/>
    <w:rsid w:val="00437768"/>
    <w:rsid w:val="00437ABC"/>
    <w:rsid w:val="00437BE9"/>
    <w:rsid w:val="00437D0F"/>
    <w:rsid w:val="00437F83"/>
    <w:rsid w:val="00440991"/>
    <w:rsid w:val="00440C18"/>
    <w:rsid w:val="00441222"/>
    <w:rsid w:val="0044133E"/>
    <w:rsid w:val="0044149B"/>
    <w:rsid w:val="00441941"/>
    <w:rsid w:val="004419CD"/>
    <w:rsid w:val="00441A0B"/>
    <w:rsid w:val="00441F87"/>
    <w:rsid w:val="004423D4"/>
    <w:rsid w:val="004424A8"/>
    <w:rsid w:val="00442F53"/>
    <w:rsid w:val="00442FD0"/>
    <w:rsid w:val="0044424A"/>
    <w:rsid w:val="00444322"/>
    <w:rsid w:val="00444BF8"/>
    <w:rsid w:val="00444DCD"/>
    <w:rsid w:val="00444E8B"/>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3D"/>
    <w:rsid w:val="00450F91"/>
    <w:rsid w:val="0045107C"/>
    <w:rsid w:val="0045135F"/>
    <w:rsid w:val="00451421"/>
    <w:rsid w:val="00451866"/>
    <w:rsid w:val="00451F45"/>
    <w:rsid w:val="004523C6"/>
    <w:rsid w:val="00454196"/>
    <w:rsid w:val="00454688"/>
    <w:rsid w:val="00454CD6"/>
    <w:rsid w:val="00455487"/>
    <w:rsid w:val="004554B0"/>
    <w:rsid w:val="004557BB"/>
    <w:rsid w:val="004560FB"/>
    <w:rsid w:val="00456C6F"/>
    <w:rsid w:val="00456DED"/>
    <w:rsid w:val="00456FA0"/>
    <w:rsid w:val="00457575"/>
    <w:rsid w:val="0045774A"/>
    <w:rsid w:val="004606C4"/>
    <w:rsid w:val="0046085B"/>
    <w:rsid w:val="00461077"/>
    <w:rsid w:val="004611E7"/>
    <w:rsid w:val="0046142E"/>
    <w:rsid w:val="00461D1A"/>
    <w:rsid w:val="00461D67"/>
    <w:rsid w:val="00462D37"/>
    <w:rsid w:val="004633D8"/>
    <w:rsid w:val="00463FEC"/>
    <w:rsid w:val="0046405A"/>
    <w:rsid w:val="004642A1"/>
    <w:rsid w:val="004645D2"/>
    <w:rsid w:val="004649A9"/>
    <w:rsid w:val="00465226"/>
    <w:rsid w:val="00465568"/>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63"/>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B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34"/>
    <w:rsid w:val="00484DF2"/>
    <w:rsid w:val="004866B0"/>
    <w:rsid w:val="00486A57"/>
    <w:rsid w:val="00486AB8"/>
    <w:rsid w:val="00486F76"/>
    <w:rsid w:val="0048768C"/>
    <w:rsid w:val="004878A6"/>
    <w:rsid w:val="00487BB9"/>
    <w:rsid w:val="00487CB8"/>
    <w:rsid w:val="00487EAF"/>
    <w:rsid w:val="00490A59"/>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9F5"/>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1B5"/>
    <w:rsid w:val="004A6244"/>
    <w:rsid w:val="004A62F2"/>
    <w:rsid w:val="004A64D2"/>
    <w:rsid w:val="004A6C3C"/>
    <w:rsid w:val="004A6F5A"/>
    <w:rsid w:val="004A71AF"/>
    <w:rsid w:val="004A786C"/>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B98"/>
    <w:rsid w:val="004C1E14"/>
    <w:rsid w:val="004C1EF3"/>
    <w:rsid w:val="004C215F"/>
    <w:rsid w:val="004C235E"/>
    <w:rsid w:val="004C34B7"/>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7B"/>
    <w:rsid w:val="004C7594"/>
    <w:rsid w:val="004C7683"/>
    <w:rsid w:val="004C7D96"/>
    <w:rsid w:val="004D01A8"/>
    <w:rsid w:val="004D02EB"/>
    <w:rsid w:val="004D05EE"/>
    <w:rsid w:val="004D107A"/>
    <w:rsid w:val="004D118D"/>
    <w:rsid w:val="004D11B1"/>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76E"/>
    <w:rsid w:val="004E7B49"/>
    <w:rsid w:val="004F0030"/>
    <w:rsid w:val="004F0427"/>
    <w:rsid w:val="004F0AC9"/>
    <w:rsid w:val="004F0AF8"/>
    <w:rsid w:val="004F0CAE"/>
    <w:rsid w:val="004F0E1C"/>
    <w:rsid w:val="004F0FC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6D9"/>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8AA"/>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59D"/>
    <w:rsid w:val="00520FCD"/>
    <w:rsid w:val="00521B57"/>
    <w:rsid w:val="00522664"/>
    <w:rsid w:val="005227F7"/>
    <w:rsid w:val="005229C7"/>
    <w:rsid w:val="00522B3F"/>
    <w:rsid w:val="0052371E"/>
    <w:rsid w:val="00523948"/>
    <w:rsid w:val="00523AA2"/>
    <w:rsid w:val="00524127"/>
    <w:rsid w:val="00524568"/>
    <w:rsid w:val="005245D4"/>
    <w:rsid w:val="005250A9"/>
    <w:rsid w:val="005254EE"/>
    <w:rsid w:val="00525707"/>
    <w:rsid w:val="00526206"/>
    <w:rsid w:val="00526D41"/>
    <w:rsid w:val="00526EEC"/>
    <w:rsid w:val="005275B6"/>
    <w:rsid w:val="00527EA4"/>
    <w:rsid w:val="00530E11"/>
    <w:rsid w:val="00531744"/>
    <w:rsid w:val="005318C3"/>
    <w:rsid w:val="00532043"/>
    <w:rsid w:val="0053247B"/>
    <w:rsid w:val="00532498"/>
    <w:rsid w:val="0053272B"/>
    <w:rsid w:val="00532C4E"/>
    <w:rsid w:val="005333C3"/>
    <w:rsid w:val="005334DF"/>
    <w:rsid w:val="00533947"/>
    <w:rsid w:val="00533FE8"/>
    <w:rsid w:val="005341C9"/>
    <w:rsid w:val="005341F1"/>
    <w:rsid w:val="00534298"/>
    <w:rsid w:val="00534377"/>
    <w:rsid w:val="00534611"/>
    <w:rsid w:val="00534CE3"/>
    <w:rsid w:val="00534EB5"/>
    <w:rsid w:val="005351A9"/>
    <w:rsid w:val="005351BD"/>
    <w:rsid w:val="00535629"/>
    <w:rsid w:val="00535820"/>
    <w:rsid w:val="005359D9"/>
    <w:rsid w:val="00535BBC"/>
    <w:rsid w:val="005361EA"/>
    <w:rsid w:val="0053656F"/>
    <w:rsid w:val="0053690F"/>
    <w:rsid w:val="00536ED1"/>
    <w:rsid w:val="00537671"/>
    <w:rsid w:val="005378EB"/>
    <w:rsid w:val="00537A3A"/>
    <w:rsid w:val="005401ED"/>
    <w:rsid w:val="005402FE"/>
    <w:rsid w:val="00540A2C"/>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B6F"/>
    <w:rsid w:val="00546DDF"/>
    <w:rsid w:val="00546F82"/>
    <w:rsid w:val="00546FD8"/>
    <w:rsid w:val="00547716"/>
    <w:rsid w:val="0054772E"/>
    <w:rsid w:val="00547A64"/>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B87"/>
    <w:rsid w:val="00553FC6"/>
    <w:rsid w:val="00554452"/>
    <w:rsid w:val="00554813"/>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E23"/>
    <w:rsid w:val="005611B6"/>
    <w:rsid w:val="00561290"/>
    <w:rsid w:val="005614F8"/>
    <w:rsid w:val="0056161F"/>
    <w:rsid w:val="00561945"/>
    <w:rsid w:val="00561C79"/>
    <w:rsid w:val="00561DA7"/>
    <w:rsid w:val="00562B9B"/>
    <w:rsid w:val="00562C4E"/>
    <w:rsid w:val="00562E2F"/>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26"/>
    <w:rsid w:val="00591BF7"/>
    <w:rsid w:val="00591E0F"/>
    <w:rsid w:val="00592927"/>
    <w:rsid w:val="00592982"/>
    <w:rsid w:val="00592E8C"/>
    <w:rsid w:val="0059319A"/>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A4"/>
    <w:rsid w:val="005A1FE1"/>
    <w:rsid w:val="005A2118"/>
    <w:rsid w:val="005A22E2"/>
    <w:rsid w:val="005A2369"/>
    <w:rsid w:val="005A24A7"/>
    <w:rsid w:val="005A25ED"/>
    <w:rsid w:val="005A26C4"/>
    <w:rsid w:val="005A2939"/>
    <w:rsid w:val="005A2D88"/>
    <w:rsid w:val="005A31BC"/>
    <w:rsid w:val="005A3363"/>
    <w:rsid w:val="005A3531"/>
    <w:rsid w:val="005A3C25"/>
    <w:rsid w:val="005A4152"/>
    <w:rsid w:val="005A41F5"/>
    <w:rsid w:val="005A4C8E"/>
    <w:rsid w:val="005A4F43"/>
    <w:rsid w:val="005A5AD7"/>
    <w:rsid w:val="005A5C18"/>
    <w:rsid w:val="005A6BD5"/>
    <w:rsid w:val="005A6D35"/>
    <w:rsid w:val="005A71C1"/>
    <w:rsid w:val="005A7411"/>
    <w:rsid w:val="005B12E7"/>
    <w:rsid w:val="005B12FE"/>
    <w:rsid w:val="005B1624"/>
    <w:rsid w:val="005B1A56"/>
    <w:rsid w:val="005B1B15"/>
    <w:rsid w:val="005B1C98"/>
    <w:rsid w:val="005B2EFA"/>
    <w:rsid w:val="005B324F"/>
    <w:rsid w:val="005B3344"/>
    <w:rsid w:val="005B342D"/>
    <w:rsid w:val="005B3689"/>
    <w:rsid w:val="005B3BBD"/>
    <w:rsid w:val="005B4D92"/>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D0F"/>
    <w:rsid w:val="005C3EBB"/>
    <w:rsid w:val="005C4147"/>
    <w:rsid w:val="005C446C"/>
    <w:rsid w:val="005C44DB"/>
    <w:rsid w:val="005C4A7A"/>
    <w:rsid w:val="005C6055"/>
    <w:rsid w:val="005C6199"/>
    <w:rsid w:val="005C685E"/>
    <w:rsid w:val="005C6B9C"/>
    <w:rsid w:val="005C70AC"/>
    <w:rsid w:val="005C7B7B"/>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4DD"/>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2FB9"/>
    <w:rsid w:val="005E30F9"/>
    <w:rsid w:val="005E3ECE"/>
    <w:rsid w:val="005E4203"/>
    <w:rsid w:val="005E4377"/>
    <w:rsid w:val="005E452A"/>
    <w:rsid w:val="005E46DE"/>
    <w:rsid w:val="005E4F90"/>
    <w:rsid w:val="005E56AC"/>
    <w:rsid w:val="005E5949"/>
    <w:rsid w:val="005E597B"/>
    <w:rsid w:val="005E5B38"/>
    <w:rsid w:val="005E5BA1"/>
    <w:rsid w:val="005E5C92"/>
    <w:rsid w:val="005E627D"/>
    <w:rsid w:val="005E77AA"/>
    <w:rsid w:val="005E77CF"/>
    <w:rsid w:val="005F000A"/>
    <w:rsid w:val="005F0A7E"/>
    <w:rsid w:val="005F14ED"/>
    <w:rsid w:val="005F175F"/>
    <w:rsid w:val="005F1B55"/>
    <w:rsid w:val="005F1B71"/>
    <w:rsid w:val="005F25C7"/>
    <w:rsid w:val="005F26C1"/>
    <w:rsid w:val="005F2AE9"/>
    <w:rsid w:val="005F2BF8"/>
    <w:rsid w:val="005F2CD4"/>
    <w:rsid w:val="005F2CFB"/>
    <w:rsid w:val="005F2DD4"/>
    <w:rsid w:val="005F3C73"/>
    <w:rsid w:val="005F3EF6"/>
    <w:rsid w:val="005F3F78"/>
    <w:rsid w:val="005F41F5"/>
    <w:rsid w:val="005F4816"/>
    <w:rsid w:val="005F4FCA"/>
    <w:rsid w:val="005F59D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00F"/>
    <w:rsid w:val="00614939"/>
    <w:rsid w:val="00615634"/>
    <w:rsid w:val="00616267"/>
    <w:rsid w:val="0061693B"/>
    <w:rsid w:val="00616B95"/>
    <w:rsid w:val="00617739"/>
    <w:rsid w:val="0061786C"/>
    <w:rsid w:val="00617934"/>
    <w:rsid w:val="00617974"/>
    <w:rsid w:val="00617977"/>
    <w:rsid w:val="00617C17"/>
    <w:rsid w:val="00620F44"/>
    <w:rsid w:val="00620F74"/>
    <w:rsid w:val="006213A1"/>
    <w:rsid w:val="006213D3"/>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6A"/>
    <w:rsid w:val="00635FEA"/>
    <w:rsid w:val="00636194"/>
    <w:rsid w:val="0063636C"/>
    <w:rsid w:val="006375C8"/>
    <w:rsid w:val="00637728"/>
    <w:rsid w:val="00637840"/>
    <w:rsid w:val="00637940"/>
    <w:rsid w:val="00637E3B"/>
    <w:rsid w:val="00640F85"/>
    <w:rsid w:val="00640FB1"/>
    <w:rsid w:val="006410FB"/>
    <w:rsid w:val="00641800"/>
    <w:rsid w:val="00642127"/>
    <w:rsid w:val="0064259D"/>
    <w:rsid w:val="006431A3"/>
    <w:rsid w:val="0064320A"/>
    <w:rsid w:val="00643736"/>
    <w:rsid w:val="00643A81"/>
    <w:rsid w:val="00643B01"/>
    <w:rsid w:val="006440DA"/>
    <w:rsid w:val="00644AA5"/>
    <w:rsid w:val="00644F70"/>
    <w:rsid w:val="0064558F"/>
    <w:rsid w:val="00645889"/>
    <w:rsid w:val="00645C2F"/>
    <w:rsid w:val="00646323"/>
    <w:rsid w:val="0064685F"/>
    <w:rsid w:val="00647694"/>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2D47"/>
    <w:rsid w:val="0066365C"/>
    <w:rsid w:val="00663866"/>
    <w:rsid w:val="00663D29"/>
    <w:rsid w:val="00664667"/>
    <w:rsid w:val="006650F2"/>
    <w:rsid w:val="0066522E"/>
    <w:rsid w:val="00665817"/>
    <w:rsid w:val="00665A85"/>
    <w:rsid w:val="00665BA4"/>
    <w:rsid w:val="00665D6F"/>
    <w:rsid w:val="00665FDD"/>
    <w:rsid w:val="00666121"/>
    <w:rsid w:val="0066636A"/>
    <w:rsid w:val="00666625"/>
    <w:rsid w:val="00666D4C"/>
    <w:rsid w:val="00666D7B"/>
    <w:rsid w:val="00666DE0"/>
    <w:rsid w:val="00667364"/>
    <w:rsid w:val="00667D7E"/>
    <w:rsid w:val="006705AA"/>
    <w:rsid w:val="00670951"/>
    <w:rsid w:val="00670B83"/>
    <w:rsid w:val="006716BC"/>
    <w:rsid w:val="00671A89"/>
    <w:rsid w:val="00671E7E"/>
    <w:rsid w:val="006722CF"/>
    <w:rsid w:val="00672E85"/>
    <w:rsid w:val="00672ED5"/>
    <w:rsid w:val="0067370A"/>
    <w:rsid w:val="00673935"/>
    <w:rsid w:val="006741F2"/>
    <w:rsid w:val="00674211"/>
    <w:rsid w:val="006745FA"/>
    <w:rsid w:val="0067469B"/>
    <w:rsid w:val="00674904"/>
    <w:rsid w:val="00674D66"/>
    <w:rsid w:val="006752E1"/>
    <w:rsid w:val="006758FD"/>
    <w:rsid w:val="00675A41"/>
    <w:rsid w:val="006760C9"/>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377"/>
    <w:rsid w:val="006A0696"/>
    <w:rsid w:val="006A0992"/>
    <w:rsid w:val="006A0B4D"/>
    <w:rsid w:val="006A1012"/>
    <w:rsid w:val="006A10CD"/>
    <w:rsid w:val="006A1110"/>
    <w:rsid w:val="006A13F3"/>
    <w:rsid w:val="006A1C6F"/>
    <w:rsid w:val="006A1E66"/>
    <w:rsid w:val="006A2330"/>
    <w:rsid w:val="006A2C36"/>
    <w:rsid w:val="006A3210"/>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A7A4F"/>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6F5"/>
    <w:rsid w:val="006C190F"/>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12B"/>
    <w:rsid w:val="006D12FD"/>
    <w:rsid w:val="006D1381"/>
    <w:rsid w:val="006D13CE"/>
    <w:rsid w:val="006D13ED"/>
    <w:rsid w:val="006D1738"/>
    <w:rsid w:val="006D189F"/>
    <w:rsid w:val="006D1B0E"/>
    <w:rsid w:val="006D2260"/>
    <w:rsid w:val="006D239C"/>
    <w:rsid w:val="006D2706"/>
    <w:rsid w:val="006D28DD"/>
    <w:rsid w:val="006D32E9"/>
    <w:rsid w:val="006D434B"/>
    <w:rsid w:val="006D450F"/>
    <w:rsid w:val="006D4C07"/>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2EB8"/>
    <w:rsid w:val="006E38B7"/>
    <w:rsid w:val="006E3CDE"/>
    <w:rsid w:val="006E40FD"/>
    <w:rsid w:val="006E440B"/>
    <w:rsid w:val="006E461C"/>
    <w:rsid w:val="006E501A"/>
    <w:rsid w:val="006E53F8"/>
    <w:rsid w:val="006E57CC"/>
    <w:rsid w:val="006E5E19"/>
    <w:rsid w:val="006E63E2"/>
    <w:rsid w:val="006E67E2"/>
    <w:rsid w:val="006E73AE"/>
    <w:rsid w:val="006E741C"/>
    <w:rsid w:val="006E7908"/>
    <w:rsid w:val="006E7D1C"/>
    <w:rsid w:val="006E7F1F"/>
    <w:rsid w:val="006F06DD"/>
    <w:rsid w:val="006F09BB"/>
    <w:rsid w:val="006F0B69"/>
    <w:rsid w:val="006F0C41"/>
    <w:rsid w:val="006F0F2A"/>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78"/>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47F"/>
    <w:rsid w:val="00710FB7"/>
    <w:rsid w:val="007110FA"/>
    <w:rsid w:val="00711123"/>
    <w:rsid w:val="00711162"/>
    <w:rsid w:val="007111E1"/>
    <w:rsid w:val="00711511"/>
    <w:rsid w:val="0071152F"/>
    <w:rsid w:val="007116B6"/>
    <w:rsid w:val="00711EC6"/>
    <w:rsid w:val="007128B3"/>
    <w:rsid w:val="007129AE"/>
    <w:rsid w:val="00712A0E"/>
    <w:rsid w:val="00712D61"/>
    <w:rsid w:val="007133D5"/>
    <w:rsid w:val="007143BD"/>
    <w:rsid w:val="00714B87"/>
    <w:rsid w:val="00714C6F"/>
    <w:rsid w:val="00715491"/>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097"/>
    <w:rsid w:val="007263A4"/>
    <w:rsid w:val="0072661F"/>
    <w:rsid w:val="00727C25"/>
    <w:rsid w:val="00730020"/>
    <w:rsid w:val="0073008F"/>
    <w:rsid w:val="00730417"/>
    <w:rsid w:val="007306E0"/>
    <w:rsid w:val="00731425"/>
    <w:rsid w:val="0073153B"/>
    <w:rsid w:val="007315AD"/>
    <w:rsid w:val="00731CA0"/>
    <w:rsid w:val="007320F1"/>
    <w:rsid w:val="00732347"/>
    <w:rsid w:val="00732AF5"/>
    <w:rsid w:val="00732B43"/>
    <w:rsid w:val="00732B66"/>
    <w:rsid w:val="00732BF4"/>
    <w:rsid w:val="00732EA0"/>
    <w:rsid w:val="00733110"/>
    <w:rsid w:val="00733221"/>
    <w:rsid w:val="007332F1"/>
    <w:rsid w:val="00733641"/>
    <w:rsid w:val="00733A97"/>
    <w:rsid w:val="00733C57"/>
    <w:rsid w:val="00733D45"/>
    <w:rsid w:val="00733EC1"/>
    <w:rsid w:val="0073402B"/>
    <w:rsid w:val="007347DF"/>
    <w:rsid w:val="007347FD"/>
    <w:rsid w:val="007349D7"/>
    <w:rsid w:val="00734CF6"/>
    <w:rsid w:val="0073510F"/>
    <w:rsid w:val="00735273"/>
    <w:rsid w:val="007352CF"/>
    <w:rsid w:val="0073576F"/>
    <w:rsid w:val="00735D27"/>
    <w:rsid w:val="00735D64"/>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5E2"/>
    <w:rsid w:val="007439FF"/>
    <w:rsid w:val="00744151"/>
    <w:rsid w:val="00744765"/>
    <w:rsid w:val="00744814"/>
    <w:rsid w:val="00744A88"/>
    <w:rsid w:val="0074513A"/>
    <w:rsid w:val="00745435"/>
    <w:rsid w:val="007454F8"/>
    <w:rsid w:val="00745642"/>
    <w:rsid w:val="00745C94"/>
    <w:rsid w:val="00745D37"/>
    <w:rsid w:val="00745F63"/>
    <w:rsid w:val="007460BE"/>
    <w:rsid w:val="0074626B"/>
    <w:rsid w:val="00746646"/>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78"/>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3F09"/>
    <w:rsid w:val="007741C7"/>
    <w:rsid w:val="00774369"/>
    <w:rsid w:val="007749D1"/>
    <w:rsid w:val="00774C9F"/>
    <w:rsid w:val="007751A9"/>
    <w:rsid w:val="00775250"/>
    <w:rsid w:val="007752B1"/>
    <w:rsid w:val="00775759"/>
    <w:rsid w:val="00775E77"/>
    <w:rsid w:val="007762C6"/>
    <w:rsid w:val="00776373"/>
    <w:rsid w:val="00776BB3"/>
    <w:rsid w:val="00776C12"/>
    <w:rsid w:val="007778D9"/>
    <w:rsid w:val="007778E1"/>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39B4"/>
    <w:rsid w:val="00794BF0"/>
    <w:rsid w:val="00794E6D"/>
    <w:rsid w:val="00795856"/>
    <w:rsid w:val="007958B2"/>
    <w:rsid w:val="00795C6E"/>
    <w:rsid w:val="00795F06"/>
    <w:rsid w:val="00795FD0"/>
    <w:rsid w:val="0079630E"/>
    <w:rsid w:val="00797BED"/>
    <w:rsid w:val="00797EE9"/>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0D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5D99"/>
    <w:rsid w:val="007B60F7"/>
    <w:rsid w:val="007B678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0A8"/>
    <w:rsid w:val="007C54EB"/>
    <w:rsid w:val="007C5AD4"/>
    <w:rsid w:val="007C65D0"/>
    <w:rsid w:val="007C670D"/>
    <w:rsid w:val="007C6CDD"/>
    <w:rsid w:val="007C7CB7"/>
    <w:rsid w:val="007D00EB"/>
    <w:rsid w:val="007D0292"/>
    <w:rsid w:val="007D074C"/>
    <w:rsid w:val="007D1518"/>
    <w:rsid w:val="007D168D"/>
    <w:rsid w:val="007D1A68"/>
    <w:rsid w:val="007D1BA2"/>
    <w:rsid w:val="007D1C67"/>
    <w:rsid w:val="007D21FF"/>
    <w:rsid w:val="007D2236"/>
    <w:rsid w:val="007D2600"/>
    <w:rsid w:val="007D263E"/>
    <w:rsid w:val="007D2F6D"/>
    <w:rsid w:val="007D34CE"/>
    <w:rsid w:val="007D3A04"/>
    <w:rsid w:val="007D3FB3"/>
    <w:rsid w:val="007D4379"/>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985"/>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0F6D"/>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91"/>
    <w:rsid w:val="008063AD"/>
    <w:rsid w:val="008064C1"/>
    <w:rsid w:val="008065A1"/>
    <w:rsid w:val="008065AC"/>
    <w:rsid w:val="008067D9"/>
    <w:rsid w:val="00806C82"/>
    <w:rsid w:val="00806CD1"/>
    <w:rsid w:val="008070B4"/>
    <w:rsid w:val="008071B9"/>
    <w:rsid w:val="00807483"/>
    <w:rsid w:val="00807810"/>
    <w:rsid w:val="008078D5"/>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05"/>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73"/>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1C7"/>
    <w:rsid w:val="00823487"/>
    <w:rsid w:val="00823DD3"/>
    <w:rsid w:val="00823E92"/>
    <w:rsid w:val="0082438A"/>
    <w:rsid w:val="0082467D"/>
    <w:rsid w:val="008246CE"/>
    <w:rsid w:val="00824AF8"/>
    <w:rsid w:val="00824B7B"/>
    <w:rsid w:val="00824D59"/>
    <w:rsid w:val="0082506D"/>
    <w:rsid w:val="0082522F"/>
    <w:rsid w:val="0082570C"/>
    <w:rsid w:val="00825E4E"/>
    <w:rsid w:val="00826594"/>
    <w:rsid w:val="00826F2F"/>
    <w:rsid w:val="008277F0"/>
    <w:rsid w:val="0082794D"/>
    <w:rsid w:val="00827B6F"/>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EFA"/>
    <w:rsid w:val="008361DC"/>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EC1"/>
    <w:rsid w:val="00847F29"/>
    <w:rsid w:val="008506F0"/>
    <w:rsid w:val="008507C2"/>
    <w:rsid w:val="00851525"/>
    <w:rsid w:val="008518AF"/>
    <w:rsid w:val="008521C5"/>
    <w:rsid w:val="0085260F"/>
    <w:rsid w:val="00853DCA"/>
    <w:rsid w:val="00854720"/>
    <w:rsid w:val="008560BB"/>
    <w:rsid w:val="00856441"/>
    <w:rsid w:val="0085655A"/>
    <w:rsid w:val="008565C2"/>
    <w:rsid w:val="00856A66"/>
    <w:rsid w:val="0085753F"/>
    <w:rsid w:val="00857B27"/>
    <w:rsid w:val="00860075"/>
    <w:rsid w:val="0086048A"/>
    <w:rsid w:val="00860B45"/>
    <w:rsid w:val="00860BC4"/>
    <w:rsid w:val="00860D7C"/>
    <w:rsid w:val="00861131"/>
    <w:rsid w:val="008615FE"/>
    <w:rsid w:val="0086175A"/>
    <w:rsid w:val="008621BB"/>
    <w:rsid w:val="008629FC"/>
    <w:rsid w:val="00862BA6"/>
    <w:rsid w:val="008632F4"/>
    <w:rsid w:val="008633B2"/>
    <w:rsid w:val="008637BC"/>
    <w:rsid w:val="0086422E"/>
    <w:rsid w:val="00864811"/>
    <w:rsid w:val="008648B3"/>
    <w:rsid w:val="00864C18"/>
    <w:rsid w:val="00865018"/>
    <w:rsid w:val="0086574F"/>
    <w:rsid w:val="00865B45"/>
    <w:rsid w:val="00865D47"/>
    <w:rsid w:val="00865DF9"/>
    <w:rsid w:val="0086631C"/>
    <w:rsid w:val="00866889"/>
    <w:rsid w:val="00866A28"/>
    <w:rsid w:val="008672BD"/>
    <w:rsid w:val="008673B3"/>
    <w:rsid w:val="00867890"/>
    <w:rsid w:val="00867997"/>
    <w:rsid w:val="00867C12"/>
    <w:rsid w:val="00870225"/>
    <w:rsid w:val="008708DC"/>
    <w:rsid w:val="00870C61"/>
    <w:rsid w:val="00870FC9"/>
    <w:rsid w:val="008711E7"/>
    <w:rsid w:val="0087158C"/>
    <w:rsid w:val="00871650"/>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6C76"/>
    <w:rsid w:val="00877643"/>
    <w:rsid w:val="00877908"/>
    <w:rsid w:val="00877AAD"/>
    <w:rsid w:val="00877B40"/>
    <w:rsid w:val="00880088"/>
    <w:rsid w:val="008800B8"/>
    <w:rsid w:val="00880479"/>
    <w:rsid w:val="00880529"/>
    <w:rsid w:val="008806A3"/>
    <w:rsid w:val="00880885"/>
    <w:rsid w:val="008814FB"/>
    <w:rsid w:val="00881FEF"/>
    <w:rsid w:val="00882148"/>
    <w:rsid w:val="00882297"/>
    <w:rsid w:val="0088264A"/>
    <w:rsid w:val="00882995"/>
    <w:rsid w:val="00882C0C"/>
    <w:rsid w:val="00882D35"/>
    <w:rsid w:val="00883E93"/>
    <w:rsid w:val="0088426D"/>
    <w:rsid w:val="00884FF8"/>
    <w:rsid w:val="00885167"/>
    <w:rsid w:val="00885388"/>
    <w:rsid w:val="008855F0"/>
    <w:rsid w:val="008857E4"/>
    <w:rsid w:val="00885E0A"/>
    <w:rsid w:val="0088630F"/>
    <w:rsid w:val="00886EF7"/>
    <w:rsid w:val="008876E6"/>
    <w:rsid w:val="00887836"/>
    <w:rsid w:val="008879E9"/>
    <w:rsid w:val="008879FC"/>
    <w:rsid w:val="00890554"/>
    <w:rsid w:val="00890CC1"/>
    <w:rsid w:val="008911FA"/>
    <w:rsid w:val="008912D2"/>
    <w:rsid w:val="00891376"/>
    <w:rsid w:val="00891730"/>
    <w:rsid w:val="00891C16"/>
    <w:rsid w:val="00891FAF"/>
    <w:rsid w:val="00892097"/>
    <w:rsid w:val="0089256F"/>
    <w:rsid w:val="008925FF"/>
    <w:rsid w:val="008926C1"/>
    <w:rsid w:val="0089357D"/>
    <w:rsid w:val="008938A4"/>
    <w:rsid w:val="0089466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963"/>
    <w:rsid w:val="008A3C83"/>
    <w:rsid w:val="008A3EE7"/>
    <w:rsid w:val="008A41A3"/>
    <w:rsid w:val="008A470F"/>
    <w:rsid w:val="008A4842"/>
    <w:rsid w:val="008A4C22"/>
    <w:rsid w:val="008A5978"/>
    <w:rsid w:val="008A5A68"/>
    <w:rsid w:val="008A600E"/>
    <w:rsid w:val="008A6644"/>
    <w:rsid w:val="008A6E4F"/>
    <w:rsid w:val="008A720E"/>
    <w:rsid w:val="008A72A3"/>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3C52"/>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922"/>
    <w:rsid w:val="008C1A27"/>
    <w:rsid w:val="008C1CF7"/>
    <w:rsid w:val="008C1D5A"/>
    <w:rsid w:val="008C224E"/>
    <w:rsid w:val="008C2A5C"/>
    <w:rsid w:val="008C2C33"/>
    <w:rsid w:val="008C4B00"/>
    <w:rsid w:val="008C540C"/>
    <w:rsid w:val="008C5C5F"/>
    <w:rsid w:val="008C6291"/>
    <w:rsid w:val="008C63FA"/>
    <w:rsid w:val="008C700F"/>
    <w:rsid w:val="008C7636"/>
    <w:rsid w:val="008C7F8E"/>
    <w:rsid w:val="008D00B8"/>
    <w:rsid w:val="008D019D"/>
    <w:rsid w:val="008D1412"/>
    <w:rsid w:val="008D1511"/>
    <w:rsid w:val="008D1514"/>
    <w:rsid w:val="008D19E6"/>
    <w:rsid w:val="008D21AE"/>
    <w:rsid w:val="008D24A8"/>
    <w:rsid w:val="008D25FE"/>
    <w:rsid w:val="008D2696"/>
    <w:rsid w:val="008D2956"/>
    <w:rsid w:val="008D2A2C"/>
    <w:rsid w:val="008D2AFB"/>
    <w:rsid w:val="008D2C5D"/>
    <w:rsid w:val="008D2DBF"/>
    <w:rsid w:val="008D2E44"/>
    <w:rsid w:val="008D30C0"/>
    <w:rsid w:val="008D3426"/>
    <w:rsid w:val="008D3CED"/>
    <w:rsid w:val="008D4E3F"/>
    <w:rsid w:val="008D5438"/>
    <w:rsid w:val="008D5498"/>
    <w:rsid w:val="008D5C8C"/>
    <w:rsid w:val="008D66B8"/>
    <w:rsid w:val="008D6FBF"/>
    <w:rsid w:val="008D70B9"/>
    <w:rsid w:val="008D73EF"/>
    <w:rsid w:val="008D7944"/>
    <w:rsid w:val="008E00AD"/>
    <w:rsid w:val="008E0532"/>
    <w:rsid w:val="008E092C"/>
    <w:rsid w:val="008E0C3D"/>
    <w:rsid w:val="008E0C66"/>
    <w:rsid w:val="008E1447"/>
    <w:rsid w:val="008E183D"/>
    <w:rsid w:val="008E19F5"/>
    <w:rsid w:val="008E1EE9"/>
    <w:rsid w:val="008E275D"/>
    <w:rsid w:val="008E2998"/>
    <w:rsid w:val="008E300A"/>
    <w:rsid w:val="008E3E66"/>
    <w:rsid w:val="008E4028"/>
    <w:rsid w:val="008E43BC"/>
    <w:rsid w:val="008E45E1"/>
    <w:rsid w:val="008E4929"/>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7AB"/>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74A"/>
    <w:rsid w:val="00901B14"/>
    <w:rsid w:val="00901C26"/>
    <w:rsid w:val="00901DBB"/>
    <w:rsid w:val="009020FB"/>
    <w:rsid w:val="00902129"/>
    <w:rsid w:val="009029DB"/>
    <w:rsid w:val="00902F39"/>
    <w:rsid w:val="00902F6A"/>
    <w:rsid w:val="00903040"/>
    <w:rsid w:val="00903A55"/>
    <w:rsid w:val="00903C3D"/>
    <w:rsid w:val="0090401B"/>
    <w:rsid w:val="009046FA"/>
    <w:rsid w:val="00904718"/>
    <w:rsid w:val="00904804"/>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11"/>
    <w:rsid w:val="009117FC"/>
    <w:rsid w:val="009121C8"/>
    <w:rsid w:val="009123B4"/>
    <w:rsid w:val="00912486"/>
    <w:rsid w:val="009124F9"/>
    <w:rsid w:val="009126BF"/>
    <w:rsid w:val="00912FBD"/>
    <w:rsid w:val="009133FD"/>
    <w:rsid w:val="00913676"/>
    <w:rsid w:val="0091431D"/>
    <w:rsid w:val="0091437F"/>
    <w:rsid w:val="00914F08"/>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4EA7"/>
    <w:rsid w:val="00925244"/>
    <w:rsid w:val="009254D1"/>
    <w:rsid w:val="00925549"/>
    <w:rsid w:val="00925D12"/>
    <w:rsid w:val="00926137"/>
    <w:rsid w:val="009267F0"/>
    <w:rsid w:val="00926E3D"/>
    <w:rsid w:val="00927217"/>
    <w:rsid w:val="00927A63"/>
    <w:rsid w:val="00927E1E"/>
    <w:rsid w:val="00930276"/>
    <w:rsid w:val="00930782"/>
    <w:rsid w:val="009308A3"/>
    <w:rsid w:val="00930AC5"/>
    <w:rsid w:val="009310C8"/>
    <w:rsid w:val="009311AC"/>
    <w:rsid w:val="00931593"/>
    <w:rsid w:val="00931769"/>
    <w:rsid w:val="0093202C"/>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81"/>
    <w:rsid w:val="00942DDD"/>
    <w:rsid w:val="00943475"/>
    <w:rsid w:val="00943A00"/>
    <w:rsid w:val="00943B36"/>
    <w:rsid w:val="0094402D"/>
    <w:rsid w:val="009441FF"/>
    <w:rsid w:val="00944A8F"/>
    <w:rsid w:val="00944F00"/>
    <w:rsid w:val="009450FA"/>
    <w:rsid w:val="00945490"/>
    <w:rsid w:val="00945575"/>
    <w:rsid w:val="009456FB"/>
    <w:rsid w:val="0094580F"/>
    <w:rsid w:val="0094604F"/>
    <w:rsid w:val="0094627C"/>
    <w:rsid w:val="00946736"/>
    <w:rsid w:val="00946EE8"/>
    <w:rsid w:val="00946F07"/>
    <w:rsid w:val="00947996"/>
    <w:rsid w:val="00947B33"/>
    <w:rsid w:val="00950407"/>
    <w:rsid w:val="009504CA"/>
    <w:rsid w:val="00950908"/>
    <w:rsid w:val="0095125C"/>
    <w:rsid w:val="00951856"/>
    <w:rsid w:val="00951E93"/>
    <w:rsid w:val="00952107"/>
    <w:rsid w:val="009528C4"/>
    <w:rsid w:val="00952FB1"/>
    <w:rsid w:val="009536C0"/>
    <w:rsid w:val="00954A5D"/>
    <w:rsid w:val="00954CFA"/>
    <w:rsid w:val="009553B7"/>
    <w:rsid w:val="00955451"/>
    <w:rsid w:val="009559EC"/>
    <w:rsid w:val="00955C73"/>
    <w:rsid w:val="00955CA3"/>
    <w:rsid w:val="0095620D"/>
    <w:rsid w:val="00956353"/>
    <w:rsid w:val="00956B11"/>
    <w:rsid w:val="00956B15"/>
    <w:rsid w:val="00956FD0"/>
    <w:rsid w:val="0095703B"/>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04"/>
    <w:rsid w:val="0096524E"/>
    <w:rsid w:val="009654BB"/>
    <w:rsid w:val="00965E34"/>
    <w:rsid w:val="00966536"/>
    <w:rsid w:val="0096684D"/>
    <w:rsid w:val="00966DAE"/>
    <w:rsid w:val="0096752A"/>
    <w:rsid w:val="009678FC"/>
    <w:rsid w:val="00967A38"/>
    <w:rsid w:val="00967E14"/>
    <w:rsid w:val="009703CD"/>
    <w:rsid w:val="009710F9"/>
    <w:rsid w:val="00971235"/>
    <w:rsid w:val="00971332"/>
    <w:rsid w:val="00971850"/>
    <w:rsid w:val="009718C5"/>
    <w:rsid w:val="00971AB7"/>
    <w:rsid w:val="00971B2D"/>
    <w:rsid w:val="00971D32"/>
    <w:rsid w:val="00972601"/>
    <w:rsid w:val="009727E4"/>
    <w:rsid w:val="0097302E"/>
    <w:rsid w:val="0097347E"/>
    <w:rsid w:val="00973696"/>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324"/>
    <w:rsid w:val="00981632"/>
    <w:rsid w:val="00982213"/>
    <w:rsid w:val="00982450"/>
    <w:rsid w:val="00982C58"/>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275"/>
    <w:rsid w:val="009906DE"/>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BB1"/>
    <w:rsid w:val="009A0C00"/>
    <w:rsid w:val="009A0F12"/>
    <w:rsid w:val="009A13DE"/>
    <w:rsid w:val="009A13E7"/>
    <w:rsid w:val="009A15FF"/>
    <w:rsid w:val="009A16D0"/>
    <w:rsid w:val="009A1A0D"/>
    <w:rsid w:val="009A218C"/>
    <w:rsid w:val="009A25EF"/>
    <w:rsid w:val="009A26FD"/>
    <w:rsid w:val="009A282B"/>
    <w:rsid w:val="009A2A55"/>
    <w:rsid w:val="009A2B56"/>
    <w:rsid w:val="009A2B6B"/>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09F"/>
    <w:rsid w:val="009B21A7"/>
    <w:rsid w:val="009B2FB9"/>
    <w:rsid w:val="009B302A"/>
    <w:rsid w:val="009B314D"/>
    <w:rsid w:val="009B397D"/>
    <w:rsid w:val="009B4A39"/>
    <w:rsid w:val="009B4A60"/>
    <w:rsid w:val="009B4D25"/>
    <w:rsid w:val="009B5B04"/>
    <w:rsid w:val="009B6517"/>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2D67"/>
    <w:rsid w:val="009D3F23"/>
    <w:rsid w:val="009D47D8"/>
    <w:rsid w:val="009D4B72"/>
    <w:rsid w:val="009D4C69"/>
    <w:rsid w:val="009D6723"/>
    <w:rsid w:val="009D6F57"/>
    <w:rsid w:val="009D75DC"/>
    <w:rsid w:val="009D7E49"/>
    <w:rsid w:val="009E00B5"/>
    <w:rsid w:val="009E137E"/>
    <w:rsid w:val="009E169A"/>
    <w:rsid w:val="009E1A8F"/>
    <w:rsid w:val="009E21DC"/>
    <w:rsid w:val="009E32BC"/>
    <w:rsid w:val="009E35E5"/>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CF6"/>
    <w:rsid w:val="009F1D73"/>
    <w:rsid w:val="009F1E93"/>
    <w:rsid w:val="009F27E8"/>
    <w:rsid w:val="009F320C"/>
    <w:rsid w:val="009F4446"/>
    <w:rsid w:val="009F45F0"/>
    <w:rsid w:val="009F485A"/>
    <w:rsid w:val="009F4BFB"/>
    <w:rsid w:val="009F4F93"/>
    <w:rsid w:val="009F50FC"/>
    <w:rsid w:val="009F528E"/>
    <w:rsid w:val="009F5B17"/>
    <w:rsid w:val="009F6079"/>
    <w:rsid w:val="009F6BE9"/>
    <w:rsid w:val="009F6DE0"/>
    <w:rsid w:val="009F6F3A"/>
    <w:rsid w:val="00A00A3C"/>
    <w:rsid w:val="00A00E79"/>
    <w:rsid w:val="00A017AE"/>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76"/>
    <w:rsid w:val="00A1666A"/>
    <w:rsid w:val="00A1682A"/>
    <w:rsid w:val="00A16DFC"/>
    <w:rsid w:val="00A173B6"/>
    <w:rsid w:val="00A17642"/>
    <w:rsid w:val="00A179DA"/>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7D1"/>
    <w:rsid w:val="00A2384B"/>
    <w:rsid w:val="00A23E1F"/>
    <w:rsid w:val="00A240AB"/>
    <w:rsid w:val="00A24836"/>
    <w:rsid w:val="00A24D9F"/>
    <w:rsid w:val="00A25835"/>
    <w:rsid w:val="00A25898"/>
    <w:rsid w:val="00A2622A"/>
    <w:rsid w:val="00A268FE"/>
    <w:rsid w:val="00A26A95"/>
    <w:rsid w:val="00A270D7"/>
    <w:rsid w:val="00A271DB"/>
    <w:rsid w:val="00A27290"/>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8C0"/>
    <w:rsid w:val="00A36B13"/>
    <w:rsid w:val="00A3757D"/>
    <w:rsid w:val="00A375B4"/>
    <w:rsid w:val="00A378B5"/>
    <w:rsid w:val="00A3793C"/>
    <w:rsid w:val="00A37D83"/>
    <w:rsid w:val="00A37FD8"/>
    <w:rsid w:val="00A404A0"/>
    <w:rsid w:val="00A40613"/>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0168"/>
    <w:rsid w:val="00A50D49"/>
    <w:rsid w:val="00A51976"/>
    <w:rsid w:val="00A523F2"/>
    <w:rsid w:val="00A524D0"/>
    <w:rsid w:val="00A52685"/>
    <w:rsid w:val="00A52736"/>
    <w:rsid w:val="00A52817"/>
    <w:rsid w:val="00A528A1"/>
    <w:rsid w:val="00A52AFF"/>
    <w:rsid w:val="00A53176"/>
    <w:rsid w:val="00A5319E"/>
    <w:rsid w:val="00A5351A"/>
    <w:rsid w:val="00A535C8"/>
    <w:rsid w:val="00A53FFD"/>
    <w:rsid w:val="00A543D4"/>
    <w:rsid w:val="00A54943"/>
    <w:rsid w:val="00A556CE"/>
    <w:rsid w:val="00A56E38"/>
    <w:rsid w:val="00A57206"/>
    <w:rsid w:val="00A57DF7"/>
    <w:rsid w:val="00A57F93"/>
    <w:rsid w:val="00A60811"/>
    <w:rsid w:val="00A6166C"/>
    <w:rsid w:val="00A619C5"/>
    <w:rsid w:val="00A622D8"/>
    <w:rsid w:val="00A622EF"/>
    <w:rsid w:val="00A6237F"/>
    <w:rsid w:val="00A62540"/>
    <w:rsid w:val="00A62611"/>
    <w:rsid w:val="00A62A6F"/>
    <w:rsid w:val="00A635C9"/>
    <w:rsid w:val="00A63653"/>
    <w:rsid w:val="00A6365D"/>
    <w:rsid w:val="00A63785"/>
    <w:rsid w:val="00A64326"/>
    <w:rsid w:val="00A6445A"/>
    <w:rsid w:val="00A644AE"/>
    <w:rsid w:val="00A64C3F"/>
    <w:rsid w:val="00A64F14"/>
    <w:rsid w:val="00A6543D"/>
    <w:rsid w:val="00A658D4"/>
    <w:rsid w:val="00A65DEE"/>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288"/>
    <w:rsid w:val="00A80C9B"/>
    <w:rsid w:val="00A80DD6"/>
    <w:rsid w:val="00A80DDD"/>
    <w:rsid w:val="00A8135F"/>
    <w:rsid w:val="00A818CE"/>
    <w:rsid w:val="00A81B9D"/>
    <w:rsid w:val="00A81E3F"/>
    <w:rsid w:val="00A81F12"/>
    <w:rsid w:val="00A81F16"/>
    <w:rsid w:val="00A82271"/>
    <w:rsid w:val="00A828FD"/>
    <w:rsid w:val="00A82CA9"/>
    <w:rsid w:val="00A82E64"/>
    <w:rsid w:val="00A83010"/>
    <w:rsid w:val="00A8353E"/>
    <w:rsid w:val="00A840D1"/>
    <w:rsid w:val="00A8436A"/>
    <w:rsid w:val="00A84AE9"/>
    <w:rsid w:val="00A84BB6"/>
    <w:rsid w:val="00A84C56"/>
    <w:rsid w:val="00A85612"/>
    <w:rsid w:val="00A8614C"/>
    <w:rsid w:val="00A86227"/>
    <w:rsid w:val="00A862BB"/>
    <w:rsid w:val="00A86AD9"/>
    <w:rsid w:val="00A86B54"/>
    <w:rsid w:val="00A86B98"/>
    <w:rsid w:val="00A875B4"/>
    <w:rsid w:val="00A87908"/>
    <w:rsid w:val="00A87AAB"/>
    <w:rsid w:val="00A90462"/>
    <w:rsid w:val="00A906A2"/>
    <w:rsid w:val="00A9081B"/>
    <w:rsid w:val="00A9082D"/>
    <w:rsid w:val="00A90F16"/>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915"/>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8E6"/>
    <w:rsid w:val="00AB2B59"/>
    <w:rsid w:val="00AB2C95"/>
    <w:rsid w:val="00AB2C9D"/>
    <w:rsid w:val="00AB35FC"/>
    <w:rsid w:val="00AB3C34"/>
    <w:rsid w:val="00AB3EAE"/>
    <w:rsid w:val="00AB4AB3"/>
    <w:rsid w:val="00AB4AD7"/>
    <w:rsid w:val="00AB4CC7"/>
    <w:rsid w:val="00AB4F06"/>
    <w:rsid w:val="00AB5826"/>
    <w:rsid w:val="00AB5A08"/>
    <w:rsid w:val="00AB5BCF"/>
    <w:rsid w:val="00AB6204"/>
    <w:rsid w:val="00AB62AA"/>
    <w:rsid w:val="00AB6E39"/>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1A80"/>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4BF2"/>
    <w:rsid w:val="00AE580A"/>
    <w:rsid w:val="00AE6387"/>
    <w:rsid w:val="00AE6458"/>
    <w:rsid w:val="00AE6E2E"/>
    <w:rsid w:val="00AE6E4A"/>
    <w:rsid w:val="00AE6FD0"/>
    <w:rsid w:val="00AE78DA"/>
    <w:rsid w:val="00AE7A29"/>
    <w:rsid w:val="00AE7A6C"/>
    <w:rsid w:val="00AE7AEB"/>
    <w:rsid w:val="00AE7BF3"/>
    <w:rsid w:val="00AE7C7E"/>
    <w:rsid w:val="00AF003B"/>
    <w:rsid w:val="00AF018F"/>
    <w:rsid w:val="00AF0325"/>
    <w:rsid w:val="00AF0461"/>
    <w:rsid w:val="00AF1C1E"/>
    <w:rsid w:val="00AF24EC"/>
    <w:rsid w:val="00AF25A4"/>
    <w:rsid w:val="00AF30AC"/>
    <w:rsid w:val="00AF332A"/>
    <w:rsid w:val="00AF3360"/>
    <w:rsid w:val="00AF35B8"/>
    <w:rsid w:val="00AF3718"/>
    <w:rsid w:val="00AF40EF"/>
    <w:rsid w:val="00AF498E"/>
    <w:rsid w:val="00AF4B03"/>
    <w:rsid w:val="00AF4BA8"/>
    <w:rsid w:val="00AF4FE1"/>
    <w:rsid w:val="00AF5042"/>
    <w:rsid w:val="00AF516D"/>
    <w:rsid w:val="00AF5431"/>
    <w:rsid w:val="00AF5F14"/>
    <w:rsid w:val="00AF60E1"/>
    <w:rsid w:val="00AF637D"/>
    <w:rsid w:val="00AF638E"/>
    <w:rsid w:val="00B00092"/>
    <w:rsid w:val="00B00D07"/>
    <w:rsid w:val="00B00EFE"/>
    <w:rsid w:val="00B00FE4"/>
    <w:rsid w:val="00B01224"/>
    <w:rsid w:val="00B01359"/>
    <w:rsid w:val="00B0136B"/>
    <w:rsid w:val="00B019D3"/>
    <w:rsid w:val="00B02FDB"/>
    <w:rsid w:val="00B036DC"/>
    <w:rsid w:val="00B03CD9"/>
    <w:rsid w:val="00B03E26"/>
    <w:rsid w:val="00B03FA1"/>
    <w:rsid w:val="00B0412F"/>
    <w:rsid w:val="00B0450E"/>
    <w:rsid w:val="00B04732"/>
    <w:rsid w:val="00B04844"/>
    <w:rsid w:val="00B048A0"/>
    <w:rsid w:val="00B0496D"/>
    <w:rsid w:val="00B0537A"/>
    <w:rsid w:val="00B05521"/>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416"/>
    <w:rsid w:val="00B1161C"/>
    <w:rsid w:val="00B11778"/>
    <w:rsid w:val="00B119C0"/>
    <w:rsid w:val="00B11AEC"/>
    <w:rsid w:val="00B11D2E"/>
    <w:rsid w:val="00B12209"/>
    <w:rsid w:val="00B124E9"/>
    <w:rsid w:val="00B1274A"/>
    <w:rsid w:val="00B12878"/>
    <w:rsid w:val="00B12D2A"/>
    <w:rsid w:val="00B12E95"/>
    <w:rsid w:val="00B13D8B"/>
    <w:rsid w:val="00B1457F"/>
    <w:rsid w:val="00B145D7"/>
    <w:rsid w:val="00B14896"/>
    <w:rsid w:val="00B149B7"/>
    <w:rsid w:val="00B14BA1"/>
    <w:rsid w:val="00B1507E"/>
    <w:rsid w:val="00B155D7"/>
    <w:rsid w:val="00B1619B"/>
    <w:rsid w:val="00B16630"/>
    <w:rsid w:val="00B16700"/>
    <w:rsid w:val="00B16E43"/>
    <w:rsid w:val="00B16EB1"/>
    <w:rsid w:val="00B16F1A"/>
    <w:rsid w:val="00B17330"/>
    <w:rsid w:val="00B174DC"/>
    <w:rsid w:val="00B1750A"/>
    <w:rsid w:val="00B17601"/>
    <w:rsid w:val="00B1788A"/>
    <w:rsid w:val="00B179E9"/>
    <w:rsid w:val="00B17DA3"/>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5ECE"/>
    <w:rsid w:val="00B2606A"/>
    <w:rsid w:val="00B2619A"/>
    <w:rsid w:val="00B26A1B"/>
    <w:rsid w:val="00B26B8C"/>
    <w:rsid w:val="00B27B72"/>
    <w:rsid w:val="00B27F00"/>
    <w:rsid w:val="00B304A7"/>
    <w:rsid w:val="00B31464"/>
    <w:rsid w:val="00B3148D"/>
    <w:rsid w:val="00B31A1D"/>
    <w:rsid w:val="00B31FDF"/>
    <w:rsid w:val="00B32630"/>
    <w:rsid w:val="00B32900"/>
    <w:rsid w:val="00B331D0"/>
    <w:rsid w:val="00B33306"/>
    <w:rsid w:val="00B343DC"/>
    <w:rsid w:val="00B34522"/>
    <w:rsid w:val="00B34533"/>
    <w:rsid w:val="00B34712"/>
    <w:rsid w:val="00B34836"/>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8F0"/>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899"/>
    <w:rsid w:val="00B5694B"/>
    <w:rsid w:val="00B56BB2"/>
    <w:rsid w:val="00B56BEB"/>
    <w:rsid w:val="00B56D6F"/>
    <w:rsid w:val="00B61C89"/>
    <w:rsid w:val="00B620B6"/>
    <w:rsid w:val="00B627AC"/>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515"/>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4A3"/>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4C45"/>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9D3"/>
    <w:rsid w:val="00BB5AE1"/>
    <w:rsid w:val="00BB5C9A"/>
    <w:rsid w:val="00BB5D6E"/>
    <w:rsid w:val="00BB627F"/>
    <w:rsid w:val="00BB728F"/>
    <w:rsid w:val="00BB7899"/>
    <w:rsid w:val="00BB7E61"/>
    <w:rsid w:val="00BB7EEF"/>
    <w:rsid w:val="00BB7FFE"/>
    <w:rsid w:val="00BC0659"/>
    <w:rsid w:val="00BC07EC"/>
    <w:rsid w:val="00BC08A6"/>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08A"/>
    <w:rsid w:val="00BD012F"/>
    <w:rsid w:val="00BD02DC"/>
    <w:rsid w:val="00BD0407"/>
    <w:rsid w:val="00BD06D3"/>
    <w:rsid w:val="00BD0FEE"/>
    <w:rsid w:val="00BD16AA"/>
    <w:rsid w:val="00BD17B4"/>
    <w:rsid w:val="00BD2073"/>
    <w:rsid w:val="00BD21AE"/>
    <w:rsid w:val="00BD22CE"/>
    <w:rsid w:val="00BD2703"/>
    <w:rsid w:val="00BD29E5"/>
    <w:rsid w:val="00BD2C19"/>
    <w:rsid w:val="00BD2C3D"/>
    <w:rsid w:val="00BD2D8C"/>
    <w:rsid w:val="00BD33BB"/>
    <w:rsid w:val="00BD34F8"/>
    <w:rsid w:val="00BD3530"/>
    <w:rsid w:val="00BD397A"/>
    <w:rsid w:val="00BD4338"/>
    <w:rsid w:val="00BD5222"/>
    <w:rsid w:val="00BD5545"/>
    <w:rsid w:val="00BD6A79"/>
    <w:rsid w:val="00BD7A82"/>
    <w:rsid w:val="00BD7ECF"/>
    <w:rsid w:val="00BE0178"/>
    <w:rsid w:val="00BE01CB"/>
    <w:rsid w:val="00BE01D2"/>
    <w:rsid w:val="00BE08C0"/>
    <w:rsid w:val="00BE0FDE"/>
    <w:rsid w:val="00BE1085"/>
    <w:rsid w:val="00BE1BBB"/>
    <w:rsid w:val="00BE1DA9"/>
    <w:rsid w:val="00BE1EFD"/>
    <w:rsid w:val="00BE20C8"/>
    <w:rsid w:val="00BE2180"/>
    <w:rsid w:val="00BE2C9D"/>
    <w:rsid w:val="00BE2D9F"/>
    <w:rsid w:val="00BE311A"/>
    <w:rsid w:val="00BE3175"/>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4D9C"/>
    <w:rsid w:val="00BF5152"/>
    <w:rsid w:val="00BF530B"/>
    <w:rsid w:val="00BF535C"/>
    <w:rsid w:val="00BF580E"/>
    <w:rsid w:val="00BF62CD"/>
    <w:rsid w:val="00BF67DC"/>
    <w:rsid w:val="00BF69AF"/>
    <w:rsid w:val="00BF6A84"/>
    <w:rsid w:val="00BF7028"/>
    <w:rsid w:val="00BF7C48"/>
    <w:rsid w:val="00C0076C"/>
    <w:rsid w:val="00C00875"/>
    <w:rsid w:val="00C00C1C"/>
    <w:rsid w:val="00C00C49"/>
    <w:rsid w:val="00C00CC1"/>
    <w:rsid w:val="00C0125D"/>
    <w:rsid w:val="00C01976"/>
    <w:rsid w:val="00C01C05"/>
    <w:rsid w:val="00C01CE1"/>
    <w:rsid w:val="00C0235F"/>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07B2D"/>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663C"/>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4F2E"/>
    <w:rsid w:val="00C250BE"/>
    <w:rsid w:val="00C2521D"/>
    <w:rsid w:val="00C253C0"/>
    <w:rsid w:val="00C255B0"/>
    <w:rsid w:val="00C25E0A"/>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7BD"/>
    <w:rsid w:val="00C33E8F"/>
    <w:rsid w:val="00C35F58"/>
    <w:rsid w:val="00C36820"/>
    <w:rsid w:val="00C368FC"/>
    <w:rsid w:val="00C3695A"/>
    <w:rsid w:val="00C372FA"/>
    <w:rsid w:val="00C3742A"/>
    <w:rsid w:val="00C37628"/>
    <w:rsid w:val="00C40039"/>
    <w:rsid w:val="00C400A4"/>
    <w:rsid w:val="00C4013D"/>
    <w:rsid w:val="00C401EF"/>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48A"/>
    <w:rsid w:val="00C45FF3"/>
    <w:rsid w:val="00C461AF"/>
    <w:rsid w:val="00C46322"/>
    <w:rsid w:val="00C46511"/>
    <w:rsid w:val="00C465C0"/>
    <w:rsid w:val="00C46797"/>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A2"/>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2F7"/>
    <w:rsid w:val="00C604D5"/>
    <w:rsid w:val="00C60962"/>
    <w:rsid w:val="00C60E00"/>
    <w:rsid w:val="00C61050"/>
    <w:rsid w:val="00C61978"/>
    <w:rsid w:val="00C619B3"/>
    <w:rsid w:val="00C61BEA"/>
    <w:rsid w:val="00C61C42"/>
    <w:rsid w:val="00C61D62"/>
    <w:rsid w:val="00C61DAB"/>
    <w:rsid w:val="00C6202E"/>
    <w:rsid w:val="00C62EDC"/>
    <w:rsid w:val="00C62F0A"/>
    <w:rsid w:val="00C63296"/>
    <w:rsid w:val="00C63988"/>
    <w:rsid w:val="00C63A8A"/>
    <w:rsid w:val="00C63B49"/>
    <w:rsid w:val="00C63E1D"/>
    <w:rsid w:val="00C63FE9"/>
    <w:rsid w:val="00C6406D"/>
    <w:rsid w:val="00C647D0"/>
    <w:rsid w:val="00C64B72"/>
    <w:rsid w:val="00C6538A"/>
    <w:rsid w:val="00C65A81"/>
    <w:rsid w:val="00C65F79"/>
    <w:rsid w:val="00C6613A"/>
    <w:rsid w:val="00C661AB"/>
    <w:rsid w:val="00C6635C"/>
    <w:rsid w:val="00C66828"/>
    <w:rsid w:val="00C674EA"/>
    <w:rsid w:val="00C67D94"/>
    <w:rsid w:val="00C67E2B"/>
    <w:rsid w:val="00C70128"/>
    <w:rsid w:val="00C70766"/>
    <w:rsid w:val="00C7097E"/>
    <w:rsid w:val="00C70D6D"/>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357"/>
    <w:rsid w:val="00C76575"/>
    <w:rsid w:val="00C7672E"/>
    <w:rsid w:val="00C7696B"/>
    <w:rsid w:val="00C76E83"/>
    <w:rsid w:val="00C806AB"/>
    <w:rsid w:val="00C80A2F"/>
    <w:rsid w:val="00C80A70"/>
    <w:rsid w:val="00C810B1"/>
    <w:rsid w:val="00C81B42"/>
    <w:rsid w:val="00C820F4"/>
    <w:rsid w:val="00C827BA"/>
    <w:rsid w:val="00C83959"/>
    <w:rsid w:val="00C83DFE"/>
    <w:rsid w:val="00C850CA"/>
    <w:rsid w:val="00C85290"/>
    <w:rsid w:val="00C859BE"/>
    <w:rsid w:val="00C86A11"/>
    <w:rsid w:val="00C9083B"/>
    <w:rsid w:val="00C90ED8"/>
    <w:rsid w:val="00C91ED0"/>
    <w:rsid w:val="00C9201E"/>
    <w:rsid w:val="00C92390"/>
    <w:rsid w:val="00C924A8"/>
    <w:rsid w:val="00C92A19"/>
    <w:rsid w:val="00C93067"/>
    <w:rsid w:val="00C93263"/>
    <w:rsid w:val="00C935D4"/>
    <w:rsid w:val="00C93999"/>
    <w:rsid w:val="00C94126"/>
    <w:rsid w:val="00C9418E"/>
    <w:rsid w:val="00C94853"/>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214"/>
    <w:rsid w:val="00CA1413"/>
    <w:rsid w:val="00CA238A"/>
    <w:rsid w:val="00CA3558"/>
    <w:rsid w:val="00CA41E7"/>
    <w:rsid w:val="00CA4BFE"/>
    <w:rsid w:val="00CA547E"/>
    <w:rsid w:val="00CA5AEA"/>
    <w:rsid w:val="00CA6392"/>
    <w:rsid w:val="00CA65FC"/>
    <w:rsid w:val="00CA6660"/>
    <w:rsid w:val="00CA66B2"/>
    <w:rsid w:val="00CA6A80"/>
    <w:rsid w:val="00CA6AAE"/>
    <w:rsid w:val="00CA6BF8"/>
    <w:rsid w:val="00CB00A6"/>
    <w:rsid w:val="00CB05FE"/>
    <w:rsid w:val="00CB0C6B"/>
    <w:rsid w:val="00CB1037"/>
    <w:rsid w:val="00CB1F46"/>
    <w:rsid w:val="00CB2365"/>
    <w:rsid w:val="00CB2D51"/>
    <w:rsid w:val="00CB3136"/>
    <w:rsid w:val="00CB31C5"/>
    <w:rsid w:val="00CB352E"/>
    <w:rsid w:val="00CB3FF1"/>
    <w:rsid w:val="00CB4ABC"/>
    <w:rsid w:val="00CB4B46"/>
    <w:rsid w:val="00CB4C92"/>
    <w:rsid w:val="00CB52F5"/>
    <w:rsid w:val="00CB57A5"/>
    <w:rsid w:val="00CB57CD"/>
    <w:rsid w:val="00CB589D"/>
    <w:rsid w:val="00CB5B5B"/>
    <w:rsid w:val="00CB61AB"/>
    <w:rsid w:val="00CB67FC"/>
    <w:rsid w:val="00CB6A2F"/>
    <w:rsid w:val="00CB7295"/>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92F"/>
    <w:rsid w:val="00CD1EAF"/>
    <w:rsid w:val="00CD2128"/>
    <w:rsid w:val="00CD2281"/>
    <w:rsid w:val="00CD23C4"/>
    <w:rsid w:val="00CD2EAB"/>
    <w:rsid w:val="00CD363D"/>
    <w:rsid w:val="00CD398A"/>
    <w:rsid w:val="00CD3EC8"/>
    <w:rsid w:val="00CD4157"/>
    <w:rsid w:val="00CD5905"/>
    <w:rsid w:val="00CD5B23"/>
    <w:rsid w:val="00CD60A8"/>
    <w:rsid w:val="00CD610C"/>
    <w:rsid w:val="00CD66A4"/>
    <w:rsid w:val="00CD6E73"/>
    <w:rsid w:val="00CD6F01"/>
    <w:rsid w:val="00CD74F4"/>
    <w:rsid w:val="00CD772B"/>
    <w:rsid w:val="00CD7EEB"/>
    <w:rsid w:val="00CE0378"/>
    <w:rsid w:val="00CE048D"/>
    <w:rsid w:val="00CE07C0"/>
    <w:rsid w:val="00CE0CE3"/>
    <w:rsid w:val="00CE0D07"/>
    <w:rsid w:val="00CE0E01"/>
    <w:rsid w:val="00CE1097"/>
    <w:rsid w:val="00CE10B2"/>
    <w:rsid w:val="00CE17AB"/>
    <w:rsid w:val="00CE1A25"/>
    <w:rsid w:val="00CE1D45"/>
    <w:rsid w:val="00CE1DBD"/>
    <w:rsid w:val="00CE1E39"/>
    <w:rsid w:val="00CE1FF6"/>
    <w:rsid w:val="00CE277F"/>
    <w:rsid w:val="00CE35D2"/>
    <w:rsid w:val="00CE36B7"/>
    <w:rsid w:val="00CE3725"/>
    <w:rsid w:val="00CE377E"/>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05F"/>
    <w:rsid w:val="00CF371B"/>
    <w:rsid w:val="00CF3CE2"/>
    <w:rsid w:val="00CF3F25"/>
    <w:rsid w:val="00CF55C4"/>
    <w:rsid w:val="00CF5EF3"/>
    <w:rsid w:val="00CF6765"/>
    <w:rsid w:val="00CF6DEE"/>
    <w:rsid w:val="00CF73FB"/>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5D1"/>
    <w:rsid w:val="00D236BC"/>
    <w:rsid w:val="00D23B43"/>
    <w:rsid w:val="00D23C2E"/>
    <w:rsid w:val="00D23E08"/>
    <w:rsid w:val="00D241F0"/>
    <w:rsid w:val="00D2432F"/>
    <w:rsid w:val="00D2459B"/>
    <w:rsid w:val="00D2482F"/>
    <w:rsid w:val="00D2504D"/>
    <w:rsid w:val="00D2523C"/>
    <w:rsid w:val="00D25430"/>
    <w:rsid w:val="00D25D26"/>
    <w:rsid w:val="00D26006"/>
    <w:rsid w:val="00D2606E"/>
    <w:rsid w:val="00D261BA"/>
    <w:rsid w:val="00D26312"/>
    <w:rsid w:val="00D275CA"/>
    <w:rsid w:val="00D27685"/>
    <w:rsid w:val="00D27B0F"/>
    <w:rsid w:val="00D27DA9"/>
    <w:rsid w:val="00D30138"/>
    <w:rsid w:val="00D304A6"/>
    <w:rsid w:val="00D3054A"/>
    <w:rsid w:val="00D30CCE"/>
    <w:rsid w:val="00D30CE0"/>
    <w:rsid w:val="00D30D2B"/>
    <w:rsid w:val="00D30E8E"/>
    <w:rsid w:val="00D30E97"/>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09F"/>
    <w:rsid w:val="00D50287"/>
    <w:rsid w:val="00D50609"/>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57E85"/>
    <w:rsid w:val="00D60C46"/>
    <w:rsid w:val="00D60CFD"/>
    <w:rsid w:val="00D60ED2"/>
    <w:rsid w:val="00D610C7"/>
    <w:rsid w:val="00D61320"/>
    <w:rsid w:val="00D61532"/>
    <w:rsid w:val="00D61600"/>
    <w:rsid w:val="00D6182B"/>
    <w:rsid w:val="00D61924"/>
    <w:rsid w:val="00D61EE9"/>
    <w:rsid w:val="00D625E2"/>
    <w:rsid w:val="00D626FE"/>
    <w:rsid w:val="00D6296D"/>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074"/>
    <w:rsid w:val="00D71C1C"/>
    <w:rsid w:val="00D72B1A"/>
    <w:rsid w:val="00D72EAB"/>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6838"/>
    <w:rsid w:val="00D8703D"/>
    <w:rsid w:val="00D87095"/>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889"/>
    <w:rsid w:val="00D93A19"/>
    <w:rsid w:val="00D93E08"/>
    <w:rsid w:val="00D94001"/>
    <w:rsid w:val="00D943A6"/>
    <w:rsid w:val="00D94A0C"/>
    <w:rsid w:val="00D94A3B"/>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176"/>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1D3"/>
    <w:rsid w:val="00DA61E9"/>
    <w:rsid w:val="00DA6942"/>
    <w:rsid w:val="00DA6AD5"/>
    <w:rsid w:val="00DA6FA7"/>
    <w:rsid w:val="00DA70C8"/>
    <w:rsid w:val="00DA768E"/>
    <w:rsid w:val="00DA76B9"/>
    <w:rsid w:val="00DA778F"/>
    <w:rsid w:val="00DA78E1"/>
    <w:rsid w:val="00DB00EF"/>
    <w:rsid w:val="00DB02AA"/>
    <w:rsid w:val="00DB075D"/>
    <w:rsid w:val="00DB20CF"/>
    <w:rsid w:val="00DB21C5"/>
    <w:rsid w:val="00DB24CB"/>
    <w:rsid w:val="00DB2BC0"/>
    <w:rsid w:val="00DB33F4"/>
    <w:rsid w:val="00DB35F1"/>
    <w:rsid w:val="00DB36A3"/>
    <w:rsid w:val="00DB3B7A"/>
    <w:rsid w:val="00DB3EE1"/>
    <w:rsid w:val="00DB48AD"/>
    <w:rsid w:val="00DB4D4C"/>
    <w:rsid w:val="00DB5021"/>
    <w:rsid w:val="00DB5103"/>
    <w:rsid w:val="00DB56EF"/>
    <w:rsid w:val="00DB5918"/>
    <w:rsid w:val="00DB5D52"/>
    <w:rsid w:val="00DB5ED6"/>
    <w:rsid w:val="00DB622B"/>
    <w:rsid w:val="00DB63F6"/>
    <w:rsid w:val="00DB6455"/>
    <w:rsid w:val="00DB686B"/>
    <w:rsid w:val="00DB7482"/>
    <w:rsid w:val="00DB7BCF"/>
    <w:rsid w:val="00DB7D8D"/>
    <w:rsid w:val="00DB7EF6"/>
    <w:rsid w:val="00DB7F8C"/>
    <w:rsid w:val="00DC0552"/>
    <w:rsid w:val="00DC12E7"/>
    <w:rsid w:val="00DC1C53"/>
    <w:rsid w:val="00DC1ED6"/>
    <w:rsid w:val="00DC2180"/>
    <w:rsid w:val="00DC2EBB"/>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598"/>
    <w:rsid w:val="00DC7A22"/>
    <w:rsid w:val="00DD01D7"/>
    <w:rsid w:val="00DD0763"/>
    <w:rsid w:val="00DD0AA7"/>
    <w:rsid w:val="00DD14BA"/>
    <w:rsid w:val="00DD14FC"/>
    <w:rsid w:val="00DD1791"/>
    <w:rsid w:val="00DD24C9"/>
    <w:rsid w:val="00DD25C3"/>
    <w:rsid w:val="00DD28C8"/>
    <w:rsid w:val="00DD2CF5"/>
    <w:rsid w:val="00DD31C1"/>
    <w:rsid w:val="00DD38C7"/>
    <w:rsid w:val="00DD3E59"/>
    <w:rsid w:val="00DD3F65"/>
    <w:rsid w:val="00DD4213"/>
    <w:rsid w:val="00DD4727"/>
    <w:rsid w:val="00DD47F6"/>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1D1"/>
    <w:rsid w:val="00DE0359"/>
    <w:rsid w:val="00DE0B20"/>
    <w:rsid w:val="00DE0B97"/>
    <w:rsid w:val="00DE0E9C"/>
    <w:rsid w:val="00DE16E5"/>
    <w:rsid w:val="00DE25F3"/>
    <w:rsid w:val="00DE2825"/>
    <w:rsid w:val="00DE2980"/>
    <w:rsid w:val="00DE2B83"/>
    <w:rsid w:val="00DE2E4C"/>
    <w:rsid w:val="00DE3794"/>
    <w:rsid w:val="00DE38EC"/>
    <w:rsid w:val="00DE3E2E"/>
    <w:rsid w:val="00DE3E7A"/>
    <w:rsid w:val="00DE3EFA"/>
    <w:rsid w:val="00DE41D4"/>
    <w:rsid w:val="00DE45D4"/>
    <w:rsid w:val="00DE479E"/>
    <w:rsid w:val="00DE51DF"/>
    <w:rsid w:val="00DE5260"/>
    <w:rsid w:val="00DE616B"/>
    <w:rsid w:val="00DE748A"/>
    <w:rsid w:val="00DE7910"/>
    <w:rsid w:val="00DF0162"/>
    <w:rsid w:val="00DF05C1"/>
    <w:rsid w:val="00DF0998"/>
    <w:rsid w:val="00DF09A2"/>
    <w:rsid w:val="00DF0B52"/>
    <w:rsid w:val="00DF0B93"/>
    <w:rsid w:val="00DF0C45"/>
    <w:rsid w:val="00DF2427"/>
    <w:rsid w:val="00DF2433"/>
    <w:rsid w:val="00DF2755"/>
    <w:rsid w:val="00DF359B"/>
    <w:rsid w:val="00DF3949"/>
    <w:rsid w:val="00DF496C"/>
    <w:rsid w:val="00DF4D1D"/>
    <w:rsid w:val="00DF4F03"/>
    <w:rsid w:val="00DF51F9"/>
    <w:rsid w:val="00DF57DD"/>
    <w:rsid w:val="00DF59A9"/>
    <w:rsid w:val="00DF5A37"/>
    <w:rsid w:val="00DF5B10"/>
    <w:rsid w:val="00DF5DDE"/>
    <w:rsid w:val="00DF5EC0"/>
    <w:rsid w:val="00DF6656"/>
    <w:rsid w:val="00DF677B"/>
    <w:rsid w:val="00DF6B68"/>
    <w:rsid w:val="00DF7227"/>
    <w:rsid w:val="00DF73A5"/>
    <w:rsid w:val="00DF7509"/>
    <w:rsid w:val="00DF79D9"/>
    <w:rsid w:val="00DF7A5F"/>
    <w:rsid w:val="00DF7B2E"/>
    <w:rsid w:val="00DF7BA5"/>
    <w:rsid w:val="00DF7C0C"/>
    <w:rsid w:val="00DF7E97"/>
    <w:rsid w:val="00E00D3E"/>
    <w:rsid w:val="00E00EFF"/>
    <w:rsid w:val="00E01333"/>
    <w:rsid w:val="00E01338"/>
    <w:rsid w:val="00E0153E"/>
    <w:rsid w:val="00E015D7"/>
    <w:rsid w:val="00E01737"/>
    <w:rsid w:val="00E01C75"/>
    <w:rsid w:val="00E01F1E"/>
    <w:rsid w:val="00E023E4"/>
    <w:rsid w:val="00E031A1"/>
    <w:rsid w:val="00E036D1"/>
    <w:rsid w:val="00E039C6"/>
    <w:rsid w:val="00E03C01"/>
    <w:rsid w:val="00E03D06"/>
    <w:rsid w:val="00E041D7"/>
    <w:rsid w:val="00E04385"/>
    <w:rsid w:val="00E04828"/>
    <w:rsid w:val="00E04CF8"/>
    <w:rsid w:val="00E05C18"/>
    <w:rsid w:val="00E05DD1"/>
    <w:rsid w:val="00E05F81"/>
    <w:rsid w:val="00E06008"/>
    <w:rsid w:val="00E063B6"/>
    <w:rsid w:val="00E06FCD"/>
    <w:rsid w:val="00E07004"/>
    <w:rsid w:val="00E07C26"/>
    <w:rsid w:val="00E102E0"/>
    <w:rsid w:val="00E10954"/>
    <w:rsid w:val="00E10F2E"/>
    <w:rsid w:val="00E11E12"/>
    <w:rsid w:val="00E123A5"/>
    <w:rsid w:val="00E12A5D"/>
    <w:rsid w:val="00E13799"/>
    <w:rsid w:val="00E1385D"/>
    <w:rsid w:val="00E13CF5"/>
    <w:rsid w:val="00E143FA"/>
    <w:rsid w:val="00E14742"/>
    <w:rsid w:val="00E147AA"/>
    <w:rsid w:val="00E14ABD"/>
    <w:rsid w:val="00E14C14"/>
    <w:rsid w:val="00E14FE2"/>
    <w:rsid w:val="00E15591"/>
    <w:rsid w:val="00E15604"/>
    <w:rsid w:val="00E15716"/>
    <w:rsid w:val="00E15905"/>
    <w:rsid w:val="00E16573"/>
    <w:rsid w:val="00E168A0"/>
    <w:rsid w:val="00E171F7"/>
    <w:rsid w:val="00E17396"/>
    <w:rsid w:val="00E205C1"/>
    <w:rsid w:val="00E2079B"/>
    <w:rsid w:val="00E20A73"/>
    <w:rsid w:val="00E210FB"/>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5C65"/>
    <w:rsid w:val="00E2725F"/>
    <w:rsid w:val="00E2755E"/>
    <w:rsid w:val="00E275C3"/>
    <w:rsid w:val="00E275E7"/>
    <w:rsid w:val="00E277E9"/>
    <w:rsid w:val="00E27ACF"/>
    <w:rsid w:val="00E27C34"/>
    <w:rsid w:val="00E3003F"/>
    <w:rsid w:val="00E301D5"/>
    <w:rsid w:val="00E30306"/>
    <w:rsid w:val="00E30578"/>
    <w:rsid w:val="00E308F5"/>
    <w:rsid w:val="00E30C06"/>
    <w:rsid w:val="00E30D0D"/>
    <w:rsid w:val="00E30FAA"/>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3B47"/>
    <w:rsid w:val="00E444CB"/>
    <w:rsid w:val="00E458FD"/>
    <w:rsid w:val="00E459C2"/>
    <w:rsid w:val="00E45F28"/>
    <w:rsid w:val="00E464B8"/>
    <w:rsid w:val="00E465F1"/>
    <w:rsid w:val="00E470E0"/>
    <w:rsid w:val="00E4718F"/>
    <w:rsid w:val="00E47202"/>
    <w:rsid w:val="00E47537"/>
    <w:rsid w:val="00E47EB9"/>
    <w:rsid w:val="00E504C3"/>
    <w:rsid w:val="00E50C5D"/>
    <w:rsid w:val="00E50E1C"/>
    <w:rsid w:val="00E517E3"/>
    <w:rsid w:val="00E51F76"/>
    <w:rsid w:val="00E5268E"/>
    <w:rsid w:val="00E53D87"/>
    <w:rsid w:val="00E54144"/>
    <w:rsid w:val="00E549D7"/>
    <w:rsid w:val="00E54EFF"/>
    <w:rsid w:val="00E54FEB"/>
    <w:rsid w:val="00E55398"/>
    <w:rsid w:val="00E5566F"/>
    <w:rsid w:val="00E5695D"/>
    <w:rsid w:val="00E56B54"/>
    <w:rsid w:val="00E56C7B"/>
    <w:rsid w:val="00E56CFA"/>
    <w:rsid w:val="00E56DE5"/>
    <w:rsid w:val="00E57C68"/>
    <w:rsid w:val="00E60382"/>
    <w:rsid w:val="00E605FE"/>
    <w:rsid w:val="00E61342"/>
    <w:rsid w:val="00E61C79"/>
    <w:rsid w:val="00E61D2B"/>
    <w:rsid w:val="00E61FA9"/>
    <w:rsid w:val="00E621F5"/>
    <w:rsid w:val="00E62505"/>
    <w:rsid w:val="00E62B34"/>
    <w:rsid w:val="00E630A7"/>
    <w:rsid w:val="00E631C5"/>
    <w:rsid w:val="00E633B6"/>
    <w:rsid w:val="00E63840"/>
    <w:rsid w:val="00E639C9"/>
    <w:rsid w:val="00E63B0C"/>
    <w:rsid w:val="00E63C2B"/>
    <w:rsid w:val="00E63EC7"/>
    <w:rsid w:val="00E63FFA"/>
    <w:rsid w:val="00E64513"/>
    <w:rsid w:val="00E64536"/>
    <w:rsid w:val="00E64993"/>
    <w:rsid w:val="00E6523C"/>
    <w:rsid w:val="00E6550D"/>
    <w:rsid w:val="00E65D44"/>
    <w:rsid w:val="00E66359"/>
    <w:rsid w:val="00E66472"/>
    <w:rsid w:val="00E666BB"/>
    <w:rsid w:val="00E678A7"/>
    <w:rsid w:val="00E706CF"/>
    <w:rsid w:val="00E708ED"/>
    <w:rsid w:val="00E7097E"/>
    <w:rsid w:val="00E712B0"/>
    <w:rsid w:val="00E71301"/>
    <w:rsid w:val="00E72468"/>
    <w:rsid w:val="00E72669"/>
    <w:rsid w:val="00E72700"/>
    <w:rsid w:val="00E73944"/>
    <w:rsid w:val="00E739C7"/>
    <w:rsid w:val="00E73B21"/>
    <w:rsid w:val="00E74076"/>
    <w:rsid w:val="00E75157"/>
    <w:rsid w:val="00E7588E"/>
    <w:rsid w:val="00E762DE"/>
    <w:rsid w:val="00E7651E"/>
    <w:rsid w:val="00E76C64"/>
    <w:rsid w:val="00E770DE"/>
    <w:rsid w:val="00E771C5"/>
    <w:rsid w:val="00E7727F"/>
    <w:rsid w:val="00E773C3"/>
    <w:rsid w:val="00E802B8"/>
    <w:rsid w:val="00E80784"/>
    <w:rsid w:val="00E8082F"/>
    <w:rsid w:val="00E80993"/>
    <w:rsid w:val="00E80B07"/>
    <w:rsid w:val="00E80DF5"/>
    <w:rsid w:val="00E8114C"/>
    <w:rsid w:val="00E816D6"/>
    <w:rsid w:val="00E820FF"/>
    <w:rsid w:val="00E827A2"/>
    <w:rsid w:val="00E82922"/>
    <w:rsid w:val="00E82E8F"/>
    <w:rsid w:val="00E83A26"/>
    <w:rsid w:val="00E83C96"/>
    <w:rsid w:val="00E83EC3"/>
    <w:rsid w:val="00E84357"/>
    <w:rsid w:val="00E84BD4"/>
    <w:rsid w:val="00E84D06"/>
    <w:rsid w:val="00E84E65"/>
    <w:rsid w:val="00E85D75"/>
    <w:rsid w:val="00E85F64"/>
    <w:rsid w:val="00E85FE7"/>
    <w:rsid w:val="00E86202"/>
    <w:rsid w:val="00E8626E"/>
    <w:rsid w:val="00E86580"/>
    <w:rsid w:val="00E866EA"/>
    <w:rsid w:val="00E87359"/>
    <w:rsid w:val="00E8796D"/>
    <w:rsid w:val="00E90CB6"/>
    <w:rsid w:val="00E91753"/>
    <w:rsid w:val="00E9184B"/>
    <w:rsid w:val="00E91B79"/>
    <w:rsid w:val="00E922D6"/>
    <w:rsid w:val="00E93093"/>
    <w:rsid w:val="00E9348B"/>
    <w:rsid w:val="00E93569"/>
    <w:rsid w:val="00E93BDE"/>
    <w:rsid w:val="00E93C03"/>
    <w:rsid w:val="00E945EF"/>
    <w:rsid w:val="00E947E3"/>
    <w:rsid w:val="00E95E7E"/>
    <w:rsid w:val="00E96047"/>
    <w:rsid w:val="00E9666B"/>
    <w:rsid w:val="00E96DC9"/>
    <w:rsid w:val="00E97813"/>
    <w:rsid w:val="00EA03DF"/>
    <w:rsid w:val="00EA05DB"/>
    <w:rsid w:val="00EA068E"/>
    <w:rsid w:val="00EA06CC"/>
    <w:rsid w:val="00EA0CF7"/>
    <w:rsid w:val="00EA153F"/>
    <w:rsid w:val="00EA1873"/>
    <w:rsid w:val="00EA1E9B"/>
    <w:rsid w:val="00EA21D8"/>
    <w:rsid w:val="00EA2886"/>
    <w:rsid w:val="00EA2D36"/>
    <w:rsid w:val="00EA2F10"/>
    <w:rsid w:val="00EA2FC2"/>
    <w:rsid w:val="00EA3044"/>
    <w:rsid w:val="00EA3ABD"/>
    <w:rsid w:val="00EA3FCD"/>
    <w:rsid w:val="00EA4622"/>
    <w:rsid w:val="00EA4700"/>
    <w:rsid w:val="00EA478D"/>
    <w:rsid w:val="00EA4E02"/>
    <w:rsid w:val="00EA5059"/>
    <w:rsid w:val="00EA54B9"/>
    <w:rsid w:val="00EA54E4"/>
    <w:rsid w:val="00EA563D"/>
    <w:rsid w:val="00EA5A50"/>
    <w:rsid w:val="00EA5CF1"/>
    <w:rsid w:val="00EA5F84"/>
    <w:rsid w:val="00EA6011"/>
    <w:rsid w:val="00EA637B"/>
    <w:rsid w:val="00EA68B6"/>
    <w:rsid w:val="00EA6E28"/>
    <w:rsid w:val="00EA7686"/>
    <w:rsid w:val="00EA7AA2"/>
    <w:rsid w:val="00EA7D39"/>
    <w:rsid w:val="00EA7EB1"/>
    <w:rsid w:val="00EA7F94"/>
    <w:rsid w:val="00EB0926"/>
    <w:rsid w:val="00EB11D1"/>
    <w:rsid w:val="00EB16FF"/>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3A"/>
    <w:rsid w:val="00EC1A9A"/>
    <w:rsid w:val="00EC2B6A"/>
    <w:rsid w:val="00EC2E1E"/>
    <w:rsid w:val="00EC3021"/>
    <w:rsid w:val="00EC31EE"/>
    <w:rsid w:val="00EC3283"/>
    <w:rsid w:val="00EC38EB"/>
    <w:rsid w:val="00EC3B8D"/>
    <w:rsid w:val="00EC3C7A"/>
    <w:rsid w:val="00EC4268"/>
    <w:rsid w:val="00EC450D"/>
    <w:rsid w:val="00EC460B"/>
    <w:rsid w:val="00EC49F7"/>
    <w:rsid w:val="00EC4A7C"/>
    <w:rsid w:val="00EC5546"/>
    <w:rsid w:val="00EC558C"/>
    <w:rsid w:val="00EC5A62"/>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9E4"/>
    <w:rsid w:val="00ED1C40"/>
    <w:rsid w:val="00ED2142"/>
    <w:rsid w:val="00ED2C45"/>
    <w:rsid w:val="00ED32C3"/>
    <w:rsid w:val="00ED39EC"/>
    <w:rsid w:val="00ED404D"/>
    <w:rsid w:val="00ED41F1"/>
    <w:rsid w:val="00ED4A0C"/>
    <w:rsid w:val="00ED50B7"/>
    <w:rsid w:val="00ED53EA"/>
    <w:rsid w:val="00ED5509"/>
    <w:rsid w:val="00ED560C"/>
    <w:rsid w:val="00ED597F"/>
    <w:rsid w:val="00ED60CF"/>
    <w:rsid w:val="00ED61E4"/>
    <w:rsid w:val="00ED6B25"/>
    <w:rsid w:val="00ED7144"/>
    <w:rsid w:val="00ED751C"/>
    <w:rsid w:val="00ED7E59"/>
    <w:rsid w:val="00ED7E65"/>
    <w:rsid w:val="00ED7FC3"/>
    <w:rsid w:val="00EE010B"/>
    <w:rsid w:val="00EE0961"/>
    <w:rsid w:val="00EE0EE2"/>
    <w:rsid w:val="00EE142E"/>
    <w:rsid w:val="00EE15DC"/>
    <w:rsid w:val="00EE1681"/>
    <w:rsid w:val="00EE17C5"/>
    <w:rsid w:val="00EE1D62"/>
    <w:rsid w:val="00EE2049"/>
    <w:rsid w:val="00EE2AC3"/>
    <w:rsid w:val="00EE34ED"/>
    <w:rsid w:val="00EE367B"/>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515"/>
    <w:rsid w:val="00EF1557"/>
    <w:rsid w:val="00EF2949"/>
    <w:rsid w:val="00EF321B"/>
    <w:rsid w:val="00EF3E59"/>
    <w:rsid w:val="00EF4119"/>
    <w:rsid w:val="00EF419B"/>
    <w:rsid w:val="00EF4219"/>
    <w:rsid w:val="00EF46C7"/>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229"/>
    <w:rsid w:val="00F00A02"/>
    <w:rsid w:val="00F0182E"/>
    <w:rsid w:val="00F01C83"/>
    <w:rsid w:val="00F02490"/>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AEE"/>
    <w:rsid w:val="00F10FA4"/>
    <w:rsid w:val="00F11D2E"/>
    <w:rsid w:val="00F124DF"/>
    <w:rsid w:val="00F12630"/>
    <w:rsid w:val="00F1276C"/>
    <w:rsid w:val="00F12DCF"/>
    <w:rsid w:val="00F14387"/>
    <w:rsid w:val="00F14539"/>
    <w:rsid w:val="00F1463F"/>
    <w:rsid w:val="00F14E61"/>
    <w:rsid w:val="00F15825"/>
    <w:rsid w:val="00F15FEB"/>
    <w:rsid w:val="00F1640A"/>
    <w:rsid w:val="00F164B6"/>
    <w:rsid w:val="00F168BA"/>
    <w:rsid w:val="00F16F2D"/>
    <w:rsid w:val="00F17688"/>
    <w:rsid w:val="00F200D4"/>
    <w:rsid w:val="00F2028F"/>
    <w:rsid w:val="00F2095D"/>
    <w:rsid w:val="00F21431"/>
    <w:rsid w:val="00F21844"/>
    <w:rsid w:val="00F219B0"/>
    <w:rsid w:val="00F21E1B"/>
    <w:rsid w:val="00F227DB"/>
    <w:rsid w:val="00F2284A"/>
    <w:rsid w:val="00F22C62"/>
    <w:rsid w:val="00F2318D"/>
    <w:rsid w:val="00F23C5D"/>
    <w:rsid w:val="00F23C74"/>
    <w:rsid w:val="00F240CE"/>
    <w:rsid w:val="00F24588"/>
    <w:rsid w:val="00F24754"/>
    <w:rsid w:val="00F24D33"/>
    <w:rsid w:val="00F250A4"/>
    <w:rsid w:val="00F2641D"/>
    <w:rsid w:val="00F266DE"/>
    <w:rsid w:val="00F267BD"/>
    <w:rsid w:val="00F26970"/>
    <w:rsid w:val="00F270A8"/>
    <w:rsid w:val="00F279EF"/>
    <w:rsid w:val="00F27C8C"/>
    <w:rsid w:val="00F3025E"/>
    <w:rsid w:val="00F3058D"/>
    <w:rsid w:val="00F306BB"/>
    <w:rsid w:val="00F30A0A"/>
    <w:rsid w:val="00F312A6"/>
    <w:rsid w:val="00F315A2"/>
    <w:rsid w:val="00F316ED"/>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537"/>
    <w:rsid w:val="00F526FA"/>
    <w:rsid w:val="00F52BCA"/>
    <w:rsid w:val="00F52D15"/>
    <w:rsid w:val="00F52FB1"/>
    <w:rsid w:val="00F5355B"/>
    <w:rsid w:val="00F53B24"/>
    <w:rsid w:val="00F53E79"/>
    <w:rsid w:val="00F54443"/>
    <w:rsid w:val="00F5447D"/>
    <w:rsid w:val="00F5511D"/>
    <w:rsid w:val="00F551EB"/>
    <w:rsid w:val="00F55232"/>
    <w:rsid w:val="00F55265"/>
    <w:rsid w:val="00F55477"/>
    <w:rsid w:val="00F5572A"/>
    <w:rsid w:val="00F55919"/>
    <w:rsid w:val="00F559EF"/>
    <w:rsid w:val="00F55BA3"/>
    <w:rsid w:val="00F55C71"/>
    <w:rsid w:val="00F565B8"/>
    <w:rsid w:val="00F57653"/>
    <w:rsid w:val="00F57FFB"/>
    <w:rsid w:val="00F6017D"/>
    <w:rsid w:val="00F602E5"/>
    <w:rsid w:val="00F60E2A"/>
    <w:rsid w:val="00F61269"/>
    <w:rsid w:val="00F62063"/>
    <w:rsid w:val="00F6207B"/>
    <w:rsid w:val="00F62A2C"/>
    <w:rsid w:val="00F62DBC"/>
    <w:rsid w:val="00F6344B"/>
    <w:rsid w:val="00F6415B"/>
    <w:rsid w:val="00F64610"/>
    <w:rsid w:val="00F64D9E"/>
    <w:rsid w:val="00F655B0"/>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9A8"/>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19DF"/>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1C9D"/>
    <w:rsid w:val="00FA2291"/>
    <w:rsid w:val="00FA240C"/>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45B"/>
    <w:rsid w:val="00FA67BC"/>
    <w:rsid w:val="00FA6A15"/>
    <w:rsid w:val="00FA7396"/>
    <w:rsid w:val="00FA745D"/>
    <w:rsid w:val="00FA7CF0"/>
    <w:rsid w:val="00FB0692"/>
    <w:rsid w:val="00FB0BB7"/>
    <w:rsid w:val="00FB34BA"/>
    <w:rsid w:val="00FB486B"/>
    <w:rsid w:val="00FB4D11"/>
    <w:rsid w:val="00FB50B2"/>
    <w:rsid w:val="00FB6A09"/>
    <w:rsid w:val="00FB6E1A"/>
    <w:rsid w:val="00FB70E0"/>
    <w:rsid w:val="00FB754F"/>
    <w:rsid w:val="00FB7728"/>
    <w:rsid w:val="00FB7EE9"/>
    <w:rsid w:val="00FC04DF"/>
    <w:rsid w:val="00FC081E"/>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270D"/>
    <w:rsid w:val="00FE3347"/>
    <w:rsid w:val="00FE39FE"/>
    <w:rsid w:val="00FE4C1F"/>
    <w:rsid w:val="00FE58C9"/>
    <w:rsid w:val="00FE5FB7"/>
    <w:rsid w:val="00FE6155"/>
    <w:rsid w:val="00FE6A24"/>
    <w:rsid w:val="00FE752D"/>
    <w:rsid w:val="00FE75EE"/>
    <w:rsid w:val="00FE77D5"/>
    <w:rsid w:val="00FE7805"/>
    <w:rsid w:val="00FE7B3B"/>
    <w:rsid w:val="00FE7FED"/>
    <w:rsid w:val="00FF0767"/>
    <w:rsid w:val="00FF0BEB"/>
    <w:rsid w:val="00FF101A"/>
    <w:rsid w:val="00FF15F9"/>
    <w:rsid w:val="00FF185B"/>
    <w:rsid w:val="00FF1AD8"/>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76E"/>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41E99CE4-17FB-4588-B209-D428B61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qFormat="1"/>
    <w:lsdException w:name="index 3" w:semiHidden="1" w:uiPriority="0" w:unhideWhenUsed="1"/>
    <w:lsdException w:name="index 4" w:semiHidden="1" w:uiPriority="0" w:unhideWhenUsed="1"/>
    <w:lsdException w:name="index 5" w:semiHidden="1" w:uiPriority="0" w:unhideWhenUsed="1" w:qFormat="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qFormat/>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qFormat/>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qFormat/>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qFormat/>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qFormat/>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qFormat/>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qFormat/>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qFormat/>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qFormat/>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qFormat/>
    <w:rsid w:val="001033D8"/>
    <w:rPr>
      <w:color w:val="800080"/>
      <w:u w:val="single"/>
    </w:rPr>
  </w:style>
  <w:style w:type="paragraph" w:styleId="Textkrper">
    <w:name w:val="Body Text"/>
    <w:aliases w:val="AvtalBrödtext,Bodytext"/>
    <w:basedOn w:val="Standard"/>
    <w:link w:val="TextkrperZchn"/>
    <w:unhideWhenUsed/>
    <w:qFormat/>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qFormat/>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qFormat/>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qFormat/>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qFormat/>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qFormat/>
    <w:rsid w:val="001033D8"/>
    <w:rPr>
      <w:rFonts w:ascii="Cambria" w:eastAsia="Times New Roman" w:hAnsi="Cambria" w:cs="Times New Roman"/>
      <w:color w:val="243F60"/>
      <w:lang w:eastAsia="ar-SA"/>
    </w:rPr>
  </w:style>
  <w:style w:type="paragraph" w:styleId="StandardWeb">
    <w:name w:val="Normal (Web)"/>
    <w:basedOn w:val="Standard"/>
    <w:uiPriority w:val="99"/>
    <w:unhideWhenUsed/>
    <w:qFormat/>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qFormat/>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qFormat/>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qFormat/>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qFormat/>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qFormat/>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qFormat/>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qFormat/>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qForma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qFormat/>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qFormat/>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qFormat/>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qFormat/>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qFormat/>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qFormat/>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qFormat/>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qFormat/>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qFormat/>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qFormat/>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qFormat/>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qFormat/>
    <w:rsid w:val="001033D8"/>
    <w:pPr>
      <w:spacing w:after="0" w:line="240" w:lineRule="auto"/>
    </w:pPr>
    <w:rPr>
      <w:rFonts w:ascii="Times New Roman" w:eastAsia="Times New Roman" w:hAnsi="Times New Roman"/>
      <w:iCs/>
      <w:sz w:val="20"/>
      <w:szCs w:val="20"/>
    </w:rPr>
  </w:style>
  <w:style w:type="character" w:customStyle="1" w:styleId="BodyText3Char">
    <w:name w:val="Body Text 3 Char"/>
    <w:qFormat/>
    <w:rsid w:val="001033D8"/>
    <w:rPr>
      <w:sz w:val="16"/>
      <w:szCs w:val="16"/>
    </w:rPr>
  </w:style>
  <w:style w:type="paragraph" w:styleId="Textkrper-Einzug2">
    <w:name w:val="Body Text Indent 2"/>
    <w:basedOn w:val="Standard"/>
    <w:link w:val="Textkrper-Einzug2Zchn"/>
    <w:unhideWhenUsed/>
    <w:qFormat/>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qFormat/>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qFormat/>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qFormat/>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qFormat/>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qFormat/>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qFormat/>
    <w:rsid w:val="001033D8"/>
    <w:pPr>
      <w:ind w:left="2268"/>
    </w:pPr>
  </w:style>
  <w:style w:type="paragraph" w:customStyle="1" w:styleId="Heading">
    <w:name w:val="Heading"/>
    <w:basedOn w:val="Standard"/>
    <w:next w:val="Textkrper"/>
    <w:qForma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qFormat/>
    <w:rsid w:val="001033D8"/>
    <w:rPr>
      <w:b/>
      <w:bCs/>
      <w:sz w:val="21"/>
      <w:szCs w:val="21"/>
    </w:rPr>
  </w:style>
  <w:style w:type="paragraph" w:customStyle="1" w:styleId="TableContents">
    <w:name w:val="Table Contents"/>
    <w:basedOn w:val="Standard"/>
    <w:qFormat/>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qFormat/>
    <w:rsid w:val="001033D8"/>
    <w:pPr>
      <w:jc w:val="center"/>
    </w:pPr>
    <w:rPr>
      <w:b/>
      <w:bCs/>
      <w:i/>
      <w:iCs/>
    </w:rPr>
  </w:style>
  <w:style w:type="paragraph" w:customStyle="1" w:styleId="Table">
    <w:name w:val="Table"/>
    <w:basedOn w:val="Beschriftung"/>
    <w:qFormat/>
    <w:rsid w:val="001033D8"/>
  </w:style>
  <w:style w:type="paragraph" w:customStyle="1" w:styleId="Text">
    <w:name w:val="Text"/>
    <w:basedOn w:val="Standard"/>
    <w:qFormat/>
    <w:rsid w:val="001033D8"/>
    <w:pPr>
      <w:suppressAutoHyphens/>
      <w:spacing w:after="120" w:line="240" w:lineRule="auto"/>
    </w:pPr>
    <w:rPr>
      <w:rFonts w:eastAsia="MS Mincho"/>
      <w:szCs w:val="20"/>
      <w:lang w:eastAsia="ar-SA"/>
    </w:rPr>
  </w:style>
  <w:style w:type="paragraph" w:customStyle="1" w:styleId="Index">
    <w:name w:val="Index"/>
    <w:basedOn w:val="Standard"/>
    <w:qFormat/>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qFormat/>
    <w:rsid w:val="001033D8"/>
    <w:pPr>
      <w:tabs>
        <w:tab w:val="right" w:leader="dot" w:pos="9069"/>
      </w:tabs>
    </w:pPr>
  </w:style>
  <w:style w:type="paragraph" w:customStyle="1" w:styleId="CRCoverPage">
    <w:name w:val="CR Cover Page"/>
    <w:qFormat/>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qForma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qFormat/>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qFormat/>
    <w:rsid w:val="001033D8"/>
    <w:pPr>
      <w:spacing w:after="160" w:line="240" w:lineRule="exact"/>
    </w:pPr>
    <w:rPr>
      <w:rFonts w:eastAsia="SimSun"/>
      <w:sz w:val="20"/>
      <w:lang w:val="en-US"/>
    </w:rPr>
  </w:style>
  <w:style w:type="paragraph" w:customStyle="1" w:styleId="CarCarCharCharChar">
    <w:name w:val="Car Car Char Char Char"/>
    <w:basedOn w:val="Standard"/>
    <w:semiHidden/>
    <w:qFormat/>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qFormat/>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qFormat/>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qFormat/>
    <w:rsid w:val="001033D8"/>
    <w:pPr>
      <w:spacing w:after="160" w:line="240" w:lineRule="exact"/>
    </w:pPr>
    <w:rPr>
      <w:rFonts w:eastAsia="SimSun"/>
      <w:sz w:val="20"/>
      <w:lang w:val="en-US"/>
    </w:rPr>
  </w:style>
  <w:style w:type="paragraph" w:customStyle="1" w:styleId="ZchnZchn">
    <w:name w:val="Zchn Zchn"/>
    <w:basedOn w:val="Standard"/>
    <w:semiHidden/>
    <w:qFormat/>
    <w:rsid w:val="001033D8"/>
    <w:pPr>
      <w:spacing w:after="160" w:line="240" w:lineRule="exact"/>
    </w:pPr>
    <w:rPr>
      <w:rFonts w:eastAsia="SimSun"/>
      <w:sz w:val="20"/>
      <w:lang w:val="en-US"/>
    </w:rPr>
  </w:style>
  <w:style w:type="paragraph" w:customStyle="1" w:styleId="CharCharCharZchnZchn">
    <w:name w:val="Char Char Char Zchn Zchn"/>
    <w:basedOn w:val="Standard"/>
    <w:semiHidden/>
    <w:qFormat/>
    <w:rsid w:val="001033D8"/>
    <w:pPr>
      <w:spacing w:after="160" w:line="240" w:lineRule="exact"/>
    </w:pPr>
    <w:rPr>
      <w:rFonts w:eastAsia="SimSun"/>
      <w:sz w:val="20"/>
      <w:lang w:val="en-US"/>
    </w:rPr>
  </w:style>
  <w:style w:type="paragraph" w:customStyle="1" w:styleId="DECISION">
    <w:name w:val="DECISION"/>
    <w:basedOn w:val="Standard"/>
    <w:qFormat/>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qFormat/>
    <w:rsid w:val="001033D8"/>
    <w:pPr>
      <w:spacing w:after="160" w:line="240" w:lineRule="exact"/>
    </w:pPr>
    <w:rPr>
      <w:rFonts w:eastAsia="SimSun"/>
      <w:sz w:val="20"/>
      <w:lang w:val="en-US"/>
    </w:rPr>
  </w:style>
  <w:style w:type="paragraph" w:customStyle="1" w:styleId="DefinitionTerm">
    <w:name w:val="Definition Term"/>
    <w:basedOn w:val="Standard"/>
    <w:next w:val="Standard"/>
    <w:qFormat/>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qFormat/>
    <w:rsid w:val="001033D8"/>
    <w:pPr>
      <w:spacing w:after="160" w:line="240" w:lineRule="exact"/>
    </w:pPr>
    <w:rPr>
      <w:rFonts w:eastAsia="SimSun"/>
      <w:sz w:val="20"/>
      <w:lang w:val="en-US"/>
    </w:rPr>
  </w:style>
  <w:style w:type="paragraph" w:customStyle="1" w:styleId="AP">
    <w:name w:val="AP"/>
    <w:basedOn w:val="Standard"/>
    <w:qFormat/>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qFormat/>
    <w:rsid w:val="001033D8"/>
    <w:pPr>
      <w:spacing w:after="120"/>
    </w:pPr>
    <w:rPr>
      <w:rFonts w:ascii="Times New Roman" w:eastAsia="Batang" w:hAnsi="Times New Roman"/>
      <w:lang w:val="en-US" w:eastAsia="en-US"/>
    </w:rPr>
  </w:style>
  <w:style w:type="paragraph" w:customStyle="1" w:styleId="Paragraph">
    <w:name w:val="Paragraph"/>
    <w:basedOn w:val="Standard"/>
    <w:qFormat/>
    <w:rsid w:val="001033D8"/>
    <w:pPr>
      <w:spacing w:after="120" w:line="240" w:lineRule="auto"/>
    </w:pPr>
    <w:rPr>
      <w:rFonts w:eastAsia="Batang"/>
      <w:sz w:val="20"/>
      <w:szCs w:val="20"/>
      <w:lang w:val="en-US"/>
    </w:rPr>
  </w:style>
  <w:style w:type="paragraph" w:customStyle="1" w:styleId="Item1">
    <w:name w:val="Item1"/>
    <w:basedOn w:val="berschrift1"/>
    <w:qFormat/>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qFormat/>
    <w:rsid w:val="001033D8"/>
    <w:pPr>
      <w:keepNext/>
      <w:keepLines/>
      <w:spacing w:after="120" w:line="240" w:lineRule="auto"/>
      <w:ind w:left="851" w:hanging="851"/>
    </w:pPr>
    <w:rPr>
      <w:rFonts w:eastAsia="Batang"/>
      <w:sz w:val="20"/>
      <w:szCs w:val="20"/>
    </w:rPr>
  </w:style>
  <w:style w:type="paragraph" w:customStyle="1" w:styleId="TAC">
    <w:name w:val="TAC"/>
    <w:basedOn w:val="Standard"/>
    <w:qFormat/>
    <w:rsid w:val="001033D8"/>
    <w:pPr>
      <w:keepNext/>
      <w:keepLines/>
      <w:spacing w:after="0" w:line="240" w:lineRule="auto"/>
      <w:jc w:val="center"/>
    </w:pPr>
    <w:rPr>
      <w:rFonts w:eastAsia="MS Mincho"/>
      <w:sz w:val="20"/>
      <w:szCs w:val="20"/>
    </w:rPr>
  </w:style>
  <w:style w:type="paragraph" w:customStyle="1" w:styleId="00BodyText">
    <w:name w:val="00 BodyText"/>
    <w:basedOn w:val="Standard"/>
    <w:qFormat/>
    <w:rsid w:val="001033D8"/>
    <w:pPr>
      <w:widowControl w:val="0"/>
      <w:spacing w:after="220" w:line="240" w:lineRule="auto"/>
    </w:pPr>
    <w:rPr>
      <w:rFonts w:eastAsia="Batang"/>
      <w:szCs w:val="20"/>
    </w:rPr>
  </w:style>
  <w:style w:type="paragraph" w:customStyle="1" w:styleId="AM">
    <w:name w:val="AM"/>
    <w:qFormat/>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qFormat/>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qFormat/>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qFormat/>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qFormat/>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qFormat/>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qFormat/>
    <w:rsid w:val="001033D8"/>
    <w:rPr>
      <w:rFonts w:ascii="Arial" w:eastAsia="Batang" w:hAnsi="Arial" w:cs="Arial"/>
      <w:noProof/>
      <w:sz w:val="24"/>
      <w:szCs w:val="24"/>
      <w:lang w:eastAsia="en-US"/>
    </w:rPr>
  </w:style>
  <w:style w:type="paragraph" w:customStyle="1" w:styleId="B1">
    <w:name w:val="B1"/>
    <w:basedOn w:val="Standard"/>
    <w:qFormat/>
    <w:rsid w:val="001033D8"/>
    <w:pPr>
      <w:spacing w:after="0" w:line="240" w:lineRule="auto"/>
      <w:ind w:left="567" w:hanging="567"/>
      <w:jc w:val="both"/>
    </w:pPr>
    <w:rPr>
      <w:rFonts w:eastAsia="Times New Roman"/>
      <w:sz w:val="20"/>
      <w:szCs w:val="20"/>
    </w:rPr>
  </w:style>
  <w:style w:type="paragraph" w:customStyle="1" w:styleId="EW">
    <w:name w:val="EW"/>
    <w:basedOn w:val="Standard"/>
    <w:qFormat/>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qFormat/>
    <w:rsid w:val="001033D8"/>
    <w:pPr>
      <w:spacing w:after="220" w:line="240" w:lineRule="auto"/>
      <w:ind w:left="1655" w:hanging="357"/>
    </w:pPr>
    <w:rPr>
      <w:rFonts w:eastAsia="Times New Roman"/>
      <w:szCs w:val="20"/>
      <w:lang w:val="en-US"/>
    </w:rPr>
  </w:style>
  <w:style w:type="paragraph" w:customStyle="1" w:styleId="text0">
    <w:name w:val="text"/>
    <w:basedOn w:val="Standard"/>
    <w:qFormat/>
    <w:rsid w:val="001033D8"/>
    <w:pPr>
      <w:spacing w:after="0" w:line="240" w:lineRule="auto"/>
    </w:pPr>
    <w:rPr>
      <w:rFonts w:eastAsia="Batang" w:cs="Arial"/>
      <w:sz w:val="20"/>
      <w:szCs w:val="20"/>
    </w:rPr>
  </w:style>
  <w:style w:type="paragraph" w:customStyle="1" w:styleId="EQ">
    <w:name w:val="EQ"/>
    <w:basedOn w:val="Standard"/>
    <w:next w:val="Standard"/>
    <w:qFormat/>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qFormat/>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qForma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qFormat/>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qFormat/>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qFormat/>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qFormat/>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qFormat/>
    <w:rsid w:val="001033D8"/>
    <w:pPr>
      <w:suppressAutoHyphens w:val="0"/>
      <w:spacing w:after="180"/>
      <w:ind w:left="851" w:hanging="284"/>
    </w:pPr>
    <w:rPr>
      <w:rFonts w:ascii="Times New Roman" w:hAnsi="Times New Roman"/>
      <w:lang w:eastAsia="en-US"/>
    </w:rPr>
  </w:style>
  <w:style w:type="paragraph" w:customStyle="1" w:styleId="NormalAgenda">
    <w:name w:val="Normal Agenda"/>
    <w:qFormat/>
    <w:rsid w:val="001033D8"/>
    <w:pPr>
      <w:snapToGrid w:val="0"/>
    </w:pPr>
    <w:rPr>
      <w:rFonts w:ascii="Arial Narrow" w:eastAsia="Times New Roman" w:hAnsi="Arial Narrow"/>
      <w:lang w:eastAsia="ar-SA"/>
    </w:rPr>
  </w:style>
  <w:style w:type="character" w:styleId="Funotenzeichen">
    <w:name w:val="footnote reference"/>
    <w:unhideWhenUsed/>
    <w:qFormat/>
    <w:rsid w:val="001033D8"/>
    <w:rPr>
      <w:vertAlign w:val="superscript"/>
    </w:rPr>
  </w:style>
  <w:style w:type="character" w:styleId="Kommentarzeichen">
    <w:name w:val="annotation reference"/>
    <w:unhideWhenUsed/>
    <w:qFormat/>
    <w:rsid w:val="001033D8"/>
    <w:rPr>
      <w:sz w:val="16"/>
      <w:szCs w:val="16"/>
    </w:rPr>
  </w:style>
  <w:style w:type="character" w:styleId="Endnotenzeichen">
    <w:name w:val="endnote reference"/>
    <w:semiHidden/>
    <w:unhideWhenUsed/>
    <w:qFormat/>
    <w:rsid w:val="001033D8"/>
    <w:rPr>
      <w:vertAlign w:val="superscript"/>
    </w:rPr>
  </w:style>
  <w:style w:type="character" w:customStyle="1" w:styleId="FootnoteCharacters">
    <w:name w:val="Footnote Characters"/>
    <w:qFormat/>
    <w:rsid w:val="001033D8"/>
    <w:rPr>
      <w:vertAlign w:val="superscript"/>
    </w:rPr>
  </w:style>
  <w:style w:type="character" w:customStyle="1" w:styleId="NumberingSymbols">
    <w:name w:val="Numbering Symbols"/>
    <w:qFormat/>
    <w:rsid w:val="001033D8"/>
  </w:style>
  <w:style w:type="character" w:customStyle="1" w:styleId="Bullets">
    <w:name w:val="Bullets"/>
    <w:qFormat/>
    <w:rsid w:val="001033D8"/>
    <w:rPr>
      <w:rFonts w:ascii="StarSymbol" w:eastAsia="StarSymbol" w:hAnsi="StarSymbol" w:cs="StarSymbol" w:hint="default"/>
      <w:sz w:val="18"/>
      <w:szCs w:val="18"/>
    </w:rPr>
  </w:style>
  <w:style w:type="character" w:customStyle="1" w:styleId="EndnoteCharacters">
    <w:name w:val="Endnote Characters"/>
    <w:qFormat/>
    <w:rsid w:val="001033D8"/>
    <w:rPr>
      <w:vertAlign w:val="superscript"/>
    </w:rPr>
  </w:style>
  <w:style w:type="character" w:customStyle="1" w:styleId="FootnoteReference1">
    <w:name w:val="Footnote Reference1"/>
    <w:semiHidden/>
    <w:qFormat/>
    <w:rsid w:val="001033D8"/>
    <w:rPr>
      <w:vertAlign w:val="superscript"/>
    </w:rPr>
  </w:style>
  <w:style w:type="character" w:customStyle="1" w:styleId="WW8Num1z0">
    <w:name w:val="WW8Num1z0"/>
    <w:qFormat/>
    <w:rsid w:val="001033D8"/>
    <w:rPr>
      <w:rFonts w:ascii="Arial" w:hAnsi="Arial" w:cs="Arial" w:hint="default"/>
    </w:rPr>
  </w:style>
  <w:style w:type="character" w:customStyle="1" w:styleId="Absatz-Standardschriftart1">
    <w:name w:val="Absatz-Standardschriftart1"/>
    <w:qFormat/>
    <w:rsid w:val="001033D8"/>
  </w:style>
  <w:style w:type="character" w:customStyle="1" w:styleId="WW8Num2z0">
    <w:name w:val="WW8Num2z0"/>
    <w:qFormat/>
    <w:rsid w:val="001033D8"/>
    <w:rPr>
      <w:color w:val="000000"/>
    </w:rPr>
  </w:style>
  <w:style w:type="character" w:customStyle="1" w:styleId="DefaultParagraphFont1">
    <w:name w:val="Default Paragraph Font1"/>
    <w:qFormat/>
    <w:rsid w:val="001033D8"/>
  </w:style>
  <w:style w:type="character" w:customStyle="1" w:styleId="WW-Absatz-Standardschriftart">
    <w:name w:val="WW-Absatz-Standardschriftart"/>
    <w:qFormat/>
    <w:rsid w:val="001033D8"/>
  </w:style>
  <w:style w:type="character" w:customStyle="1" w:styleId="WW8Num6z0">
    <w:name w:val="WW8Num6z0"/>
    <w:qFormat/>
    <w:rsid w:val="001033D8"/>
    <w:rPr>
      <w:b/>
      <w:bCs w:val="0"/>
    </w:rPr>
  </w:style>
  <w:style w:type="character" w:customStyle="1" w:styleId="WW8Num7z0">
    <w:name w:val="WW8Num7z0"/>
    <w:qFormat/>
    <w:rsid w:val="001033D8"/>
    <w:rPr>
      <w:color w:val="000000"/>
    </w:rPr>
  </w:style>
  <w:style w:type="character" w:customStyle="1" w:styleId="WW8Num9z0">
    <w:name w:val="WW8Num9z0"/>
    <w:qFormat/>
    <w:rsid w:val="001033D8"/>
    <w:rPr>
      <w:b/>
      <w:bCs w:val="0"/>
    </w:rPr>
  </w:style>
  <w:style w:type="character" w:customStyle="1" w:styleId="WW8Num11z0">
    <w:name w:val="WW8Num11z0"/>
    <w:qFormat/>
    <w:rsid w:val="001033D8"/>
    <w:rPr>
      <w:rFonts w:ascii="Arial" w:eastAsia="Times New Roman" w:hAnsi="Arial" w:cs="Arial" w:hint="default"/>
    </w:rPr>
  </w:style>
  <w:style w:type="character" w:customStyle="1" w:styleId="WW8Num11z1">
    <w:name w:val="WW8Num11z1"/>
    <w:qFormat/>
    <w:rsid w:val="001033D8"/>
    <w:rPr>
      <w:rFonts w:ascii="Courier New" w:hAnsi="Courier New" w:cs="Courier New" w:hint="default"/>
    </w:rPr>
  </w:style>
  <w:style w:type="character" w:customStyle="1" w:styleId="WW8Num11z2">
    <w:name w:val="WW8Num11z2"/>
    <w:qFormat/>
    <w:rsid w:val="001033D8"/>
    <w:rPr>
      <w:rFonts w:ascii="Wingdings" w:hAnsi="Wingdings" w:hint="default"/>
    </w:rPr>
  </w:style>
  <w:style w:type="character" w:customStyle="1" w:styleId="WW8Num11z3">
    <w:name w:val="WW8Num11z3"/>
    <w:qFormat/>
    <w:rsid w:val="001033D8"/>
    <w:rPr>
      <w:rFonts w:ascii="Symbol" w:hAnsi="Symbol" w:hint="default"/>
    </w:rPr>
  </w:style>
  <w:style w:type="character" w:customStyle="1" w:styleId="WW-DefaultParagraphFont">
    <w:name w:val="WW-Default Paragraph Font"/>
    <w:qFormat/>
    <w:rsid w:val="001033D8"/>
  </w:style>
  <w:style w:type="character" w:customStyle="1" w:styleId="WW-EndnoteCharacters">
    <w:name w:val="WW-Endnote Characters"/>
    <w:qFormat/>
    <w:rsid w:val="001033D8"/>
  </w:style>
  <w:style w:type="character" w:customStyle="1" w:styleId="TableHeading0">
    <w:name w:val="TableHeading"/>
    <w:qFormat/>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qFormat/>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qFormat/>
    <w:rsid w:val="001033D8"/>
    <w:rPr>
      <w:rFonts w:ascii="Arial" w:hAnsi="Arial" w:cs="Arial" w:hint="default"/>
      <w:color w:val="auto"/>
      <w:sz w:val="20"/>
      <w:szCs w:val="20"/>
    </w:rPr>
  </w:style>
  <w:style w:type="character" w:customStyle="1" w:styleId="emailstyle17">
    <w:name w:val="emailstyle17"/>
    <w:semiHidden/>
    <w:qFormat/>
    <w:rsid w:val="001033D8"/>
    <w:rPr>
      <w:rFonts w:ascii="Arial" w:hAnsi="Arial" w:cs="Arial" w:hint="default"/>
      <w:color w:val="auto"/>
      <w:sz w:val="20"/>
      <w:szCs w:val="20"/>
    </w:rPr>
  </w:style>
  <w:style w:type="character" w:customStyle="1" w:styleId="EmailStyle170">
    <w:name w:val="EmailStyle17"/>
    <w:semiHidden/>
    <w:qFormat/>
    <w:rsid w:val="001033D8"/>
    <w:rPr>
      <w:rFonts w:ascii="Arial" w:hAnsi="Arial" w:cs="Arial" w:hint="default"/>
      <w:color w:val="auto"/>
      <w:sz w:val="20"/>
      <w:szCs w:val="20"/>
    </w:rPr>
  </w:style>
  <w:style w:type="character" w:customStyle="1" w:styleId="EmailStyle171">
    <w:name w:val="EmailStyle171"/>
    <w:semiHidden/>
    <w:qFormat/>
    <w:rsid w:val="001033D8"/>
    <w:rPr>
      <w:rFonts w:ascii="Arial" w:hAnsi="Arial" w:cs="Arial" w:hint="default"/>
      <w:color w:val="auto"/>
      <w:sz w:val="20"/>
      <w:szCs w:val="20"/>
    </w:rPr>
  </w:style>
  <w:style w:type="character" w:customStyle="1" w:styleId="EmailStyle172">
    <w:name w:val="EmailStyle172"/>
    <w:semiHidden/>
    <w:qFormat/>
    <w:rsid w:val="001033D8"/>
    <w:rPr>
      <w:rFonts w:ascii="Arial" w:hAnsi="Arial" w:cs="Arial" w:hint="default"/>
      <w:color w:val="auto"/>
      <w:sz w:val="20"/>
      <w:szCs w:val="20"/>
    </w:rPr>
  </w:style>
  <w:style w:type="character" w:customStyle="1" w:styleId="Textkrper3Zchn">
    <w:name w:val="Textkörper 3 Zchn"/>
    <w:link w:val="Textkrper3"/>
    <w:qFormat/>
    <w:locked/>
    <w:rsid w:val="001033D8"/>
    <w:rPr>
      <w:rFonts w:ascii="Times New Roman" w:eastAsia="Times New Roman" w:hAnsi="Times New Roman" w:cs="Times New Roman"/>
      <w:iCs/>
      <w:sz w:val="20"/>
      <w:szCs w:val="20"/>
    </w:rPr>
  </w:style>
  <w:style w:type="character" w:customStyle="1" w:styleId="HeadChar">
    <w:name w:val="Head Char"/>
    <w:qFormat/>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paragraph" w:customStyle="1" w:styleId="Inhaltsverzeichnisberschrift1">
    <w:name w:val="Inhaltsverzeichnisüberschrift1"/>
    <w:basedOn w:val="berschrift1"/>
    <w:next w:val="Standard"/>
    <w:uiPriority w:val="39"/>
    <w:unhideWhenUsed/>
    <w:qFormat/>
    <w:rsid w:val="00DC7598"/>
    <w:pPr>
      <w:keepNext/>
      <w:keepLines/>
      <w:numPr>
        <w:numId w:val="0"/>
      </w:numPr>
      <w:tabs>
        <w:tab w:val="clear" w:pos="-1134"/>
        <w:tab w:val="left" w:pos="227"/>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z-Formularbeginn1">
    <w:name w:val="z-Formularbeginn1"/>
    <w:basedOn w:val="Standard"/>
    <w:next w:val="Standard"/>
    <w:link w:val="z-"/>
    <w:unhideWhenUsed/>
    <w:qFormat/>
    <w:rsid w:val="00DC759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
    <w:name w:val="z-窗体顶端 字符"/>
    <w:link w:val="z-Formularbeginn1"/>
    <w:qFormat/>
    <w:rsid w:val="00DC7598"/>
    <w:rPr>
      <w:rFonts w:ascii="Arial" w:eastAsia="Times New Roman" w:hAnsi="Arial" w:cs="Arial"/>
      <w:vanish/>
      <w:sz w:val="16"/>
      <w:szCs w:val="16"/>
      <w:lang w:eastAsia="ar-SA"/>
    </w:rPr>
  </w:style>
  <w:style w:type="paragraph" w:customStyle="1" w:styleId="z-Formularende1">
    <w:name w:val="z-Formularende1"/>
    <w:basedOn w:val="Standard"/>
    <w:next w:val="Standard"/>
    <w:link w:val="z-0"/>
    <w:unhideWhenUsed/>
    <w:qFormat/>
    <w:rsid w:val="00DC759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0">
    <w:name w:val="z-窗体底端 字符"/>
    <w:link w:val="z-Formularende1"/>
    <w:qFormat/>
    <w:rsid w:val="00DC7598"/>
    <w:rPr>
      <w:rFonts w:ascii="Arial" w:eastAsia="Times New Roman" w:hAnsi="Arial" w:cs="Arial"/>
      <w:vanish/>
      <w:sz w:val="16"/>
      <w:szCs w:val="16"/>
      <w:lang w:eastAsia="ar-SA"/>
    </w:rPr>
  </w:style>
  <w:style w:type="paragraph" w:customStyle="1" w:styleId="berarbeitung1">
    <w:name w:val="Überarbeitung1"/>
    <w:hidden/>
    <w:uiPriority w:val="99"/>
    <w:semiHidden/>
    <w:rsid w:val="00DC7598"/>
    <w:rPr>
      <w:rFonts w:ascii="Arial" w:eastAsia="SimSun" w:hAnsi="Arial"/>
      <w:sz w:val="18"/>
      <w:szCs w:val="22"/>
      <w:lang w:eastAsia="en-US"/>
    </w:rPr>
  </w:style>
  <w:style w:type="character" w:customStyle="1" w:styleId="Erwhnung1">
    <w:name w:val="Erwähnung1"/>
    <w:basedOn w:val="Absatz-Standardschriftart"/>
    <w:uiPriority w:val="99"/>
    <w:semiHidden/>
    <w:unhideWhenUsed/>
    <w:rsid w:val="00DC7598"/>
    <w:rPr>
      <w:color w:val="2B579A"/>
      <w:shd w:val="clear" w:color="auto" w:fill="E6E6E6"/>
    </w:rPr>
  </w:style>
  <w:style w:type="character" w:customStyle="1" w:styleId="NichtaufgelsteErwhnung1">
    <w:name w:val="Nicht aufgelöste Erwähnung1"/>
    <w:basedOn w:val="Absatz-Standardschriftart"/>
    <w:uiPriority w:val="99"/>
    <w:rsid w:val="00DC7598"/>
    <w:rPr>
      <w:color w:val="808080"/>
      <w:shd w:val="clear" w:color="auto" w:fill="E6E6E6"/>
    </w:rPr>
  </w:style>
  <w:style w:type="paragraph" w:customStyle="1" w:styleId="NOTE">
    <w:name w:val="NOTE"/>
    <w:basedOn w:val="NO"/>
    <w:link w:val="NOTE0"/>
    <w:qFormat/>
    <w:rsid w:val="00E91B79"/>
    <w:rPr>
      <w:rFonts w:eastAsia="SimSun"/>
      <w:szCs w:val="21"/>
      <w:lang w:eastAsia="zh-CN"/>
    </w:rPr>
  </w:style>
  <w:style w:type="character" w:customStyle="1" w:styleId="NOTE0">
    <w:name w:val="NOTE 字符"/>
    <w:basedOn w:val="Absatz-Standardschriftart"/>
    <w:link w:val="NOTE"/>
    <w:rsid w:val="00E91B79"/>
    <w:rPr>
      <w:rFonts w:ascii="Times New Roman" w:eastAsia="SimSun" w:hAnsi="Times New Roman"/>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885">
      <w:bodyDiv w:val="1"/>
      <w:marLeft w:val="0"/>
      <w:marRight w:val="0"/>
      <w:marTop w:val="0"/>
      <w:marBottom w:val="0"/>
      <w:divBdr>
        <w:top w:val="none" w:sz="0" w:space="0" w:color="auto"/>
        <w:left w:val="none" w:sz="0" w:space="0" w:color="auto"/>
        <w:bottom w:val="none" w:sz="0" w:space="0" w:color="auto"/>
        <w:right w:val="none" w:sz="0" w:space="0" w:color="auto"/>
      </w:divBdr>
    </w:div>
    <w:div w:id="29035333">
      <w:bodyDiv w:val="1"/>
      <w:marLeft w:val="0"/>
      <w:marRight w:val="0"/>
      <w:marTop w:val="0"/>
      <w:marBottom w:val="0"/>
      <w:divBdr>
        <w:top w:val="none" w:sz="0" w:space="0" w:color="auto"/>
        <w:left w:val="none" w:sz="0" w:space="0" w:color="auto"/>
        <w:bottom w:val="none" w:sz="0" w:space="0" w:color="auto"/>
        <w:right w:val="none" w:sz="0" w:space="0" w:color="auto"/>
      </w:divBdr>
    </w:div>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8312853">
      <w:bodyDiv w:val="1"/>
      <w:marLeft w:val="0"/>
      <w:marRight w:val="0"/>
      <w:marTop w:val="0"/>
      <w:marBottom w:val="0"/>
      <w:divBdr>
        <w:top w:val="none" w:sz="0" w:space="0" w:color="auto"/>
        <w:left w:val="none" w:sz="0" w:space="0" w:color="auto"/>
        <w:bottom w:val="none" w:sz="0" w:space="0" w:color="auto"/>
        <w:right w:val="none" w:sz="0" w:space="0" w:color="auto"/>
      </w:divBdr>
    </w:div>
    <w:div w:id="69550347">
      <w:bodyDiv w:val="1"/>
      <w:marLeft w:val="0"/>
      <w:marRight w:val="0"/>
      <w:marTop w:val="0"/>
      <w:marBottom w:val="0"/>
      <w:divBdr>
        <w:top w:val="none" w:sz="0" w:space="0" w:color="auto"/>
        <w:left w:val="none" w:sz="0" w:space="0" w:color="auto"/>
        <w:bottom w:val="none" w:sz="0" w:space="0" w:color="auto"/>
        <w:right w:val="none" w:sz="0" w:space="0" w:color="auto"/>
      </w:divBdr>
    </w:div>
    <w:div w:id="73356487">
      <w:bodyDiv w:val="1"/>
      <w:marLeft w:val="0"/>
      <w:marRight w:val="0"/>
      <w:marTop w:val="0"/>
      <w:marBottom w:val="0"/>
      <w:divBdr>
        <w:top w:val="none" w:sz="0" w:space="0" w:color="auto"/>
        <w:left w:val="none" w:sz="0" w:space="0" w:color="auto"/>
        <w:bottom w:val="none" w:sz="0" w:space="0" w:color="auto"/>
        <w:right w:val="none" w:sz="0" w:space="0" w:color="auto"/>
      </w:divBdr>
    </w:div>
    <w:div w:id="87317023">
      <w:bodyDiv w:val="1"/>
      <w:marLeft w:val="0"/>
      <w:marRight w:val="0"/>
      <w:marTop w:val="0"/>
      <w:marBottom w:val="0"/>
      <w:divBdr>
        <w:top w:val="none" w:sz="0" w:space="0" w:color="auto"/>
        <w:left w:val="none" w:sz="0" w:space="0" w:color="auto"/>
        <w:bottom w:val="none" w:sz="0" w:space="0" w:color="auto"/>
        <w:right w:val="none" w:sz="0" w:space="0" w:color="auto"/>
      </w:divBdr>
    </w:div>
    <w:div w:id="95367005">
      <w:bodyDiv w:val="1"/>
      <w:marLeft w:val="0"/>
      <w:marRight w:val="0"/>
      <w:marTop w:val="0"/>
      <w:marBottom w:val="0"/>
      <w:divBdr>
        <w:top w:val="none" w:sz="0" w:space="0" w:color="auto"/>
        <w:left w:val="none" w:sz="0" w:space="0" w:color="auto"/>
        <w:bottom w:val="none" w:sz="0" w:space="0" w:color="auto"/>
        <w:right w:val="none" w:sz="0" w:space="0" w:color="auto"/>
      </w:divBdr>
    </w:div>
    <w:div w:id="126558475">
      <w:bodyDiv w:val="1"/>
      <w:marLeft w:val="0"/>
      <w:marRight w:val="0"/>
      <w:marTop w:val="0"/>
      <w:marBottom w:val="0"/>
      <w:divBdr>
        <w:top w:val="none" w:sz="0" w:space="0" w:color="auto"/>
        <w:left w:val="none" w:sz="0" w:space="0" w:color="auto"/>
        <w:bottom w:val="none" w:sz="0" w:space="0" w:color="auto"/>
        <w:right w:val="none" w:sz="0" w:space="0" w:color="auto"/>
      </w:divBdr>
    </w:div>
    <w:div w:id="13939515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73302877">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1182">
      <w:bodyDiv w:val="1"/>
      <w:marLeft w:val="0"/>
      <w:marRight w:val="0"/>
      <w:marTop w:val="0"/>
      <w:marBottom w:val="0"/>
      <w:divBdr>
        <w:top w:val="none" w:sz="0" w:space="0" w:color="auto"/>
        <w:left w:val="none" w:sz="0" w:space="0" w:color="auto"/>
        <w:bottom w:val="none" w:sz="0" w:space="0" w:color="auto"/>
        <w:right w:val="none" w:sz="0" w:space="0" w:color="auto"/>
      </w:divBdr>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1040094">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049218">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69359578">
      <w:bodyDiv w:val="1"/>
      <w:marLeft w:val="0"/>
      <w:marRight w:val="0"/>
      <w:marTop w:val="0"/>
      <w:marBottom w:val="0"/>
      <w:divBdr>
        <w:top w:val="none" w:sz="0" w:space="0" w:color="auto"/>
        <w:left w:val="none" w:sz="0" w:space="0" w:color="auto"/>
        <w:bottom w:val="none" w:sz="0" w:space="0" w:color="auto"/>
        <w:right w:val="none" w:sz="0" w:space="0" w:color="auto"/>
      </w:divBdr>
    </w:div>
    <w:div w:id="272178133">
      <w:bodyDiv w:val="1"/>
      <w:marLeft w:val="0"/>
      <w:marRight w:val="0"/>
      <w:marTop w:val="0"/>
      <w:marBottom w:val="0"/>
      <w:divBdr>
        <w:top w:val="none" w:sz="0" w:space="0" w:color="auto"/>
        <w:left w:val="none" w:sz="0" w:space="0" w:color="auto"/>
        <w:bottom w:val="none" w:sz="0" w:space="0" w:color="auto"/>
        <w:right w:val="none" w:sz="0" w:space="0" w:color="auto"/>
      </w:divBdr>
    </w:div>
    <w:div w:id="272907649">
      <w:bodyDiv w:val="1"/>
      <w:marLeft w:val="0"/>
      <w:marRight w:val="0"/>
      <w:marTop w:val="0"/>
      <w:marBottom w:val="0"/>
      <w:divBdr>
        <w:top w:val="none" w:sz="0" w:space="0" w:color="auto"/>
        <w:left w:val="none" w:sz="0" w:space="0" w:color="auto"/>
        <w:bottom w:val="none" w:sz="0" w:space="0" w:color="auto"/>
        <w:right w:val="none" w:sz="0" w:space="0" w:color="auto"/>
      </w:divBdr>
    </w:div>
    <w:div w:id="285239556">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03124829">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60402911">
      <w:bodyDiv w:val="1"/>
      <w:marLeft w:val="0"/>
      <w:marRight w:val="0"/>
      <w:marTop w:val="0"/>
      <w:marBottom w:val="0"/>
      <w:divBdr>
        <w:top w:val="none" w:sz="0" w:space="0" w:color="auto"/>
        <w:left w:val="none" w:sz="0" w:space="0" w:color="auto"/>
        <w:bottom w:val="none" w:sz="0" w:space="0" w:color="auto"/>
        <w:right w:val="none" w:sz="0" w:space="0" w:color="auto"/>
      </w:divBdr>
    </w:div>
    <w:div w:id="364258851">
      <w:bodyDiv w:val="1"/>
      <w:marLeft w:val="0"/>
      <w:marRight w:val="0"/>
      <w:marTop w:val="0"/>
      <w:marBottom w:val="0"/>
      <w:divBdr>
        <w:top w:val="none" w:sz="0" w:space="0" w:color="auto"/>
        <w:left w:val="none" w:sz="0" w:space="0" w:color="auto"/>
        <w:bottom w:val="none" w:sz="0" w:space="0" w:color="auto"/>
        <w:right w:val="none" w:sz="0" w:space="0" w:color="auto"/>
      </w:divBdr>
    </w:div>
    <w:div w:id="365181910">
      <w:bodyDiv w:val="1"/>
      <w:marLeft w:val="0"/>
      <w:marRight w:val="0"/>
      <w:marTop w:val="0"/>
      <w:marBottom w:val="0"/>
      <w:divBdr>
        <w:top w:val="none" w:sz="0" w:space="0" w:color="auto"/>
        <w:left w:val="none" w:sz="0" w:space="0" w:color="auto"/>
        <w:bottom w:val="none" w:sz="0" w:space="0" w:color="auto"/>
        <w:right w:val="none" w:sz="0" w:space="0" w:color="auto"/>
      </w:divBdr>
    </w:div>
    <w:div w:id="384719843">
      <w:bodyDiv w:val="1"/>
      <w:marLeft w:val="0"/>
      <w:marRight w:val="0"/>
      <w:marTop w:val="0"/>
      <w:marBottom w:val="0"/>
      <w:divBdr>
        <w:top w:val="none" w:sz="0" w:space="0" w:color="auto"/>
        <w:left w:val="none" w:sz="0" w:space="0" w:color="auto"/>
        <w:bottom w:val="none" w:sz="0" w:space="0" w:color="auto"/>
        <w:right w:val="none" w:sz="0" w:space="0" w:color="auto"/>
      </w:divBdr>
    </w:div>
    <w:div w:id="392587578">
      <w:bodyDiv w:val="1"/>
      <w:marLeft w:val="0"/>
      <w:marRight w:val="0"/>
      <w:marTop w:val="0"/>
      <w:marBottom w:val="0"/>
      <w:divBdr>
        <w:top w:val="none" w:sz="0" w:space="0" w:color="auto"/>
        <w:left w:val="none" w:sz="0" w:space="0" w:color="auto"/>
        <w:bottom w:val="none" w:sz="0" w:space="0" w:color="auto"/>
        <w:right w:val="none" w:sz="0" w:space="0" w:color="auto"/>
      </w:divBdr>
    </w:div>
    <w:div w:id="397434551">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27577438">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47939246">
      <w:bodyDiv w:val="1"/>
      <w:marLeft w:val="0"/>
      <w:marRight w:val="0"/>
      <w:marTop w:val="0"/>
      <w:marBottom w:val="0"/>
      <w:divBdr>
        <w:top w:val="none" w:sz="0" w:space="0" w:color="auto"/>
        <w:left w:val="none" w:sz="0" w:space="0" w:color="auto"/>
        <w:bottom w:val="none" w:sz="0" w:space="0" w:color="auto"/>
        <w:right w:val="none" w:sz="0" w:space="0" w:color="auto"/>
      </w:divBdr>
    </w:div>
    <w:div w:id="449400309">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62500295">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77379686">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10142369">
      <w:bodyDiv w:val="1"/>
      <w:marLeft w:val="0"/>
      <w:marRight w:val="0"/>
      <w:marTop w:val="0"/>
      <w:marBottom w:val="0"/>
      <w:divBdr>
        <w:top w:val="none" w:sz="0" w:space="0" w:color="auto"/>
        <w:left w:val="none" w:sz="0" w:space="0" w:color="auto"/>
        <w:bottom w:val="none" w:sz="0" w:space="0" w:color="auto"/>
        <w:right w:val="none" w:sz="0" w:space="0" w:color="auto"/>
      </w:divBdr>
    </w:div>
    <w:div w:id="527332864">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0821712">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54397212">
      <w:bodyDiv w:val="1"/>
      <w:marLeft w:val="0"/>
      <w:marRight w:val="0"/>
      <w:marTop w:val="0"/>
      <w:marBottom w:val="0"/>
      <w:divBdr>
        <w:top w:val="none" w:sz="0" w:space="0" w:color="auto"/>
        <w:left w:val="none" w:sz="0" w:space="0" w:color="auto"/>
        <w:bottom w:val="none" w:sz="0" w:space="0" w:color="auto"/>
        <w:right w:val="none" w:sz="0" w:space="0" w:color="auto"/>
      </w:divBdr>
    </w:div>
    <w:div w:id="568803538">
      <w:bodyDiv w:val="1"/>
      <w:marLeft w:val="0"/>
      <w:marRight w:val="0"/>
      <w:marTop w:val="0"/>
      <w:marBottom w:val="0"/>
      <w:divBdr>
        <w:top w:val="none" w:sz="0" w:space="0" w:color="auto"/>
        <w:left w:val="none" w:sz="0" w:space="0" w:color="auto"/>
        <w:bottom w:val="none" w:sz="0" w:space="0" w:color="auto"/>
        <w:right w:val="none" w:sz="0" w:space="0" w:color="auto"/>
      </w:divBdr>
    </w:div>
    <w:div w:id="571161950">
      <w:bodyDiv w:val="1"/>
      <w:marLeft w:val="0"/>
      <w:marRight w:val="0"/>
      <w:marTop w:val="0"/>
      <w:marBottom w:val="0"/>
      <w:divBdr>
        <w:top w:val="none" w:sz="0" w:space="0" w:color="auto"/>
        <w:left w:val="none" w:sz="0" w:space="0" w:color="auto"/>
        <w:bottom w:val="none" w:sz="0" w:space="0" w:color="auto"/>
        <w:right w:val="none" w:sz="0" w:space="0" w:color="auto"/>
      </w:divBdr>
    </w:div>
    <w:div w:id="581372209">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2323960">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2850773">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68485102">
      <w:bodyDiv w:val="1"/>
      <w:marLeft w:val="0"/>
      <w:marRight w:val="0"/>
      <w:marTop w:val="0"/>
      <w:marBottom w:val="0"/>
      <w:divBdr>
        <w:top w:val="none" w:sz="0" w:space="0" w:color="auto"/>
        <w:left w:val="none" w:sz="0" w:space="0" w:color="auto"/>
        <w:bottom w:val="none" w:sz="0" w:space="0" w:color="auto"/>
        <w:right w:val="none" w:sz="0" w:space="0" w:color="auto"/>
      </w:divBdr>
    </w:div>
    <w:div w:id="681008535">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21443930">
      <w:bodyDiv w:val="1"/>
      <w:marLeft w:val="0"/>
      <w:marRight w:val="0"/>
      <w:marTop w:val="0"/>
      <w:marBottom w:val="0"/>
      <w:divBdr>
        <w:top w:val="none" w:sz="0" w:space="0" w:color="auto"/>
        <w:left w:val="none" w:sz="0" w:space="0" w:color="auto"/>
        <w:bottom w:val="none" w:sz="0" w:space="0" w:color="auto"/>
        <w:right w:val="none" w:sz="0" w:space="0" w:color="auto"/>
      </w:divBdr>
    </w:div>
    <w:div w:id="767893803">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796142137">
      <w:bodyDiv w:val="1"/>
      <w:marLeft w:val="0"/>
      <w:marRight w:val="0"/>
      <w:marTop w:val="0"/>
      <w:marBottom w:val="0"/>
      <w:divBdr>
        <w:top w:val="none" w:sz="0" w:space="0" w:color="auto"/>
        <w:left w:val="none" w:sz="0" w:space="0" w:color="auto"/>
        <w:bottom w:val="none" w:sz="0" w:space="0" w:color="auto"/>
        <w:right w:val="none" w:sz="0" w:space="0" w:color="auto"/>
      </w:divBdr>
    </w:div>
    <w:div w:id="828641560">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39007122">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68419320">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879048383">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11085613">
      <w:bodyDiv w:val="1"/>
      <w:marLeft w:val="0"/>
      <w:marRight w:val="0"/>
      <w:marTop w:val="0"/>
      <w:marBottom w:val="0"/>
      <w:divBdr>
        <w:top w:val="none" w:sz="0" w:space="0" w:color="auto"/>
        <w:left w:val="none" w:sz="0" w:space="0" w:color="auto"/>
        <w:bottom w:val="none" w:sz="0" w:space="0" w:color="auto"/>
        <w:right w:val="none" w:sz="0" w:space="0" w:color="auto"/>
      </w:divBdr>
    </w:div>
    <w:div w:id="912588892">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429441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5792952">
      <w:bodyDiv w:val="1"/>
      <w:marLeft w:val="0"/>
      <w:marRight w:val="0"/>
      <w:marTop w:val="0"/>
      <w:marBottom w:val="0"/>
      <w:divBdr>
        <w:top w:val="none" w:sz="0" w:space="0" w:color="auto"/>
        <w:left w:val="none" w:sz="0" w:space="0" w:color="auto"/>
        <w:bottom w:val="none" w:sz="0" w:space="0" w:color="auto"/>
        <w:right w:val="none" w:sz="0" w:space="0" w:color="auto"/>
      </w:divBdr>
    </w:div>
    <w:div w:id="97911640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246610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2386223">
      <w:bodyDiv w:val="1"/>
      <w:marLeft w:val="0"/>
      <w:marRight w:val="0"/>
      <w:marTop w:val="0"/>
      <w:marBottom w:val="0"/>
      <w:divBdr>
        <w:top w:val="none" w:sz="0" w:space="0" w:color="auto"/>
        <w:left w:val="none" w:sz="0" w:space="0" w:color="auto"/>
        <w:bottom w:val="none" w:sz="0" w:space="0" w:color="auto"/>
        <w:right w:val="none" w:sz="0" w:space="0" w:color="auto"/>
      </w:divBdr>
    </w:div>
    <w:div w:id="1074661917">
      <w:bodyDiv w:val="1"/>
      <w:marLeft w:val="0"/>
      <w:marRight w:val="0"/>
      <w:marTop w:val="0"/>
      <w:marBottom w:val="0"/>
      <w:divBdr>
        <w:top w:val="none" w:sz="0" w:space="0" w:color="auto"/>
        <w:left w:val="none" w:sz="0" w:space="0" w:color="auto"/>
        <w:bottom w:val="none" w:sz="0" w:space="0" w:color="auto"/>
        <w:right w:val="none" w:sz="0" w:space="0" w:color="auto"/>
      </w:divBdr>
    </w:div>
    <w:div w:id="1077483266">
      <w:bodyDiv w:val="1"/>
      <w:marLeft w:val="0"/>
      <w:marRight w:val="0"/>
      <w:marTop w:val="0"/>
      <w:marBottom w:val="0"/>
      <w:divBdr>
        <w:top w:val="none" w:sz="0" w:space="0" w:color="auto"/>
        <w:left w:val="none" w:sz="0" w:space="0" w:color="auto"/>
        <w:bottom w:val="none" w:sz="0" w:space="0" w:color="auto"/>
        <w:right w:val="none" w:sz="0" w:space="0" w:color="auto"/>
      </w:divBdr>
    </w:div>
    <w:div w:id="1078672532">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88188289">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2360704">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32989290">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2183998">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8592021">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09562665">
      <w:bodyDiv w:val="1"/>
      <w:marLeft w:val="0"/>
      <w:marRight w:val="0"/>
      <w:marTop w:val="0"/>
      <w:marBottom w:val="0"/>
      <w:divBdr>
        <w:top w:val="none" w:sz="0" w:space="0" w:color="auto"/>
        <w:left w:val="none" w:sz="0" w:space="0" w:color="auto"/>
        <w:bottom w:val="none" w:sz="0" w:space="0" w:color="auto"/>
        <w:right w:val="none" w:sz="0" w:space="0" w:color="auto"/>
      </w:divBdr>
    </w:div>
    <w:div w:id="1216116644">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8101012">
      <w:bodyDiv w:val="1"/>
      <w:marLeft w:val="0"/>
      <w:marRight w:val="0"/>
      <w:marTop w:val="0"/>
      <w:marBottom w:val="0"/>
      <w:divBdr>
        <w:top w:val="none" w:sz="0" w:space="0" w:color="auto"/>
        <w:left w:val="none" w:sz="0" w:space="0" w:color="auto"/>
        <w:bottom w:val="none" w:sz="0" w:space="0" w:color="auto"/>
        <w:right w:val="none" w:sz="0" w:space="0" w:color="auto"/>
      </w:divBdr>
    </w:div>
    <w:div w:id="128773907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09019059">
      <w:bodyDiv w:val="1"/>
      <w:marLeft w:val="0"/>
      <w:marRight w:val="0"/>
      <w:marTop w:val="0"/>
      <w:marBottom w:val="0"/>
      <w:divBdr>
        <w:top w:val="none" w:sz="0" w:space="0" w:color="auto"/>
        <w:left w:val="none" w:sz="0" w:space="0" w:color="auto"/>
        <w:bottom w:val="none" w:sz="0" w:space="0" w:color="auto"/>
        <w:right w:val="none" w:sz="0" w:space="0" w:color="auto"/>
      </w:divBdr>
    </w:div>
    <w:div w:id="1324240029">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7949256">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73916420">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374836">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96146782">
          <w:marLeft w:val="1714"/>
          <w:marRight w:val="0"/>
          <w:marTop w:val="48"/>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1870993934">
          <w:marLeft w:val="1080"/>
          <w:marRight w:val="0"/>
          <w:marTop w:val="67"/>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5313119">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0753652">
      <w:bodyDiv w:val="1"/>
      <w:marLeft w:val="0"/>
      <w:marRight w:val="0"/>
      <w:marTop w:val="0"/>
      <w:marBottom w:val="0"/>
      <w:divBdr>
        <w:top w:val="none" w:sz="0" w:space="0" w:color="auto"/>
        <w:left w:val="none" w:sz="0" w:space="0" w:color="auto"/>
        <w:bottom w:val="none" w:sz="0" w:space="0" w:color="auto"/>
        <w:right w:val="none" w:sz="0" w:space="0" w:color="auto"/>
      </w:divBdr>
    </w:div>
    <w:div w:id="1496724923">
      <w:bodyDiv w:val="1"/>
      <w:marLeft w:val="0"/>
      <w:marRight w:val="0"/>
      <w:marTop w:val="0"/>
      <w:marBottom w:val="0"/>
      <w:divBdr>
        <w:top w:val="none" w:sz="0" w:space="0" w:color="auto"/>
        <w:left w:val="none" w:sz="0" w:space="0" w:color="auto"/>
        <w:bottom w:val="none" w:sz="0" w:space="0" w:color="auto"/>
        <w:right w:val="none" w:sz="0" w:space="0" w:color="auto"/>
      </w:divBdr>
    </w:div>
    <w:div w:id="1506897167">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10100665">
      <w:bodyDiv w:val="1"/>
      <w:marLeft w:val="0"/>
      <w:marRight w:val="0"/>
      <w:marTop w:val="0"/>
      <w:marBottom w:val="0"/>
      <w:divBdr>
        <w:top w:val="none" w:sz="0" w:space="0" w:color="auto"/>
        <w:left w:val="none" w:sz="0" w:space="0" w:color="auto"/>
        <w:bottom w:val="none" w:sz="0" w:space="0" w:color="auto"/>
        <w:right w:val="none" w:sz="0" w:space="0" w:color="auto"/>
      </w:divBdr>
    </w:div>
    <w:div w:id="1526212228">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55772675">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41358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7812047">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5059642">
      <w:bodyDiv w:val="1"/>
      <w:marLeft w:val="0"/>
      <w:marRight w:val="0"/>
      <w:marTop w:val="0"/>
      <w:marBottom w:val="0"/>
      <w:divBdr>
        <w:top w:val="none" w:sz="0" w:space="0" w:color="auto"/>
        <w:left w:val="none" w:sz="0" w:space="0" w:color="auto"/>
        <w:bottom w:val="none" w:sz="0" w:space="0" w:color="auto"/>
        <w:right w:val="none" w:sz="0" w:space="0" w:color="auto"/>
      </w:divBdr>
    </w:div>
    <w:div w:id="1636250503">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7391703">
      <w:bodyDiv w:val="1"/>
      <w:marLeft w:val="0"/>
      <w:marRight w:val="0"/>
      <w:marTop w:val="0"/>
      <w:marBottom w:val="0"/>
      <w:divBdr>
        <w:top w:val="none" w:sz="0" w:space="0" w:color="auto"/>
        <w:left w:val="none" w:sz="0" w:space="0" w:color="auto"/>
        <w:bottom w:val="none" w:sz="0" w:space="0" w:color="auto"/>
        <w:right w:val="none" w:sz="0" w:space="0" w:color="auto"/>
      </w:divBdr>
      <w:divsChild>
        <w:div w:id="719211189">
          <w:marLeft w:val="533"/>
          <w:marRight w:val="0"/>
          <w:marTop w:val="106"/>
          <w:marBottom w:val="0"/>
          <w:divBdr>
            <w:top w:val="none" w:sz="0" w:space="0" w:color="auto"/>
            <w:left w:val="none" w:sz="0" w:space="0" w:color="auto"/>
            <w:bottom w:val="none" w:sz="0" w:space="0" w:color="auto"/>
            <w:right w:val="none" w:sz="0" w:space="0" w:color="auto"/>
          </w:divBdr>
        </w:div>
        <w:div w:id="789014281">
          <w:marLeft w:val="1166"/>
          <w:marRight w:val="0"/>
          <w:marTop w:val="86"/>
          <w:marBottom w:val="0"/>
          <w:divBdr>
            <w:top w:val="none" w:sz="0" w:space="0" w:color="auto"/>
            <w:left w:val="none" w:sz="0" w:space="0" w:color="auto"/>
            <w:bottom w:val="none" w:sz="0" w:space="0" w:color="auto"/>
            <w:right w:val="none" w:sz="0" w:space="0" w:color="auto"/>
          </w:divBdr>
        </w:div>
        <w:div w:id="1857690261">
          <w:marLeft w:val="1166"/>
          <w:marRight w:val="0"/>
          <w:marTop w:val="86"/>
          <w:marBottom w:val="0"/>
          <w:divBdr>
            <w:top w:val="none" w:sz="0" w:space="0" w:color="auto"/>
            <w:left w:val="none" w:sz="0" w:space="0" w:color="auto"/>
            <w:bottom w:val="none" w:sz="0" w:space="0" w:color="auto"/>
            <w:right w:val="none" w:sz="0" w:space="0" w:color="auto"/>
          </w:divBdr>
        </w:div>
        <w:div w:id="172915180">
          <w:marLeft w:val="1166"/>
          <w:marRight w:val="0"/>
          <w:marTop w:val="86"/>
          <w:marBottom w:val="0"/>
          <w:divBdr>
            <w:top w:val="none" w:sz="0" w:space="0" w:color="auto"/>
            <w:left w:val="none" w:sz="0" w:space="0" w:color="auto"/>
            <w:bottom w:val="none" w:sz="0" w:space="0" w:color="auto"/>
            <w:right w:val="none" w:sz="0" w:space="0" w:color="auto"/>
          </w:divBdr>
        </w:div>
        <w:div w:id="167449687">
          <w:marLeft w:val="533"/>
          <w:marRight w:val="0"/>
          <w:marTop w:val="106"/>
          <w:marBottom w:val="0"/>
          <w:divBdr>
            <w:top w:val="none" w:sz="0" w:space="0" w:color="auto"/>
            <w:left w:val="none" w:sz="0" w:space="0" w:color="auto"/>
            <w:bottom w:val="none" w:sz="0" w:space="0" w:color="auto"/>
            <w:right w:val="none" w:sz="0" w:space="0" w:color="auto"/>
          </w:divBdr>
        </w:div>
      </w:divsChild>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56454665">
      <w:bodyDiv w:val="1"/>
      <w:marLeft w:val="0"/>
      <w:marRight w:val="0"/>
      <w:marTop w:val="0"/>
      <w:marBottom w:val="0"/>
      <w:divBdr>
        <w:top w:val="none" w:sz="0" w:space="0" w:color="auto"/>
        <w:left w:val="none" w:sz="0" w:space="0" w:color="auto"/>
        <w:bottom w:val="none" w:sz="0" w:space="0" w:color="auto"/>
        <w:right w:val="none" w:sz="0" w:space="0" w:color="auto"/>
      </w:divBdr>
    </w:div>
    <w:div w:id="166038081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76882128">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689258988">
      <w:bodyDiv w:val="1"/>
      <w:marLeft w:val="0"/>
      <w:marRight w:val="0"/>
      <w:marTop w:val="0"/>
      <w:marBottom w:val="0"/>
      <w:divBdr>
        <w:top w:val="none" w:sz="0" w:space="0" w:color="auto"/>
        <w:left w:val="none" w:sz="0" w:space="0" w:color="auto"/>
        <w:bottom w:val="none" w:sz="0" w:space="0" w:color="auto"/>
        <w:right w:val="none" w:sz="0" w:space="0" w:color="auto"/>
      </w:divBdr>
    </w:div>
    <w:div w:id="1692803136">
      <w:bodyDiv w:val="1"/>
      <w:marLeft w:val="0"/>
      <w:marRight w:val="0"/>
      <w:marTop w:val="0"/>
      <w:marBottom w:val="0"/>
      <w:divBdr>
        <w:top w:val="none" w:sz="0" w:space="0" w:color="auto"/>
        <w:left w:val="none" w:sz="0" w:space="0" w:color="auto"/>
        <w:bottom w:val="none" w:sz="0" w:space="0" w:color="auto"/>
        <w:right w:val="none" w:sz="0" w:space="0" w:color="auto"/>
      </w:divBdr>
    </w:div>
    <w:div w:id="1700935942">
      <w:bodyDiv w:val="1"/>
      <w:marLeft w:val="0"/>
      <w:marRight w:val="0"/>
      <w:marTop w:val="0"/>
      <w:marBottom w:val="0"/>
      <w:divBdr>
        <w:top w:val="none" w:sz="0" w:space="0" w:color="auto"/>
        <w:left w:val="none" w:sz="0" w:space="0" w:color="auto"/>
        <w:bottom w:val="none" w:sz="0" w:space="0" w:color="auto"/>
        <w:right w:val="none" w:sz="0" w:space="0" w:color="auto"/>
      </w:divBdr>
    </w:div>
    <w:div w:id="1708019228">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1946936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45881244">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52464109">
      <w:bodyDiv w:val="1"/>
      <w:marLeft w:val="0"/>
      <w:marRight w:val="0"/>
      <w:marTop w:val="0"/>
      <w:marBottom w:val="0"/>
      <w:divBdr>
        <w:top w:val="none" w:sz="0" w:space="0" w:color="auto"/>
        <w:left w:val="none" w:sz="0" w:space="0" w:color="auto"/>
        <w:bottom w:val="none" w:sz="0" w:space="0" w:color="auto"/>
        <w:right w:val="none" w:sz="0" w:space="0" w:color="auto"/>
      </w:divBdr>
    </w:div>
    <w:div w:id="1757364800">
      <w:bodyDiv w:val="1"/>
      <w:marLeft w:val="0"/>
      <w:marRight w:val="0"/>
      <w:marTop w:val="0"/>
      <w:marBottom w:val="0"/>
      <w:divBdr>
        <w:top w:val="none" w:sz="0" w:space="0" w:color="auto"/>
        <w:left w:val="none" w:sz="0" w:space="0" w:color="auto"/>
        <w:bottom w:val="none" w:sz="0" w:space="0" w:color="auto"/>
        <w:right w:val="none" w:sz="0" w:space="0" w:color="auto"/>
      </w:divBdr>
    </w:div>
    <w:div w:id="1770276360">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07770164">
      <w:bodyDiv w:val="1"/>
      <w:marLeft w:val="0"/>
      <w:marRight w:val="0"/>
      <w:marTop w:val="0"/>
      <w:marBottom w:val="0"/>
      <w:divBdr>
        <w:top w:val="none" w:sz="0" w:space="0" w:color="auto"/>
        <w:left w:val="none" w:sz="0" w:space="0" w:color="auto"/>
        <w:bottom w:val="none" w:sz="0" w:space="0" w:color="auto"/>
        <w:right w:val="none" w:sz="0" w:space="0" w:color="auto"/>
      </w:divBdr>
    </w:div>
    <w:div w:id="1811171103">
      <w:bodyDiv w:val="1"/>
      <w:marLeft w:val="0"/>
      <w:marRight w:val="0"/>
      <w:marTop w:val="0"/>
      <w:marBottom w:val="0"/>
      <w:divBdr>
        <w:top w:val="none" w:sz="0" w:space="0" w:color="auto"/>
        <w:left w:val="none" w:sz="0" w:space="0" w:color="auto"/>
        <w:bottom w:val="none" w:sz="0" w:space="0" w:color="auto"/>
        <w:right w:val="none" w:sz="0" w:space="0" w:color="auto"/>
      </w:divBdr>
    </w:div>
    <w:div w:id="1812357900">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2867024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49712144">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64787266">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7176603">
      <w:bodyDiv w:val="1"/>
      <w:marLeft w:val="0"/>
      <w:marRight w:val="0"/>
      <w:marTop w:val="0"/>
      <w:marBottom w:val="0"/>
      <w:divBdr>
        <w:top w:val="none" w:sz="0" w:space="0" w:color="auto"/>
        <w:left w:val="none" w:sz="0" w:space="0" w:color="auto"/>
        <w:bottom w:val="none" w:sz="0" w:space="0" w:color="auto"/>
        <w:right w:val="none" w:sz="0" w:space="0" w:color="auto"/>
      </w:divBdr>
    </w:div>
    <w:div w:id="1887831823">
      <w:bodyDiv w:val="1"/>
      <w:marLeft w:val="0"/>
      <w:marRight w:val="0"/>
      <w:marTop w:val="0"/>
      <w:marBottom w:val="0"/>
      <w:divBdr>
        <w:top w:val="none" w:sz="0" w:space="0" w:color="auto"/>
        <w:left w:val="none" w:sz="0" w:space="0" w:color="auto"/>
        <w:bottom w:val="none" w:sz="0" w:space="0" w:color="auto"/>
        <w:right w:val="none" w:sz="0" w:space="0" w:color="auto"/>
      </w:divBdr>
    </w:div>
    <w:div w:id="1895264727">
      <w:bodyDiv w:val="1"/>
      <w:marLeft w:val="0"/>
      <w:marRight w:val="0"/>
      <w:marTop w:val="0"/>
      <w:marBottom w:val="0"/>
      <w:divBdr>
        <w:top w:val="none" w:sz="0" w:space="0" w:color="auto"/>
        <w:left w:val="none" w:sz="0" w:space="0" w:color="auto"/>
        <w:bottom w:val="none" w:sz="0" w:space="0" w:color="auto"/>
        <w:right w:val="none" w:sz="0" w:space="0" w:color="auto"/>
      </w:divBdr>
    </w:div>
    <w:div w:id="1897274806">
      <w:bodyDiv w:val="1"/>
      <w:marLeft w:val="0"/>
      <w:marRight w:val="0"/>
      <w:marTop w:val="0"/>
      <w:marBottom w:val="0"/>
      <w:divBdr>
        <w:top w:val="none" w:sz="0" w:space="0" w:color="auto"/>
        <w:left w:val="none" w:sz="0" w:space="0" w:color="auto"/>
        <w:bottom w:val="none" w:sz="0" w:space="0" w:color="auto"/>
        <w:right w:val="none" w:sz="0" w:space="0" w:color="auto"/>
      </w:divBdr>
    </w:div>
    <w:div w:id="191582329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29576798">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4287362">
      <w:bodyDiv w:val="1"/>
      <w:marLeft w:val="0"/>
      <w:marRight w:val="0"/>
      <w:marTop w:val="0"/>
      <w:marBottom w:val="0"/>
      <w:divBdr>
        <w:top w:val="none" w:sz="0" w:space="0" w:color="auto"/>
        <w:left w:val="none" w:sz="0" w:space="0" w:color="auto"/>
        <w:bottom w:val="none" w:sz="0" w:space="0" w:color="auto"/>
        <w:right w:val="none" w:sz="0" w:space="0" w:color="auto"/>
      </w:divBdr>
    </w:div>
    <w:div w:id="197571569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01304596">
      <w:bodyDiv w:val="1"/>
      <w:marLeft w:val="0"/>
      <w:marRight w:val="0"/>
      <w:marTop w:val="0"/>
      <w:marBottom w:val="0"/>
      <w:divBdr>
        <w:top w:val="none" w:sz="0" w:space="0" w:color="auto"/>
        <w:left w:val="none" w:sz="0" w:space="0" w:color="auto"/>
        <w:bottom w:val="none" w:sz="0" w:space="0" w:color="auto"/>
        <w:right w:val="none" w:sz="0" w:space="0" w:color="auto"/>
      </w:divBdr>
    </w:div>
    <w:div w:id="2002997562">
      <w:bodyDiv w:val="1"/>
      <w:marLeft w:val="0"/>
      <w:marRight w:val="0"/>
      <w:marTop w:val="0"/>
      <w:marBottom w:val="0"/>
      <w:divBdr>
        <w:top w:val="none" w:sz="0" w:space="0" w:color="auto"/>
        <w:left w:val="none" w:sz="0" w:space="0" w:color="auto"/>
        <w:bottom w:val="none" w:sz="0" w:space="0" w:color="auto"/>
        <w:right w:val="none" w:sz="0" w:space="0" w:color="auto"/>
      </w:divBdr>
    </w:div>
    <w:div w:id="2008971260">
      <w:bodyDiv w:val="1"/>
      <w:marLeft w:val="0"/>
      <w:marRight w:val="0"/>
      <w:marTop w:val="0"/>
      <w:marBottom w:val="0"/>
      <w:divBdr>
        <w:top w:val="none" w:sz="0" w:space="0" w:color="auto"/>
        <w:left w:val="none" w:sz="0" w:space="0" w:color="auto"/>
        <w:bottom w:val="none" w:sz="0" w:space="0" w:color="auto"/>
        <w:right w:val="none" w:sz="0" w:space="0" w:color="auto"/>
      </w:divBdr>
    </w:div>
    <w:div w:id="2010450436">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6883092">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358149">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0595397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459108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1342919">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2_Dallas\docs\S1-254077r1.zip" TargetMode="External"/><Relationship Id="rId671" Type="http://schemas.openxmlformats.org/officeDocument/2006/relationships/hyperlink" Target="file:///C:\TSGS1_112_Dallas\docs\S1-254023r1.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TSGS1_112_Dallas\docs\S1-254090r2.zip" TargetMode="External"/><Relationship Id="rId531" Type="http://schemas.openxmlformats.org/officeDocument/2006/relationships/hyperlink" Target="file:///C:\TSGS1_112_Dallas\Docs\S1-254079r1.zip" TargetMode="External"/><Relationship Id="rId629" Type="http://schemas.openxmlformats.org/officeDocument/2006/relationships/hyperlink" Target="file:///C:\TSGS1_112_Dallas\Docs\S1-254296.zip" TargetMode="External"/><Relationship Id="rId170" Type="http://schemas.openxmlformats.org/officeDocument/2006/relationships/hyperlink" Target="file:///C:\TSGS1_112_Dallas\docs\S1-254080r1.zip" TargetMode="External"/><Relationship Id="rId268" Type="http://schemas.openxmlformats.org/officeDocument/2006/relationships/hyperlink" Target="file:///C:\TSGS1_112_Dallas\Docs\S1-254155.zip" TargetMode="External"/><Relationship Id="rId475" Type="http://schemas.openxmlformats.org/officeDocument/2006/relationships/hyperlink" Target="file:///C:\TSGS1_112_Dallas\Docs\S1-254256.zip" TargetMode="External"/><Relationship Id="rId682" Type="http://schemas.openxmlformats.org/officeDocument/2006/relationships/hyperlink" Target="file:///C:\TSGS1_112_Dallas\Docs\S1-254266.zip" TargetMode="External"/><Relationship Id="rId32" Type="http://schemas.openxmlformats.org/officeDocument/2006/relationships/hyperlink" Target="file:///C:\TSGS1_112_Dallas\Docs\S1-254306.zip" TargetMode="External"/><Relationship Id="rId128" Type="http://schemas.openxmlformats.org/officeDocument/2006/relationships/hyperlink" Target="file:///C:\TSGS1_112_Dallas\Docs\S1-254201.zip" TargetMode="External"/><Relationship Id="rId335" Type="http://schemas.openxmlformats.org/officeDocument/2006/relationships/hyperlink" Target="file:///C:\TSGS1_112_Dallas\docs\S1-254155r2.zip" TargetMode="External"/><Relationship Id="rId542" Type="http://schemas.openxmlformats.org/officeDocument/2006/relationships/hyperlink" Target="file:///C:\TSGS1_112_Dallas\docs\S1-254086r1.zip" TargetMode="External"/><Relationship Id="rId181" Type="http://schemas.openxmlformats.org/officeDocument/2006/relationships/hyperlink" Target="file:///C:\TSGS1_112_Dallas\docs\S1-254331r1.zip" TargetMode="External"/><Relationship Id="rId402" Type="http://schemas.openxmlformats.org/officeDocument/2006/relationships/hyperlink" Target="file:///C:\TSGS1_112_Dallas\Docs\S1-254070.zip" TargetMode="External"/><Relationship Id="rId279" Type="http://schemas.openxmlformats.org/officeDocument/2006/relationships/hyperlink" Target="file:///C:\TSGS1_112_Dallas\Docs\S1-254027.zip" TargetMode="External"/><Relationship Id="rId486" Type="http://schemas.openxmlformats.org/officeDocument/2006/relationships/hyperlink" Target="file:///C:\TSGS1_112_Dallas\Docs\S1-254263.zip" TargetMode="External"/><Relationship Id="rId693" Type="http://schemas.openxmlformats.org/officeDocument/2006/relationships/hyperlink" Target="file:///C:\TSGS1_112_Dallas\Docs\S1-254441.zip" TargetMode="External"/><Relationship Id="rId43" Type="http://schemas.openxmlformats.org/officeDocument/2006/relationships/hyperlink" Target="file:///C:\TSGS1_112_Dallas\Docs\S1-254110.zip" TargetMode="External"/><Relationship Id="rId139" Type="http://schemas.openxmlformats.org/officeDocument/2006/relationships/hyperlink" Target="file:///C:\TSGS1_112_Dallas\Docs\S1-254019.zip" TargetMode="External"/><Relationship Id="rId346" Type="http://schemas.openxmlformats.org/officeDocument/2006/relationships/hyperlink" Target="file:///C:\TSGS1_112_Dallas\docs\S1-254196r2.zip" TargetMode="External"/><Relationship Id="rId553" Type="http://schemas.openxmlformats.org/officeDocument/2006/relationships/hyperlink" Target="file:///C:\TSGS1_112_Dallas\Docs\S1-254017.zip" TargetMode="External"/><Relationship Id="rId192" Type="http://schemas.openxmlformats.org/officeDocument/2006/relationships/hyperlink" Target="file:///C:\TSGS1_112_Dallas\Docs\S1-254220.zip" TargetMode="External"/><Relationship Id="rId206" Type="http://schemas.openxmlformats.org/officeDocument/2006/relationships/hyperlink" Target="file:///C:\TSGS1_112_Dallas\docs\S1-254188r1.zip" TargetMode="External"/><Relationship Id="rId413" Type="http://schemas.openxmlformats.org/officeDocument/2006/relationships/hyperlink" Target="file:///C:\TSGS1_112_Dallas\Docs\S1-254112.zip" TargetMode="External"/><Relationship Id="rId497" Type="http://schemas.openxmlformats.org/officeDocument/2006/relationships/hyperlink" Target="file:///C:\TSGS1_112_Dallas\Docs\S1-254051.zip" TargetMode="External"/><Relationship Id="rId620" Type="http://schemas.openxmlformats.org/officeDocument/2006/relationships/hyperlink" Target="file:///C:\TSGS1_112_Dallas\Docs\S1-254291.zip" TargetMode="External"/><Relationship Id="rId357" Type="http://schemas.openxmlformats.org/officeDocument/2006/relationships/hyperlink" Target="file:///C:\TSGS1_112_Dallas\docs\S1-254301r1.zip" TargetMode="External"/><Relationship Id="rId54" Type="http://schemas.openxmlformats.org/officeDocument/2006/relationships/hyperlink" Target="file:///C:\TSGS1_112_Dallas\Docs\S1-254305.zip" TargetMode="External"/><Relationship Id="rId217" Type="http://schemas.openxmlformats.org/officeDocument/2006/relationships/hyperlink" Target="file:///C:\TSGS1_112_Dallas\docs\S1-254061r2.zip" TargetMode="External"/><Relationship Id="rId564" Type="http://schemas.openxmlformats.org/officeDocument/2006/relationships/hyperlink" Target="file:///C:\Users\&#20013;&#37326;&#12288;&#35029;&#20171;\Documents\3GPP\SA1%23112_Dallas\docs\S1-254065r1.zip" TargetMode="External"/><Relationship Id="rId424" Type="http://schemas.openxmlformats.org/officeDocument/2006/relationships/hyperlink" Target="file:///C:\TSGS1_112_Dallas\Docs\S1-254179.zip" TargetMode="External"/><Relationship Id="rId631" Type="http://schemas.openxmlformats.org/officeDocument/2006/relationships/hyperlink" Target="file:///C:\TSGS1_112_Dallas\Docs\S1-254298.zip" TargetMode="External"/><Relationship Id="rId270" Type="http://schemas.openxmlformats.org/officeDocument/2006/relationships/hyperlink" Target="file:///C:\TSGS1_112_Dallas\Docs\S1-254210.zip" TargetMode="External"/><Relationship Id="rId65" Type="http://schemas.openxmlformats.org/officeDocument/2006/relationships/hyperlink" Target="file:///C:\TSGS1_112_Dallas\Docs\S1-254313.zip" TargetMode="External"/><Relationship Id="rId130" Type="http://schemas.openxmlformats.org/officeDocument/2006/relationships/hyperlink" Target="file:///C:\TSGS1_112_Dallas\Docs\S1-254209.zip" TargetMode="External"/><Relationship Id="rId368" Type="http://schemas.openxmlformats.org/officeDocument/2006/relationships/hyperlink" Target="file:///C:\TSGS1_112_Dallas\docs\S1-254066r1.zip" TargetMode="External"/><Relationship Id="rId575" Type="http://schemas.openxmlformats.org/officeDocument/2006/relationships/hyperlink" Target="file:///C:\TSGS1_112_Dallas\Docs\S1-254253.zip" TargetMode="External"/><Relationship Id="rId228" Type="http://schemas.openxmlformats.org/officeDocument/2006/relationships/hyperlink" Target="file:///C:\TSGS1_112_Dallas\docs\S1-254354.zip" TargetMode="External"/><Relationship Id="rId435" Type="http://schemas.openxmlformats.org/officeDocument/2006/relationships/hyperlink" Target="file:///C:\TSGS1_112_Dallas\docs\S1-254492.zip" TargetMode="External"/><Relationship Id="rId642" Type="http://schemas.openxmlformats.org/officeDocument/2006/relationships/hyperlink" Target="file:///C:\TSGS1_112_Dallas\Docs\S1-254131.zip" TargetMode="External"/><Relationship Id="rId281" Type="http://schemas.openxmlformats.org/officeDocument/2006/relationships/hyperlink" Target="file:///C:\TSGS1_112_Dallas\docs\S1-254100r1.zip" TargetMode="External"/><Relationship Id="rId502" Type="http://schemas.openxmlformats.org/officeDocument/2006/relationships/hyperlink" Target="file:///C:\TSGS1_112_Dallas\Docs\S1-254119.zip" TargetMode="External"/><Relationship Id="rId76" Type="http://schemas.openxmlformats.org/officeDocument/2006/relationships/hyperlink" Target="file:///C:\TSGS1_112_Dallas\Docs\S1-254243.zip" TargetMode="External"/><Relationship Id="rId141" Type="http://schemas.openxmlformats.org/officeDocument/2006/relationships/hyperlink" Target="file:///C:\TSGS1_112_Dallas\Docs\S1-254335.zip" TargetMode="External"/><Relationship Id="rId379" Type="http://schemas.openxmlformats.org/officeDocument/2006/relationships/hyperlink" Target="file:///C:\TSGS1_112_Dallas\Docs\S1-254242.zip" TargetMode="External"/><Relationship Id="rId586" Type="http://schemas.openxmlformats.org/officeDocument/2006/relationships/hyperlink" Target="file:///C:\TSGS1_112_Dallas\Docs\S1-254128.zip" TargetMode="External"/><Relationship Id="rId7" Type="http://schemas.openxmlformats.org/officeDocument/2006/relationships/settings" Target="settings.xml"/><Relationship Id="rId239" Type="http://schemas.openxmlformats.org/officeDocument/2006/relationships/hyperlink" Target="file:///C:\TSGS1_112_Dallas\Docs\S1-254098.zip" TargetMode="External"/><Relationship Id="rId446" Type="http://schemas.openxmlformats.org/officeDocument/2006/relationships/hyperlink" Target="file:///C:\TSGS1_112_Dallas\Docs\S1-254246.zip" TargetMode="External"/><Relationship Id="rId653" Type="http://schemas.openxmlformats.org/officeDocument/2006/relationships/hyperlink" Target="file:///C:\TSGS1_112_Dallas\Docs\S1-254127.zip" TargetMode="External"/><Relationship Id="rId292" Type="http://schemas.openxmlformats.org/officeDocument/2006/relationships/hyperlink" Target="https://magentaaustria-my.sharepoint.com/personal/vasil_aleksiev_magenta_at/Documents/Desktop\docs\S1-254366.zip" TargetMode="External"/><Relationship Id="rId306" Type="http://schemas.openxmlformats.org/officeDocument/2006/relationships/hyperlink" Target="file:///C:\TSGS1_112_Dallas\docs\S1-254221r1.zip" TargetMode="External"/><Relationship Id="rId87" Type="http://schemas.openxmlformats.org/officeDocument/2006/relationships/hyperlink" Target="file:///C:\TSGS1_112_Dallas\Docs\S1-254317.zip" TargetMode="External"/><Relationship Id="rId513" Type="http://schemas.openxmlformats.org/officeDocument/2006/relationships/hyperlink" Target="file:///C:\TSGS1_112_Dallas\docs\S1-254258r1.zip" TargetMode="External"/><Relationship Id="rId597" Type="http://schemas.openxmlformats.org/officeDocument/2006/relationships/hyperlink" Target="file:///C:\TSGS1_112_Dallas\Docs\S1-254029.zip" TargetMode="External"/><Relationship Id="rId152" Type="http://schemas.openxmlformats.org/officeDocument/2006/relationships/hyperlink" Target="file:///C:\TSGS1_112_Dallas\Docs\S1-254272.zip" TargetMode="External"/><Relationship Id="rId457" Type="http://schemas.openxmlformats.org/officeDocument/2006/relationships/hyperlink" Target="file:///C:\TSGS1_112_Dallas\Docs\S1-254284.zip" TargetMode="External"/><Relationship Id="rId664" Type="http://schemas.openxmlformats.org/officeDocument/2006/relationships/hyperlink" Target="file:///C:\TSGS1_112_Dallas\Docs\S1-254251.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2_Dallas\docs\S1-254060r2.zip" TargetMode="External"/><Relationship Id="rId524" Type="http://schemas.openxmlformats.org/officeDocument/2006/relationships/hyperlink" Target="file:///C:\TSGS1_112_Dallas\Docs\S1-254124.zip" TargetMode="External"/><Relationship Id="rId98" Type="http://schemas.openxmlformats.org/officeDocument/2006/relationships/hyperlink" Target="file:///C:\TSGS1_112_Dallas\Docs\S1-254187.zip" TargetMode="External"/><Relationship Id="rId163" Type="http://schemas.openxmlformats.org/officeDocument/2006/relationships/hyperlink" Target="file:///C:\TSGS1_112_Dallas\docs\S1-254114r2.zip" TargetMode="External"/><Relationship Id="rId370" Type="http://schemas.openxmlformats.org/officeDocument/2006/relationships/hyperlink" Target="file:///C:\TSGS1_112_Dallas\docs\S1-254066r3.zip" TargetMode="External"/><Relationship Id="rId230" Type="http://schemas.openxmlformats.org/officeDocument/2006/relationships/hyperlink" Target="file:///C:\TSGS1_112_Dallas\docs\S1-254199r1.zip" TargetMode="External"/><Relationship Id="rId468" Type="http://schemas.openxmlformats.org/officeDocument/2006/relationships/hyperlink" Target="file:///C:\TSGS1_112_Dallas\Docs\S1-254218.zip" TargetMode="External"/><Relationship Id="rId675" Type="http://schemas.openxmlformats.org/officeDocument/2006/relationships/hyperlink" Target="file:///C:\TSGS1_112_Dallas\docs\S1-254024r1.zip" TargetMode="External"/><Relationship Id="rId25" Type="http://schemas.openxmlformats.org/officeDocument/2006/relationships/hyperlink" Target="file:///C:\TSGS1_112_Dallas\Docs\S1-254003.zip" TargetMode="External"/><Relationship Id="rId328" Type="http://schemas.openxmlformats.org/officeDocument/2006/relationships/hyperlink" Target="file:///C:\TSGS1_112_Dallas\docs\S1-254093r1.zip" TargetMode="External"/><Relationship Id="rId535" Type="http://schemas.openxmlformats.org/officeDocument/2006/relationships/hyperlink" Target="file:///C:\TSGS1_112_Dallas\Docs\S1-254171r1.zip" TargetMode="External"/><Relationship Id="rId174" Type="http://schemas.openxmlformats.org/officeDocument/2006/relationships/hyperlink" Target="file:///C:\TSGS1_112_Dallas\Docs\S1-254245.zip" TargetMode="External"/><Relationship Id="rId381" Type="http://schemas.openxmlformats.org/officeDocument/2006/relationships/hyperlink" Target="file:///C:\TSGS1_112_Dallas\docs\S1-254303r1.zip" TargetMode="External"/><Relationship Id="rId602" Type="http://schemas.openxmlformats.org/officeDocument/2006/relationships/hyperlink" Target="file:///C:\TSGS1_112_Dallas\Docs\S1-254064r1.zip" TargetMode="External"/><Relationship Id="rId241" Type="http://schemas.openxmlformats.org/officeDocument/2006/relationships/hyperlink" Target="file:///C:\TSGS1_112_Dallas\docs\S1-254075r1.zip" TargetMode="External"/><Relationship Id="rId479" Type="http://schemas.openxmlformats.org/officeDocument/2006/relationships/hyperlink" Target="file:///C:\TSGS1_112_Dallas\Docs\S1-254269.zip" TargetMode="External"/><Relationship Id="rId686" Type="http://schemas.openxmlformats.org/officeDocument/2006/relationships/hyperlink" Target="file:///C:\TSGS1_112_Dallas\Docs\S1-254327.zip" TargetMode="External"/><Relationship Id="rId36" Type="http://schemas.openxmlformats.org/officeDocument/2006/relationships/hyperlink" Target="file:///C:\TSGS1_112_Dallas\Docs\S1-254107.zip" TargetMode="External"/><Relationship Id="rId339" Type="http://schemas.openxmlformats.org/officeDocument/2006/relationships/hyperlink" Target="file:///C:\TSGS1_112_Dallas\docs\S1-254183r1.zip" TargetMode="External"/><Relationship Id="rId546" Type="http://schemas.openxmlformats.org/officeDocument/2006/relationships/hyperlink" Target="file:///C:\TSGS1_112_Dallas\Docs\S1-254255.zip" TargetMode="External"/><Relationship Id="rId101" Type="http://schemas.openxmlformats.org/officeDocument/2006/relationships/hyperlink" Target="file:///C:\TSGS1_112_Dallas\Docs\S1-254023.zip" TargetMode="External"/><Relationship Id="rId185" Type="http://schemas.openxmlformats.org/officeDocument/2006/relationships/hyperlink" Target="file:///C:\TSGS1_112_Dallas\Docs\S1-254128.zip" TargetMode="External"/><Relationship Id="rId406" Type="http://schemas.openxmlformats.org/officeDocument/2006/relationships/hyperlink" Target="file:///C:\TSGS1_112_Dallas\docs\S1-254237r1.zip" TargetMode="External"/><Relationship Id="rId392" Type="http://schemas.openxmlformats.org/officeDocument/2006/relationships/hyperlink" Target="file:///C:\TSGS1_112_Dallas\docs\S1-254068r1.zip" TargetMode="External"/><Relationship Id="rId613" Type="http://schemas.openxmlformats.org/officeDocument/2006/relationships/hyperlink" Target="file:///C:\TSGS1_112_Dallas\Docs\S1-254270r3.zip" TargetMode="External"/><Relationship Id="rId697" Type="http://schemas.microsoft.com/office/2011/relationships/people" Target="people.xml"/><Relationship Id="rId252" Type="http://schemas.openxmlformats.org/officeDocument/2006/relationships/hyperlink" Target="file:///C:\TSGS1_112_Dallas\docs\S1-254156r1.zip" TargetMode="External"/><Relationship Id="rId47" Type="http://schemas.openxmlformats.org/officeDocument/2006/relationships/hyperlink" Target="file:///C:\TSGS1_112_Dallas\Docs\S1-254117.zip" TargetMode="External"/><Relationship Id="rId112" Type="http://schemas.openxmlformats.org/officeDocument/2006/relationships/hyperlink" Target="file:///C:\TSGS1_112_Dallas\Docs\S1-254066.zip" TargetMode="External"/><Relationship Id="rId557" Type="http://schemas.openxmlformats.org/officeDocument/2006/relationships/hyperlink" Target="file:///C:\TSGS1_112_Dallas\docs\S1-254018r1.zip" TargetMode="External"/><Relationship Id="rId196" Type="http://schemas.openxmlformats.org/officeDocument/2006/relationships/hyperlink" Target="file:///C:\TSGS1_112_Dallas\docs\S1-254257r1.zip" TargetMode="External"/><Relationship Id="rId417" Type="http://schemas.openxmlformats.org/officeDocument/2006/relationships/hyperlink" Target="file:///C:\TSGS1_112_Dallas\Docs\S1-254230.zip" TargetMode="External"/><Relationship Id="rId624" Type="http://schemas.openxmlformats.org/officeDocument/2006/relationships/hyperlink" Target="file:///C:\TSGS1_112_Dallas\Docs\S1-254293.zip" TargetMode="External"/><Relationship Id="rId263" Type="http://schemas.openxmlformats.org/officeDocument/2006/relationships/hyperlink" Target="file:///C:\TSGS1_112_Dallas\Docs\S1-254041.zip" TargetMode="External"/><Relationship Id="rId470" Type="http://schemas.openxmlformats.org/officeDocument/2006/relationships/hyperlink" Target="file:///C:\TSGS1_112_Dallas\Docs\S1-254400.zip" TargetMode="External"/><Relationship Id="rId58" Type="http://schemas.openxmlformats.org/officeDocument/2006/relationships/hyperlink" Target="file:///C:\TSGS1_112_Dallas\Docs\S1-254146.zip" TargetMode="External"/><Relationship Id="rId123" Type="http://schemas.openxmlformats.org/officeDocument/2006/relationships/hyperlink" Target="file:///C:\TSGS1_112_Dallas\Docs\S1-254033.zip" TargetMode="External"/><Relationship Id="rId330" Type="http://schemas.openxmlformats.org/officeDocument/2006/relationships/hyperlink" Target="file:///C:\TSGS1_112_Dallas\docs\S1-254093r3.zip" TargetMode="External"/><Relationship Id="rId568" Type="http://schemas.openxmlformats.org/officeDocument/2006/relationships/hyperlink" Target="file:///C:\Users\&#20013;&#37326;&#12288;&#35029;&#20171;\Documents\3GPP\SA1%23112_Dallas\docs\S1-254125r2.zip" TargetMode="External"/><Relationship Id="rId428" Type="http://schemas.openxmlformats.org/officeDocument/2006/relationships/hyperlink" Target="file:///C:\TSGS1_112_Dallas\Docs\S1-254238.zip" TargetMode="External"/><Relationship Id="rId635" Type="http://schemas.openxmlformats.org/officeDocument/2006/relationships/hyperlink" Target="file:///C:\TSGS1_112_Dallas\Docs\S1-254020.zip" TargetMode="External"/><Relationship Id="rId274" Type="http://schemas.openxmlformats.org/officeDocument/2006/relationships/hyperlink" Target="file:///C:\TSGS1_112_Dallas\Docs\S1-254157.zip" TargetMode="External"/><Relationship Id="rId481" Type="http://schemas.openxmlformats.org/officeDocument/2006/relationships/hyperlink" Target="file:///C:\TEMP\borrar\3GPP\SA1\Inbox\S1-254269r2.zip" TargetMode="External"/><Relationship Id="rId69" Type="http://schemas.openxmlformats.org/officeDocument/2006/relationships/hyperlink" Target="file:///C:\TSGS1_112_Dallas\Docs\S1-254142.zip" TargetMode="External"/><Relationship Id="rId134" Type="http://schemas.openxmlformats.org/officeDocument/2006/relationships/hyperlink" Target="file:///C:\TSGS1_112_Dallas\Docs\S1-254267.zip" TargetMode="External"/><Relationship Id="rId579" Type="http://schemas.openxmlformats.org/officeDocument/2006/relationships/hyperlink" Target="file:///C:\TSGS1_112_Dallas\Docs\S1-254050.zip" TargetMode="External"/><Relationship Id="rId341" Type="http://schemas.openxmlformats.org/officeDocument/2006/relationships/hyperlink" Target="file:///C:\TSGS1_112_Dallas\docs\S1-254183r3.zip" TargetMode="External"/><Relationship Id="rId439" Type="http://schemas.openxmlformats.org/officeDocument/2006/relationships/hyperlink" Target="file:///C:\TSGS1_112_Dallas\Docs\S1-254034.zip" TargetMode="External"/><Relationship Id="rId646" Type="http://schemas.openxmlformats.org/officeDocument/2006/relationships/hyperlink" Target="file:///C:\TSGS1_112_Dallas\Docs\S1-254197.zip" TargetMode="External"/><Relationship Id="rId201" Type="http://schemas.openxmlformats.org/officeDocument/2006/relationships/hyperlink" Target="file:///C:\TSGS1_112_Dallas\Docs\S1-254048.zip" TargetMode="External"/><Relationship Id="rId285" Type="http://schemas.openxmlformats.org/officeDocument/2006/relationships/hyperlink" Target="file:///C:\TSGS1_112_Dallas\Docs\S1-254222.zip" TargetMode="External"/><Relationship Id="rId506" Type="http://schemas.openxmlformats.org/officeDocument/2006/relationships/hyperlink" Target="file:///C:\SA1%23112\Docs\S1-254032r1.zip" TargetMode="External"/><Relationship Id="rId492" Type="http://schemas.openxmlformats.org/officeDocument/2006/relationships/hyperlink" Target="file:///C:\TSGS1_112_Dallas\docs\S1-254246r2.zip" TargetMode="External"/><Relationship Id="rId145" Type="http://schemas.openxmlformats.org/officeDocument/2006/relationships/hyperlink" Target="file:///C:\TSGS1_112_Dallas\Docs\S1-254123.zip" TargetMode="External"/><Relationship Id="rId352" Type="http://schemas.openxmlformats.org/officeDocument/2006/relationships/hyperlink" Target="file:///C:\TSGS1_112_Dallas\docs\S1-254208r2.zip" TargetMode="External"/><Relationship Id="rId212" Type="http://schemas.openxmlformats.org/officeDocument/2006/relationships/hyperlink" Target="file:///C:\TSGS1_112_Dallas\Docs\S1-254164.zip" TargetMode="External"/><Relationship Id="rId657" Type="http://schemas.openxmlformats.org/officeDocument/2006/relationships/hyperlink" Target="file:///C:\TSGS1_112_Dallas\Docs\S1-254163.zip" TargetMode="External"/><Relationship Id="rId296" Type="http://schemas.openxmlformats.org/officeDocument/2006/relationships/hyperlink" Target="file:///C:\TSGS1_112_Dallas\Docs\S1-254210.zip" TargetMode="External"/><Relationship Id="rId517" Type="http://schemas.openxmlformats.org/officeDocument/2006/relationships/hyperlink" Target="file:///C:\TSGS1_112_Dallas\docs\S1-254276r1.zip" TargetMode="External"/><Relationship Id="rId60" Type="http://schemas.openxmlformats.org/officeDocument/2006/relationships/hyperlink" Target="file:///C:\TSGS1_112_Dallas\Docs\S1-254151.zip" TargetMode="External"/><Relationship Id="rId156" Type="http://schemas.openxmlformats.org/officeDocument/2006/relationships/hyperlink" Target="file:///C:\TSGS1_112_Dallas\docs\S1-254177r2.zip" TargetMode="External"/><Relationship Id="rId363" Type="http://schemas.openxmlformats.org/officeDocument/2006/relationships/hyperlink" Target="file:///C:\TSGS1_112_Dallas\docs\S1-254226r2.zip" TargetMode="External"/><Relationship Id="rId570" Type="http://schemas.openxmlformats.org/officeDocument/2006/relationships/hyperlink" Target="file:///C:\Users\&#20013;&#37326;&#12288;&#35029;&#20171;\Documents\3GPP\SA1%23112_Dallas\docs\S1-254126r1.zip" TargetMode="External"/><Relationship Id="rId223" Type="http://schemas.openxmlformats.org/officeDocument/2006/relationships/hyperlink" Target="file:///C:\TSGS1_112_Dallas\docs\S1-254232r1.zip" TargetMode="External"/><Relationship Id="rId430" Type="http://schemas.openxmlformats.org/officeDocument/2006/relationships/hyperlink" Target="file:///C:\TSGS1_112_Dallas\Docs\S1-254233.zip" TargetMode="External"/><Relationship Id="rId668" Type="http://schemas.openxmlformats.org/officeDocument/2006/relationships/hyperlink" Target="file:///C:\TSGS1_112_Dallas\Docs\S1-254104.zip" TargetMode="External"/><Relationship Id="rId18" Type="http://schemas.openxmlformats.org/officeDocument/2006/relationships/hyperlink" Target="file:///C:\TSGS1_112_Dallas\Docs\S1-254004.zip" TargetMode="External"/><Relationship Id="rId265" Type="http://schemas.openxmlformats.org/officeDocument/2006/relationships/hyperlink" Target="file:///C:\TSGS1_112_Dallas\Docs\S1-254058.zip" TargetMode="External"/><Relationship Id="rId472" Type="http://schemas.openxmlformats.org/officeDocument/2006/relationships/hyperlink" Target="file:///C:\TSGS1_112_Dallas\docs\S1-254247r1.zip" TargetMode="External"/><Relationship Id="rId528" Type="http://schemas.openxmlformats.org/officeDocument/2006/relationships/hyperlink" Target="file:///C:\SA1%23112\Docs\S1-254234r3.zip" TargetMode="External"/><Relationship Id="rId125" Type="http://schemas.openxmlformats.org/officeDocument/2006/relationships/hyperlink" Target="file:///C:\TSGS1_112_Dallas\Docs\S1-254063.zip" TargetMode="External"/><Relationship Id="rId167" Type="http://schemas.openxmlformats.org/officeDocument/2006/relationships/hyperlink" Target="file:///C:\TSGS1_112_Dallas\Docs\S1-254207.zip" TargetMode="External"/><Relationship Id="rId332" Type="http://schemas.openxmlformats.org/officeDocument/2006/relationships/hyperlink" Target="file:///C:\TSGS1_112_Dallas\Docs\S1-254134.zip" TargetMode="External"/><Relationship Id="rId374" Type="http://schemas.openxmlformats.org/officeDocument/2006/relationships/hyperlink" Target="file:///C:\TSGS1_112_Dallas\docs\S1-254087r2.zip" TargetMode="External"/><Relationship Id="rId581" Type="http://schemas.openxmlformats.org/officeDocument/2006/relationships/hyperlink" Target="file:///C:\TSGS1_112_Dallas\Docs\S1-254470.zip" TargetMode="External"/><Relationship Id="rId71" Type="http://schemas.openxmlformats.org/officeDocument/2006/relationships/hyperlink" Target="file:///C:\TSGS1_112_Dallas\Docs\S1-254144.zip" TargetMode="External"/><Relationship Id="rId234" Type="http://schemas.openxmlformats.org/officeDocument/2006/relationships/hyperlink" Target="file:///C:\TSGS1_112_Dallas\docs\S1-254356.zip" TargetMode="External"/><Relationship Id="rId637" Type="http://schemas.openxmlformats.org/officeDocument/2006/relationships/hyperlink" Target="file:///C:\TSGS1_112_Dallas\Docs\S1-254085.zip" TargetMode="External"/><Relationship Id="rId679" Type="http://schemas.openxmlformats.org/officeDocument/2006/relationships/hyperlink" Target="file:///C:\TSGS1_112_Dallas\docs\S1-254254r1.zip" TargetMode="External"/><Relationship Id="rId2" Type="http://schemas.openxmlformats.org/officeDocument/2006/relationships/customXml" Target="../customXml/item2.xml"/><Relationship Id="rId29" Type="http://schemas.openxmlformats.org/officeDocument/2006/relationships/hyperlink" Target="file:///C:\TSGS1_112_Dallas\Docs\S1-254011.zip" TargetMode="External"/><Relationship Id="rId276" Type="http://schemas.openxmlformats.org/officeDocument/2006/relationships/hyperlink" Target="https://magentaaustria-my.sharepoint.com/personal/vasil_aleksiev_magenta_at/Documents/Desktop\docs\S1-254364.zip" TargetMode="External"/><Relationship Id="rId441" Type="http://schemas.openxmlformats.org/officeDocument/2006/relationships/hyperlink" Target="file:///C:\TSGS1_112_Dallas\Docs\S1-254036.zip" TargetMode="External"/><Relationship Id="rId483" Type="http://schemas.openxmlformats.org/officeDocument/2006/relationships/hyperlink" Target="file:///C:\TEMP\borrar\3GPP\SA1\Inbox\S1-254170r1.zip" TargetMode="External"/><Relationship Id="rId539" Type="http://schemas.openxmlformats.org/officeDocument/2006/relationships/hyperlink" Target="file:///C:\TSGS1_112_Dallas\Docs\S1-254421.zip" TargetMode="External"/><Relationship Id="rId690" Type="http://schemas.openxmlformats.org/officeDocument/2006/relationships/hyperlink" Target="file:///C:\TSGS1_112_Dallas\Docs\S1-254344.zip" TargetMode="External"/><Relationship Id="rId40" Type="http://schemas.openxmlformats.org/officeDocument/2006/relationships/hyperlink" Target="file:///C:\TSGS1_112_Dallas\Docs\S1-254109.zip" TargetMode="External"/><Relationship Id="rId136" Type="http://schemas.openxmlformats.org/officeDocument/2006/relationships/hyperlink" Target="file:///C:\TSGS1_112_Dallas\docs\S1-254016r1.zip" TargetMode="External"/><Relationship Id="rId178" Type="http://schemas.openxmlformats.org/officeDocument/2006/relationships/hyperlink" Target="file:///C:\TSGS1_112_Dallas\Docs\S1-254279.zip" TargetMode="External"/><Relationship Id="rId301" Type="http://schemas.openxmlformats.org/officeDocument/2006/relationships/hyperlink" Target="file:///C:\TSGS1_112_Dallas\docs\S1-254213r1.zip" TargetMode="External"/><Relationship Id="rId343" Type="http://schemas.openxmlformats.org/officeDocument/2006/relationships/hyperlink" Target="file:///C:\TSGS1_112_Dallas\Docs\S1-254170.zip" TargetMode="External"/><Relationship Id="rId550" Type="http://schemas.openxmlformats.org/officeDocument/2006/relationships/hyperlink" Target="file:///C:\TSGS1_112_Dallas\Docs\S1-254275r1.zip" TargetMode="External"/><Relationship Id="rId82" Type="http://schemas.openxmlformats.org/officeDocument/2006/relationships/hyperlink" Target="file:///C:\TSGS1_112_Dallas\Docs\S1-254315.zip" TargetMode="External"/><Relationship Id="rId203" Type="http://schemas.openxmlformats.org/officeDocument/2006/relationships/hyperlink" Target="file:///C:\TSGS1_112_Dallas\Docs\S1-254049.zip" TargetMode="External"/><Relationship Id="rId385" Type="http://schemas.openxmlformats.org/officeDocument/2006/relationships/hyperlink" Target="file:///C:\TSGS1_112_Dallas\Docs\S1-254304.zip" TargetMode="External"/><Relationship Id="rId592" Type="http://schemas.openxmlformats.org/officeDocument/2006/relationships/hyperlink" Target="file:///C:\Users\&#20013;&#37326;&#12288;&#35029;&#20171;\Documents\3GPP\SA1%23112_Dallas\docs\S1-254248r3.zip" TargetMode="External"/><Relationship Id="rId606" Type="http://schemas.openxmlformats.org/officeDocument/2006/relationships/hyperlink" Target="file:///C:\TSGS1_112_Dallas\Docs\S1-254194r2.zip" TargetMode="External"/><Relationship Id="rId648" Type="http://schemas.openxmlformats.org/officeDocument/2006/relationships/hyperlink" Target="file:///C:\TSGS1_112_Dallas\Docs\S1-254132.zip" TargetMode="External"/><Relationship Id="rId245" Type="http://schemas.openxmlformats.org/officeDocument/2006/relationships/hyperlink" Target="file:///C:\TSGS1_112_Dallas\Docs\S1-254211.zip" TargetMode="External"/><Relationship Id="rId287" Type="http://schemas.openxmlformats.org/officeDocument/2006/relationships/hyperlink" Target="file:///C:\TSGS1_112_Dallas\docs\S1-254222r2.zip" TargetMode="External"/><Relationship Id="rId410" Type="http://schemas.openxmlformats.org/officeDocument/2006/relationships/hyperlink" Target="file:///C:\TSGS1_112_Dallas\docs\S1-254088r1.zip" TargetMode="External"/><Relationship Id="rId452" Type="http://schemas.openxmlformats.org/officeDocument/2006/relationships/hyperlink" Target="file:///C:\TSGS1_112_Dallas\Docs\S1-254282.zip" TargetMode="External"/><Relationship Id="rId494" Type="http://schemas.openxmlformats.org/officeDocument/2006/relationships/hyperlink" Target="file:///C:\TSGS1_112_Dallas\Docs\S1-254038.zip" TargetMode="External"/><Relationship Id="rId508" Type="http://schemas.openxmlformats.org/officeDocument/2006/relationships/hyperlink" Target="file:///C:\TSGS1_112_Dallas\Docs\S1-254038.zip" TargetMode="External"/><Relationship Id="rId105" Type="http://schemas.openxmlformats.org/officeDocument/2006/relationships/hyperlink" Target="https://www.3gpp.org/ftp/Specs/archive/22_series/22.870/22870-040.zip" TargetMode="External"/><Relationship Id="rId147" Type="http://schemas.openxmlformats.org/officeDocument/2006/relationships/hyperlink" Target="file:///C:\TSGS1_112_Dallas\Docs\S1-254336.zip" TargetMode="External"/><Relationship Id="rId312" Type="http://schemas.openxmlformats.org/officeDocument/2006/relationships/hyperlink" Target="file:///C:\TSGS1_112_Dallas\docs\S1-254223r1.zip" TargetMode="External"/><Relationship Id="rId354" Type="http://schemas.openxmlformats.org/officeDocument/2006/relationships/hyperlink" Target="https://magentaaustria-my.sharepoint.com/personal/vasil_aleksiev_magenta_at/Documents/Desktop\docs\S1-254376.zip" TargetMode="External"/><Relationship Id="rId51" Type="http://schemas.openxmlformats.org/officeDocument/2006/relationships/hyperlink" Target="file:///C:\TSGS1_112_Dallas\Docs\S1-254141.zip" TargetMode="External"/><Relationship Id="rId93" Type="http://schemas.openxmlformats.org/officeDocument/2006/relationships/hyperlink" Target="file:///C:\TSGS1_112_Dallas\Docs\S1-254319.zip" TargetMode="External"/><Relationship Id="rId189" Type="http://schemas.openxmlformats.org/officeDocument/2006/relationships/hyperlink" Target="file:///C:\TSGS1_112_Dallas\Docs\S1-254053.zip" TargetMode="External"/><Relationship Id="rId396" Type="http://schemas.openxmlformats.org/officeDocument/2006/relationships/hyperlink" Target="file:///C:\TSGS1_112_Dallas\docs\S1-254236r1.zip" TargetMode="External"/><Relationship Id="rId561" Type="http://schemas.openxmlformats.org/officeDocument/2006/relationships/hyperlink" Target="file:///C:\TSGS1_112_Dallas\Docs\S1-254054.zip" TargetMode="External"/><Relationship Id="rId617" Type="http://schemas.openxmlformats.org/officeDocument/2006/relationships/hyperlink" Target="file:///C:\TSGS1_112_Dallas\Docs\S1-254014.zip" TargetMode="External"/><Relationship Id="rId659" Type="http://schemas.openxmlformats.org/officeDocument/2006/relationships/hyperlink" Target="file:///C:\TSGS1_112_Dallas\Docs\S1-254165.zip" TargetMode="External"/><Relationship Id="rId214" Type="http://schemas.openxmlformats.org/officeDocument/2006/relationships/hyperlink" Target="file:///C:\TSGS1_112_Dallas\docs\S1-254164r2.zip" TargetMode="External"/><Relationship Id="rId256" Type="http://schemas.openxmlformats.org/officeDocument/2006/relationships/hyperlink" Target="file:///C:\TSGS1_112_Dallas\docs\S1-254299r1.zip" TargetMode="External"/><Relationship Id="rId298" Type="http://schemas.openxmlformats.org/officeDocument/2006/relationships/hyperlink" Target="file:///C:\TSGS1_112_Dallas\docs\S1-254210r2.zip" TargetMode="External"/><Relationship Id="rId421" Type="http://schemas.openxmlformats.org/officeDocument/2006/relationships/hyperlink" Target="file:///C:\TSGS1_112_Dallas\docs\S1-254302r1.zip" TargetMode="External"/><Relationship Id="rId463" Type="http://schemas.openxmlformats.org/officeDocument/2006/relationships/hyperlink" Target="file:///C:\TEMP\borrar\3GPP\SA1\Inbox\S1-254055r1.zip" TargetMode="External"/><Relationship Id="rId519" Type="http://schemas.openxmlformats.org/officeDocument/2006/relationships/hyperlink" Target="file:///C:\SA1%23112\Docs\S1-254276r3.zip" TargetMode="External"/><Relationship Id="rId670" Type="http://schemas.openxmlformats.org/officeDocument/2006/relationships/hyperlink" Target="file:///C:\TSGS1_112_Dallas\Docs\S1-254023.zip" TargetMode="External"/><Relationship Id="rId116" Type="http://schemas.openxmlformats.org/officeDocument/2006/relationships/hyperlink" Target="file:///C:\TSGS1_112_Dallas\Docs\S1-254077.zip" TargetMode="External"/><Relationship Id="rId158" Type="http://schemas.openxmlformats.org/officeDocument/2006/relationships/hyperlink" Target="file:///C:\TSGS1_112_Dallas\Docs\S1-254021.zip" TargetMode="External"/><Relationship Id="rId323" Type="http://schemas.openxmlformats.org/officeDocument/2006/relationships/hyperlink" Target="file:///C:\TSGS1_112_Dallas\docs\S1-254090r1.zip" TargetMode="External"/><Relationship Id="rId530" Type="http://schemas.openxmlformats.org/officeDocument/2006/relationships/hyperlink" Target="file:///C:\TSGS1_112_Dallas\Docs\S1-254079.zip" TargetMode="External"/><Relationship Id="rId20" Type="http://schemas.openxmlformats.org/officeDocument/2006/relationships/hyperlink" Target="ftp://ftp.3gpp.org/tsg_sa/WG1_Serv/Delegate_Guidelines_v10.doc" TargetMode="External"/><Relationship Id="rId62" Type="http://schemas.openxmlformats.org/officeDocument/2006/relationships/hyperlink" Target="file:///C:\TSGS1_112_Dallas\Docs\S1-254312.zip" TargetMode="External"/><Relationship Id="rId365" Type="http://schemas.openxmlformats.org/officeDocument/2006/relationships/hyperlink" Target="file:///C:\TSGS1_112_Dallas\Docs\S1-254277.zip" TargetMode="External"/><Relationship Id="rId572" Type="http://schemas.openxmlformats.org/officeDocument/2006/relationships/hyperlink" Target="file:///C:\Users\&#20013;&#37326;&#12288;&#35029;&#20171;\Documents\3GPP\SA1%23112_Dallas\docs\S1-254249r1.zip" TargetMode="External"/><Relationship Id="rId628" Type="http://schemas.openxmlformats.org/officeDocument/2006/relationships/hyperlink" Target="file:///C:\TSGS1_112_Dallas\Docs\S1-254295.zip" TargetMode="External"/><Relationship Id="rId225" Type="http://schemas.openxmlformats.org/officeDocument/2006/relationships/hyperlink" Target="file:///C:\TSGS1_112_Dallas\docs\S1-254353.zip" TargetMode="External"/><Relationship Id="rId267" Type="http://schemas.openxmlformats.org/officeDocument/2006/relationships/hyperlink" Target="file:///C:\TSGS1_112_Dallas\Docs\S1-254134.zip" TargetMode="External"/><Relationship Id="rId432" Type="http://schemas.openxmlformats.org/officeDocument/2006/relationships/hyperlink" Target="file:///C:\TSGS1_112_Dallas\docs\S1-254491.zip" TargetMode="External"/><Relationship Id="rId474" Type="http://schemas.openxmlformats.org/officeDocument/2006/relationships/hyperlink" Target="file:///C:\TEMP\borrar\3GPP\SA1\Inbox\S1-254247r3.zip" TargetMode="External"/><Relationship Id="rId127" Type="http://schemas.openxmlformats.org/officeDocument/2006/relationships/hyperlink" Target="file:///C:\TSGS1_112_Dallas\Docs\S1-254178.zip" TargetMode="External"/><Relationship Id="rId681" Type="http://schemas.openxmlformats.org/officeDocument/2006/relationships/hyperlink" Target="file:///C:\TSGS1_112_Dallas\Docs\S1-254326.zip" TargetMode="External"/><Relationship Id="rId31" Type="http://schemas.openxmlformats.org/officeDocument/2006/relationships/hyperlink" Target="file:///C:\TSGS1_112_Dallas\Docs\S1-254105.zip" TargetMode="External"/><Relationship Id="rId73" Type="http://schemas.openxmlformats.org/officeDocument/2006/relationships/hyperlink" Target="file:///C:\TSGS1_112_Dallas\Docs\S1-254149.zip" TargetMode="External"/><Relationship Id="rId169" Type="http://schemas.openxmlformats.org/officeDocument/2006/relationships/hyperlink" Target="file:///C:\TSGS1_112_Dallas\Docs\S1-254080.zip" TargetMode="External"/><Relationship Id="rId334" Type="http://schemas.openxmlformats.org/officeDocument/2006/relationships/hyperlink" Target="file:///C:\TSGS1_112_Dallas\docs\S1-254155r1.zip" TargetMode="External"/><Relationship Id="rId376" Type="http://schemas.openxmlformats.org/officeDocument/2006/relationships/hyperlink" Target="file:///C:\TSGS1_112_Dallas\Docs\S1-254111.zip" TargetMode="External"/><Relationship Id="rId541" Type="http://schemas.openxmlformats.org/officeDocument/2006/relationships/hyperlink" Target="file:///C:\TSGS1_112_Dallas\Docs\S1-254086.zip" TargetMode="External"/><Relationship Id="rId583" Type="http://schemas.openxmlformats.org/officeDocument/2006/relationships/hyperlink" Target="file:///C:\TSGS1_112_Dallas\Docs\S1-254057.zip" TargetMode="External"/><Relationship Id="rId639" Type="http://schemas.openxmlformats.org/officeDocument/2006/relationships/hyperlink" Target="file:///C:\TSGS1_112_Dallas\Docs\S1-254092.zip" TargetMode="External"/><Relationship Id="rId4" Type="http://schemas.openxmlformats.org/officeDocument/2006/relationships/customXml" Target="../customXml/item4.xml"/><Relationship Id="rId180" Type="http://schemas.openxmlformats.org/officeDocument/2006/relationships/hyperlink" Target="file:///C:\TSGS1_112_Dallas\Docs\S1-254331.zip" TargetMode="External"/><Relationship Id="rId236" Type="http://schemas.openxmlformats.org/officeDocument/2006/relationships/hyperlink" Target="file:///C:\TSGS1_112_Dallas\docs\S1-254205r1.zip" TargetMode="External"/><Relationship Id="rId278" Type="http://schemas.openxmlformats.org/officeDocument/2006/relationships/hyperlink" Target="file:///C:\TSGS1_112_Dallas\Docs\S1-254103.zip" TargetMode="External"/><Relationship Id="rId401" Type="http://schemas.openxmlformats.org/officeDocument/2006/relationships/hyperlink" Target="file:///C:\TSGS1_112_Dallas\docs\S1-254069r2.zip" TargetMode="External"/><Relationship Id="rId443" Type="http://schemas.openxmlformats.org/officeDocument/2006/relationships/hyperlink" Target="file:///C:\TSGS1_112_Dallas\Docs\S1-254256.zip" TargetMode="External"/><Relationship Id="rId650" Type="http://schemas.openxmlformats.org/officeDocument/2006/relationships/hyperlink" Target="file:///C:\TSGS1_112_Dallas\Docs\S1-254181.zip" TargetMode="External"/><Relationship Id="rId303" Type="http://schemas.openxmlformats.org/officeDocument/2006/relationships/hyperlink" Target="https://magentaaustria-my.sharepoint.com/personal/vasil_aleksiev_magenta_at/Documents/Desktop\docs\S1-254368.zip" TargetMode="External"/><Relationship Id="rId485" Type="http://schemas.openxmlformats.org/officeDocument/2006/relationships/hyperlink" Target="file:///C:\TEMP\borrar\3GPP\SA1\Inbox\S1-254254r1.zip" TargetMode="External"/><Relationship Id="rId692" Type="http://schemas.openxmlformats.org/officeDocument/2006/relationships/hyperlink" Target="file:///C:\TSGS1_112_Dallas\Docs\S1-254475.zip" TargetMode="External"/><Relationship Id="rId42" Type="http://schemas.openxmlformats.org/officeDocument/2006/relationships/hyperlink" Target="https://magentaaustria-my.sharepoint.com/personal/vasil_aleksiev_magenta_at/Documents/Desktop\docs\S1-254496.zip" TargetMode="External"/><Relationship Id="rId84" Type="http://schemas.openxmlformats.org/officeDocument/2006/relationships/hyperlink" Target="file:///C:\TSGS1_112_Dallas\Docs\S1-254316.zip" TargetMode="External"/><Relationship Id="rId138" Type="http://schemas.openxmlformats.org/officeDocument/2006/relationships/hyperlink" Target="file:///C:\TSGS1_112_Dallas\Docs\S1-254013.zip" TargetMode="External"/><Relationship Id="rId345" Type="http://schemas.openxmlformats.org/officeDocument/2006/relationships/hyperlink" Target="file:///C:\TSGS1_112_Dallas\docs\S1-254196r1.zip" TargetMode="External"/><Relationship Id="rId387" Type="http://schemas.openxmlformats.org/officeDocument/2006/relationships/hyperlink" Target="file:///C:\TSGS1_112_Dallas\docs\S1-254304r2.zip" TargetMode="External"/><Relationship Id="rId510" Type="http://schemas.openxmlformats.org/officeDocument/2006/relationships/hyperlink" Target="file:///C:\SA1%23112\Docs\S1-254285r1.zip" TargetMode="External"/><Relationship Id="rId552" Type="http://schemas.openxmlformats.org/officeDocument/2006/relationships/hyperlink" Target="file:///C:\TSGS1_112_Dallas\Docs\S1-254158.zip" TargetMode="External"/><Relationship Id="rId594" Type="http://schemas.openxmlformats.org/officeDocument/2006/relationships/hyperlink" Target="file:///C:\TSGS1_112_Dallas\Docs\S1-254028.zip" TargetMode="External"/><Relationship Id="rId608" Type="http://schemas.openxmlformats.org/officeDocument/2006/relationships/hyperlink" Target="file:///C:\TSGS1_112_Dallas\Docs\S1-254228r1.zip" TargetMode="External"/><Relationship Id="rId191" Type="http://schemas.openxmlformats.org/officeDocument/2006/relationships/hyperlink" Target="file:///C:\TSGS1_112_Dallas\docs\S1-254053r2.zip" TargetMode="External"/><Relationship Id="rId205" Type="http://schemas.openxmlformats.org/officeDocument/2006/relationships/hyperlink" Target="file:///C:\TSGS1_112_Dallas\Docs\S1-254188.zip" TargetMode="External"/><Relationship Id="rId247" Type="http://schemas.openxmlformats.org/officeDocument/2006/relationships/hyperlink" Target="file:///C:\TSGS1_112_Dallas\docs\S1-254359.zip" TargetMode="External"/><Relationship Id="rId412" Type="http://schemas.openxmlformats.org/officeDocument/2006/relationships/hyperlink" Target="file:///C:\TSGS1_112_Dallas\docs\S1-254108r1.zip" TargetMode="External"/><Relationship Id="rId107" Type="http://schemas.openxmlformats.org/officeDocument/2006/relationships/hyperlink" Target="file:///C:\TSGS1_112_Dallas\Docs\S1-254010.zip" TargetMode="External"/><Relationship Id="rId289" Type="http://schemas.openxmlformats.org/officeDocument/2006/relationships/hyperlink" Target="file:///C:\TSGS1_112_Dallas\docs\S1-254222r4.zip" TargetMode="External"/><Relationship Id="rId454" Type="http://schemas.openxmlformats.org/officeDocument/2006/relationships/hyperlink" Target="file:///C:\TSGS1_112_Dallas\Docs\S1-254036.zip" TargetMode="External"/><Relationship Id="rId496" Type="http://schemas.openxmlformats.org/officeDocument/2006/relationships/hyperlink" Target="file:///C:\TSGS1_112_Dallas\Docs\S1-254271.zip" TargetMode="External"/><Relationship Id="rId661" Type="http://schemas.openxmlformats.org/officeDocument/2006/relationships/hyperlink" Target="file:///C:\TSGS1_112_Dallas\docs\S1-254244r1.zip" TargetMode="External"/><Relationship Id="rId11" Type="http://schemas.openxmlformats.org/officeDocument/2006/relationships/hyperlink" Target="https://portal.3gpp.org/" TargetMode="External"/><Relationship Id="rId53" Type="http://schemas.openxmlformats.org/officeDocument/2006/relationships/hyperlink" Target="file:///C:\TSGS1_112_Dallas\Docs\S1-254137.zip" TargetMode="External"/><Relationship Id="rId149" Type="http://schemas.openxmlformats.org/officeDocument/2006/relationships/hyperlink" Target="file:///C:\TSGS1_112_Dallas\docs\S1-254192r1.zip" TargetMode="External"/><Relationship Id="rId314" Type="http://schemas.openxmlformats.org/officeDocument/2006/relationships/hyperlink" Target="https://magentaaustria-my.sharepoint.com/personal/vasil_aleksiev_magenta_at/Documents/Desktop\docs\S1-254346.zip" TargetMode="External"/><Relationship Id="rId356" Type="http://schemas.openxmlformats.org/officeDocument/2006/relationships/hyperlink" Target="file:///C:\TSGS1_112_Dallas\Docs\S1-254301.zip" TargetMode="External"/><Relationship Id="rId398" Type="http://schemas.openxmlformats.org/officeDocument/2006/relationships/hyperlink" Target="file:///C:\TSGS1_112_Dallas\docs\S1-254236r3.zip" TargetMode="External"/><Relationship Id="rId521" Type="http://schemas.openxmlformats.org/officeDocument/2006/relationships/hyperlink" Target="file:///C:\SA1%23112\Docs\S1-254278r1.zip" TargetMode="External"/><Relationship Id="rId563" Type="http://schemas.openxmlformats.org/officeDocument/2006/relationships/hyperlink" Target="file:///C:\TSGS1_112_Dallas\Docs\S1-254065.zip" TargetMode="External"/><Relationship Id="rId619" Type="http://schemas.openxmlformats.org/officeDocument/2006/relationships/hyperlink" Target="file:///C:\TSGS1_112_Dallas\Docs\S1-254200.zip" TargetMode="External"/><Relationship Id="rId95" Type="http://schemas.openxmlformats.org/officeDocument/2006/relationships/hyperlink" Target="file:///C:\TSGS1_112_Dallas\Docs\S1-254186.zip" TargetMode="External"/><Relationship Id="rId160" Type="http://schemas.openxmlformats.org/officeDocument/2006/relationships/hyperlink" Target="file:///C:\TSGS1_112_Dallas\Docs\S1-254337.zip" TargetMode="External"/><Relationship Id="rId216" Type="http://schemas.openxmlformats.org/officeDocument/2006/relationships/hyperlink" Target="file:///C:\TSGS1_112_Dallas\docs\S1-254061r1.zip" TargetMode="External"/><Relationship Id="rId423" Type="http://schemas.openxmlformats.org/officeDocument/2006/relationships/hyperlink" Target="file:///C:\TSGS1_112_Dallas\Docs\S1-254229.zip" TargetMode="External"/><Relationship Id="rId258" Type="http://schemas.openxmlformats.org/officeDocument/2006/relationships/hyperlink" Target="file:///C:\TSGS1_112_Dallas\Docs\S1-254169.zip" TargetMode="External"/><Relationship Id="rId465" Type="http://schemas.openxmlformats.org/officeDocument/2006/relationships/hyperlink" Target="file:///C:\TSGS1_112_Dallas\docs\S1-254217r1.zip" TargetMode="External"/><Relationship Id="rId630" Type="http://schemas.openxmlformats.org/officeDocument/2006/relationships/hyperlink" Target="file:///C:\TSGS1_112_Dallas\Docs\S1-254297.zip" TargetMode="External"/><Relationship Id="rId672" Type="http://schemas.openxmlformats.org/officeDocument/2006/relationships/hyperlink" Target="file:///C:\TSGS1_112_Dallas\docs\S1-254023r2.zip" TargetMode="External"/><Relationship Id="rId22" Type="http://schemas.openxmlformats.org/officeDocument/2006/relationships/hyperlink" Target="http://www.3gpp.org/specifications-groups/delegates-corner/writing-a-new-spec" TargetMode="External"/><Relationship Id="rId64" Type="http://schemas.openxmlformats.org/officeDocument/2006/relationships/hyperlink" Target="file:///C:\TSGS1_112_Dallas\Docs\S1-254152.zip" TargetMode="External"/><Relationship Id="rId118" Type="http://schemas.openxmlformats.org/officeDocument/2006/relationships/hyperlink" Target="file:///C:\TSGS1_112_Dallas\Docs\S1-254209r1.zip" TargetMode="External"/><Relationship Id="rId325" Type="http://schemas.openxmlformats.org/officeDocument/2006/relationships/hyperlink" Target="file:///C:\TSGS1_112_Dallas\docs\S1-254090r3.zip" TargetMode="External"/><Relationship Id="rId367" Type="http://schemas.openxmlformats.org/officeDocument/2006/relationships/hyperlink" Target="file:///C:\TSGS1_112_Dallas\Docs\S1-254066.zip" TargetMode="External"/><Relationship Id="rId532" Type="http://schemas.openxmlformats.org/officeDocument/2006/relationships/hyperlink" Target="file:///C:\TSGS1_112_Dallas\Docs\S1-254079r2.zip" TargetMode="External"/><Relationship Id="rId574" Type="http://schemas.openxmlformats.org/officeDocument/2006/relationships/hyperlink" Target="file:///C:\TSGS1_112_Dallas\Docs\S1-254472.zip" TargetMode="External"/><Relationship Id="rId171" Type="http://schemas.openxmlformats.org/officeDocument/2006/relationships/hyperlink" Target="file:///C:\TSGS1_112_Dallas\docs\S1-254080r2.zip" TargetMode="External"/><Relationship Id="rId227" Type="http://schemas.openxmlformats.org/officeDocument/2006/relationships/hyperlink" Target="file:///C:\TSGS1_112_Dallas\docs\S1-254030r1.zip" TargetMode="External"/><Relationship Id="rId269" Type="http://schemas.openxmlformats.org/officeDocument/2006/relationships/hyperlink" Target="file:///C:\TSGS1_112_Dallas\Docs\S1-254183.zip" TargetMode="External"/><Relationship Id="rId434" Type="http://schemas.openxmlformats.org/officeDocument/2006/relationships/hyperlink" Target="file:///C:\TSGS1_112_Dallas\docs\S1-254239r1.zip" TargetMode="External"/><Relationship Id="rId476" Type="http://schemas.openxmlformats.org/officeDocument/2006/relationships/hyperlink" Target="file:///C:\TSGS1_112_Dallas\docs\S1-254256r1.zip" TargetMode="External"/><Relationship Id="rId641" Type="http://schemas.openxmlformats.org/officeDocument/2006/relationships/hyperlink" Target="file:///C:\TSGS1_112_Dallas\Docs\S1-254160.zip" TargetMode="External"/><Relationship Id="rId683" Type="http://schemas.openxmlformats.org/officeDocument/2006/relationships/hyperlink" Target="file:///C:\TSGS1_112_Dallas\docs\S1-254266r1.zip" TargetMode="External"/><Relationship Id="rId33" Type="http://schemas.openxmlformats.org/officeDocument/2006/relationships/hyperlink" Target="file:///C:\TSGS1_112_Dallas\docs\S1-254494.zip" TargetMode="External"/><Relationship Id="rId129" Type="http://schemas.openxmlformats.org/officeDocument/2006/relationships/hyperlink" Target="file:///C:\TSGS1_112_Dallas\Docs\S1-254205.zip" TargetMode="External"/><Relationship Id="rId280" Type="http://schemas.openxmlformats.org/officeDocument/2006/relationships/hyperlink" Target="file:///C:\TSGS1_112_Dallas\Docs\S1-254100.zip" TargetMode="External"/><Relationship Id="rId336" Type="http://schemas.openxmlformats.org/officeDocument/2006/relationships/hyperlink" Target="file:///C:\TSGS1_112_Dallas\docs\S1-254155r3.zip" TargetMode="External"/><Relationship Id="rId501" Type="http://schemas.openxmlformats.org/officeDocument/2006/relationships/hyperlink" Target="file:///C:\TSGS1_112_Dallas\Docs\S1-254440.zip" TargetMode="External"/><Relationship Id="rId543" Type="http://schemas.openxmlformats.org/officeDocument/2006/relationships/hyperlink" Target="file:///C:\TSGS1_112_Dallas\Docs\S1-254086r2.zip" TargetMode="External"/><Relationship Id="rId75" Type="http://schemas.openxmlformats.org/officeDocument/2006/relationships/hyperlink" Target="file:///C:\TSGS1_112_Dallas\Docs\S1-254031.zip" TargetMode="External"/><Relationship Id="rId140" Type="http://schemas.openxmlformats.org/officeDocument/2006/relationships/hyperlink" Target="file:///C:\TSGS1_112_Dallas\docs\S1-254019r1.zip" TargetMode="External"/><Relationship Id="rId182" Type="http://schemas.openxmlformats.org/officeDocument/2006/relationships/hyperlink" Target="file:///C:\TSGS1_112_Dallas\Docs\S1-254338.zip" TargetMode="External"/><Relationship Id="rId378" Type="http://schemas.openxmlformats.org/officeDocument/2006/relationships/hyperlink" Target="file:///C:\TSGS1_112_Dallas\Docs\S1-254268.zip" TargetMode="External"/><Relationship Id="rId403" Type="http://schemas.openxmlformats.org/officeDocument/2006/relationships/hyperlink" Target="file:///C:\TSGS1_112_Dallas\docs\S1-254070r1.zip" TargetMode="External"/><Relationship Id="rId585" Type="http://schemas.openxmlformats.org/officeDocument/2006/relationships/hyperlink" Target="file:///C:\Users\&#20013;&#37326;&#12288;&#35029;&#20171;\Documents\3GPP\SA1%23112_Dallas\docs\S1-254057r2.zip" TargetMode="External"/><Relationship Id="rId6" Type="http://schemas.openxmlformats.org/officeDocument/2006/relationships/styles" Target="styles.xml"/><Relationship Id="rId238" Type="http://schemas.openxmlformats.org/officeDocument/2006/relationships/hyperlink" Target="file:///C:\TSGS1_112_Dallas\Docs\S1-254097.zip" TargetMode="External"/><Relationship Id="rId445" Type="http://schemas.openxmlformats.org/officeDocument/2006/relationships/hyperlink" Target="file:///C:\TEMP\borrar\3GPP\SA1\Inbox\S1-254161r1.zip" TargetMode="External"/><Relationship Id="rId487" Type="http://schemas.openxmlformats.org/officeDocument/2006/relationships/hyperlink" Target="file:///C:\TSGS1_112_Dallas\Docs\S1-254262.zip" TargetMode="External"/><Relationship Id="rId610" Type="http://schemas.openxmlformats.org/officeDocument/2006/relationships/hyperlink" Target="file:///C:\TSGS1_112_Dallas\Docs\S1-254270.zip" TargetMode="External"/><Relationship Id="rId652" Type="http://schemas.openxmlformats.org/officeDocument/2006/relationships/hyperlink" Target="file:///C:\TSGS1_112_Dallas\Docs\S1-254074.zip" TargetMode="External"/><Relationship Id="rId694" Type="http://schemas.openxmlformats.org/officeDocument/2006/relationships/hyperlink" Target="file:///C:\TSGS1_112_Dallas\Docs\S1-254439.zip" TargetMode="External"/><Relationship Id="rId291" Type="http://schemas.openxmlformats.org/officeDocument/2006/relationships/hyperlink" Target="https://magentaaustria-my.sharepoint.com/personal/vasil_aleksiev_magenta_at/Documents/Desktop\docs\S1-254362.zip" TargetMode="External"/><Relationship Id="rId305" Type="http://schemas.openxmlformats.org/officeDocument/2006/relationships/hyperlink" Target="file:///C:\TSGS1_112_Dallas\Docs\S1-254221.zip" TargetMode="External"/><Relationship Id="rId347" Type="http://schemas.openxmlformats.org/officeDocument/2006/relationships/hyperlink" Target="file:///C:\TSGS1_112_Dallas\docs\S1-254196r3.zip" TargetMode="External"/><Relationship Id="rId512" Type="http://schemas.openxmlformats.org/officeDocument/2006/relationships/hyperlink" Target="file:///C:\TSGS1_112_Dallas\Docs\S1-254258.zip" TargetMode="External"/><Relationship Id="rId44" Type="http://schemas.openxmlformats.org/officeDocument/2006/relationships/hyperlink" Target="file:///C:\TSGS1_112_Dallas\Docs\S1-254310.zip" TargetMode="External"/><Relationship Id="rId86" Type="http://schemas.openxmlformats.org/officeDocument/2006/relationships/hyperlink" Target="file:///C:\TSGS1_112_Dallas\Docs\S1-254203.zip" TargetMode="External"/><Relationship Id="rId151" Type="http://schemas.openxmlformats.org/officeDocument/2006/relationships/hyperlink" Target="file:///C:\TSGS1_112_Dallas\docs\S1-254505.zip" TargetMode="External"/><Relationship Id="rId389" Type="http://schemas.openxmlformats.org/officeDocument/2006/relationships/hyperlink" Target="file:///C:\TSGS1_112_Dallas\docs\S1-254059r1.zip" TargetMode="External"/><Relationship Id="rId554" Type="http://schemas.openxmlformats.org/officeDocument/2006/relationships/hyperlink" Target="file:///C:\TSGS1_112_Dallas\docs\S1-254017r1.zip" TargetMode="External"/><Relationship Id="rId596" Type="http://schemas.openxmlformats.org/officeDocument/2006/relationships/hyperlink" Target="file:///C:\Users\&#20013;&#37326;&#12288;&#35029;&#20171;\Documents\3GPP\SA1%23112_Dallas\docs\S1-254028r2.zip" TargetMode="External"/><Relationship Id="rId193" Type="http://schemas.openxmlformats.org/officeDocument/2006/relationships/hyperlink" Target="file:///C:\TSGS1_112_Dallas\docs\S1-254220r1.zip" TargetMode="External"/><Relationship Id="rId207" Type="http://schemas.openxmlformats.org/officeDocument/2006/relationships/hyperlink" Target="file:///C:\TSGS1_112_Dallas\docs\S1-254188r2.zip" TargetMode="External"/><Relationship Id="rId249" Type="http://schemas.openxmlformats.org/officeDocument/2006/relationships/hyperlink" Target="file:///C:\TSGS1_112_Dallas\docs\S1-254078r1.zip" TargetMode="External"/><Relationship Id="rId414" Type="http://schemas.openxmlformats.org/officeDocument/2006/relationships/hyperlink" Target="file:///C:\TSGS1_112_Dallas\Docs\S1-254094.zip" TargetMode="External"/><Relationship Id="rId456" Type="http://schemas.openxmlformats.org/officeDocument/2006/relationships/hyperlink" Target="file:///C:\TSGS1_112_Dallas\Docs\S1-254037.zip" TargetMode="External"/><Relationship Id="rId498" Type="http://schemas.openxmlformats.org/officeDocument/2006/relationships/hyperlink" Target="file:///C:\TSGS1_112_Dallas\Docs\S1-254176.zip" TargetMode="External"/><Relationship Id="rId621" Type="http://schemas.openxmlformats.org/officeDocument/2006/relationships/hyperlink" Target="file:///C:\TSGS1_112_Dallas\Docs\S1-254292.zip" TargetMode="External"/><Relationship Id="rId663" Type="http://schemas.openxmlformats.org/officeDocument/2006/relationships/hyperlink" Target="file:///C:\TSGS1_112_Dallas\docs\S1-254250r1.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2_Dallas\Docs\S1-254052.zip" TargetMode="External"/><Relationship Id="rId260" Type="http://schemas.openxmlformats.org/officeDocument/2006/relationships/hyperlink" Target="file:///C:\TSGS1_112_Dallas\docs\S1-254101r1.zip" TargetMode="External"/><Relationship Id="rId316" Type="http://schemas.openxmlformats.org/officeDocument/2006/relationships/hyperlink" Target="file:///C:\TSGS1_112_Dallas\docs\S1-254060r1.zip" TargetMode="External"/><Relationship Id="rId523" Type="http://schemas.openxmlformats.org/officeDocument/2006/relationships/hyperlink" Target="file:///C:\TSGS1_112_Dallas\Docs\S1-254076.zip" TargetMode="External"/><Relationship Id="rId55" Type="http://schemas.openxmlformats.org/officeDocument/2006/relationships/hyperlink" Target="file:///C:\TSGS1_112_Dallas\Docs\S1-254311.zip" TargetMode="External"/><Relationship Id="rId97" Type="http://schemas.openxmlformats.org/officeDocument/2006/relationships/hyperlink" Target="https://magentaaustria-my.sharepoint.com/personal/vasil_aleksiev_magenta_at/Documents/Desktop\docs\S1-254503.zip" TargetMode="External"/><Relationship Id="rId120" Type="http://schemas.openxmlformats.org/officeDocument/2006/relationships/hyperlink" Target="file:///C:\TSGS1_112_Dallas\Docs\S1-254214.zip" TargetMode="External"/><Relationship Id="rId358" Type="http://schemas.openxmlformats.org/officeDocument/2006/relationships/hyperlink" Target="file:///C:\TSGS1_112_Dallas\docs\S1-254301r2.zip" TargetMode="External"/><Relationship Id="rId565" Type="http://schemas.openxmlformats.org/officeDocument/2006/relationships/hyperlink" Target="file:///C:\TSGS1_112_Dallas\Docs\S1-254471.zip" TargetMode="External"/><Relationship Id="rId162" Type="http://schemas.openxmlformats.org/officeDocument/2006/relationships/hyperlink" Target="file:///C:\TSGS1_112_Dallas\docs\S1-254114r1.zip" TargetMode="External"/><Relationship Id="rId218" Type="http://schemas.openxmlformats.org/officeDocument/2006/relationships/hyperlink" Target="file:///C:\TSGS1_112_Dallas\docs\S1-254352.zip" TargetMode="External"/><Relationship Id="rId425" Type="http://schemas.openxmlformats.org/officeDocument/2006/relationships/hyperlink" Target="file:///C:\TSGS1_112_Dallas\docs\S1-254179r1.zip" TargetMode="External"/><Relationship Id="rId467" Type="http://schemas.openxmlformats.org/officeDocument/2006/relationships/hyperlink" Target="file:///C:\TEMP\borrar\3GPP\SA1\Inbox\S1-254217r3.zip" TargetMode="External"/><Relationship Id="rId632" Type="http://schemas.openxmlformats.org/officeDocument/2006/relationships/hyperlink" Target="file:///C:\TSGS1_112_Dallas\Docs\S1-254493.zip" TargetMode="External"/><Relationship Id="rId271" Type="http://schemas.openxmlformats.org/officeDocument/2006/relationships/hyperlink" Target="file:///C:\TSGS1_112_Dallas\Docs\S1-254213.zip" TargetMode="External"/><Relationship Id="rId674" Type="http://schemas.openxmlformats.org/officeDocument/2006/relationships/hyperlink" Target="file:///C:\TSGS1_112_Dallas\Docs\S1-254024.zip" TargetMode="External"/><Relationship Id="rId24" Type="http://schemas.openxmlformats.org/officeDocument/2006/relationships/hyperlink" Target="http://www.3gpp.org/ftp/tsg_sa/WG1_Serv/TSGS1_85_Tallin/templates/Template_WI_Status_Update.zip" TargetMode="External"/><Relationship Id="rId66" Type="http://schemas.openxmlformats.org/officeDocument/2006/relationships/hyperlink" Target="https://magentaaustria-my.sharepoint.com/personal/vasil_aleksiev_magenta_at/Documents/Desktop\docs\S1-254499.zip" TargetMode="External"/><Relationship Id="rId131" Type="http://schemas.openxmlformats.org/officeDocument/2006/relationships/hyperlink" Target="file:///C:\TSGS1_112_Dallas\Docs\S1-254257.zip" TargetMode="External"/><Relationship Id="rId327" Type="http://schemas.openxmlformats.org/officeDocument/2006/relationships/hyperlink" Target="file:///C:\TSGS1_112_Dallas\Docs\S1-254093.zip" TargetMode="External"/><Relationship Id="rId369" Type="http://schemas.openxmlformats.org/officeDocument/2006/relationships/hyperlink" Target="file:///C:\TSGS1_112_Dallas\docs\S1-254066r2.zip" TargetMode="External"/><Relationship Id="rId534" Type="http://schemas.openxmlformats.org/officeDocument/2006/relationships/hyperlink" Target="file:///C:\TSGS1_112_Dallas\Docs\S1-254171.zip" TargetMode="External"/><Relationship Id="rId576" Type="http://schemas.openxmlformats.org/officeDocument/2006/relationships/hyperlink" Target="file:///C:\Users\&#20013;&#37326;&#12288;&#35029;&#20171;\Documents\3GPP\SA1%23112_Dallas\docs\S1-254253r1.zip" TargetMode="External"/><Relationship Id="rId173" Type="http://schemas.openxmlformats.org/officeDocument/2006/relationships/hyperlink" Target="file:///C:\TSGS1_112_Dallas\Docs\S1-254201.zip" TargetMode="External"/><Relationship Id="rId229" Type="http://schemas.openxmlformats.org/officeDocument/2006/relationships/hyperlink" Target="file:///C:\TSGS1_112_Dallas\Docs\S1-254199.zip" TargetMode="External"/><Relationship Id="rId380" Type="http://schemas.openxmlformats.org/officeDocument/2006/relationships/hyperlink" Target="file:///C:\TSGS1_112_Dallas\Docs\S1-254303.zip" TargetMode="External"/><Relationship Id="rId436" Type="http://schemas.openxmlformats.org/officeDocument/2006/relationships/hyperlink" Target="file:///C:\TSGS1_112_Dallas\Docs\S1-254240.zip" TargetMode="External"/><Relationship Id="rId601" Type="http://schemas.openxmlformats.org/officeDocument/2006/relationships/hyperlink" Target="file:///C:\TSGS1_112_Dallas\Docs\S1-254064.zip" TargetMode="External"/><Relationship Id="rId643" Type="http://schemas.openxmlformats.org/officeDocument/2006/relationships/hyperlink" Target="file:///C:\TSGS1_112_Dallas\Docs\S1-254130.zip" TargetMode="External"/><Relationship Id="rId240" Type="http://schemas.openxmlformats.org/officeDocument/2006/relationships/hyperlink" Target="file:///C:\TSGS1_112_Dallas\Docs\S1-254075.zip" TargetMode="External"/><Relationship Id="rId478" Type="http://schemas.openxmlformats.org/officeDocument/2006/relationships/hyperlink" Target="file:///C:\TEMP\borrar\3GPP\SA1\Inbox\S1-254256r3.zip" TargetMode="External"/><Relationship Id="rId685" Type="http://schemas.openxmlformats.org/officeDocument/2006/relationships/hyperlink" Target="file:///C:\SA1%23112\Docs\S1-254266r3.zip" TargetMode="External"/><Relationship Id="rId35" Type="http://schemas.openxmlformats.org/officeDocument/2006/relationships/hyperlink" Target="file:///C:\TSGS1_112_Dallas\Docs\S1-254307.zip" TargetMode="External"/><Relationship Id="rId77" Type="http://schemas.openxmlformats.org/officeDocument/2006/relationships/hyperlink" Target="file:///C:\TSGS1_112_Dallas\Docs\S1-254314.zip" TargetMode="External"/><Relationship Id="rId100" Type="http://schemas.openxmlformats.org/officeDocument/2006/relationships/hyperlink" Target="https://magentaaustria-my.sharepoint.com/personal/vasil_aleksiev_magenta_at/Documents/Desktop\docs\S1-254504.zip" TargetMode="External"/><Relationship Id="rId282" Type="http://schemas.openxmlformats.org/officeDocument/2006/relationships/hyperlink" Target="file:///C:\TSGS1_112_Dallas\docs\S1-254100r2.zip" TargetMode="External"/><Relationship Id="rId338" Type="http://schemas.openxmlformats.org/officeDocument/2006/relationships/hyperlink" Target="file:///C:\TSGS1_112_Dallas\Docs\S1-254183.zip" TargetMode="External"/><Relationship Id="rId503" Type="http://schemas.openxmlformats.org/officeDocument/2006/relationships/hyperlink" Target="file:///C:\SA1%23112\Docs\S1-254119r1.zip" TargetMode="External"/><Relationship Id="rId545" Type="http://schemas.openxmlformats.org/officeDocument/2006/relationships/hyperlink" Target="file:///C:\TSGS1_112_Dallas\Docs\S1-254215r2.zip" TargetMode="External"/><Relationship Id="rId587" Type="http://schemas.openxmlformats.org/officeDocument/2006/relationships/hyperlink" Target="file:///C:\TSGS1_112_Dallas\Docs\S1-254168.zip" TargetMode="External"/><Relationship Id="rId8" Type="http://schemas.openxmlformats.org/officeDocument/2006/relationships/webSettings" Target="webSettings.xml"/><Relationship Id="rId142" Type="http://schemas.openxmlformats.org/officeDocument/2006/relationships/hyperlink" Target="file:///C:\TSGS1_112_Dallas\Docs\S1-254274.zip" TargetMode="External"/><Relationship Id="rId184" Type="http://schemas.openxmlformats.org/officeDocument/2006/relationships/hyperlink" Target="file:///C:\TSGS1_112_Dallas\docs\S1-254341r1.zip" TargetMode="External"/><Relationship Id="rId391" Type="http://schemas.openxmlformats.org/officeDocument/2006/relationships/hyperlink" Target="file:///C:\TSGS1_112_Dallas\Docs\S1-254068.zip" TargetMode="External"/><Relationship Id="rId405" Type="http://schemas.openxmlformats.org/officeDocument/2006/relationships/hyperlink" Target="file:///C:\TSGS1_112_Dallas\Docs\S1-254237.zip" TargetMode="External"/><Relationship Id="rId447" Type="http://schemas.openxmlformats.org/officeDocument/2006/relationships/hyperlink" Target="file:///C:\TSGS1_112_Dallas\Docs\S1-254034.zip" TargetMode="External"/><Relationship Id="rId612" Type="http://schemas.openxmlformats.org/officeDocument/2006/relationships/hyperlink" Target="file:///C:\TSGS1_112_Dallas\Docs\S1-254270r2.zip" TargetMode="External"/><Relationship Id="rId251" Type="http://schemas.openxmlformats.org/officeDocument/2006/relationships/hyperlink" Target="file:///C:\TSGS1_112_Dallas\Docs\S1-254156.zip" TargetMode="External"/><Relationship Id="rId489" Type="http://schemas.openxmlformats.org/officeDocument/2006/relationships/hyperlink" Target="file:///C:\TSGS1_112_Dallas\Docs\S1-254262.zip" TargetMode="External"/><Relationship Id="rId654" Type="http://schemas.openxmlformats.org/officeDocument/2006/relationships/hyperlink" Target="file:///C:\TSGS1_112_Dallas\Docs\S1-254162.zip" TargetMode="External"/><Relationship Id="rId696" Type="http://schemas.openxmlformats.org/officeDocument/2006/relationships/fontTable" Target="fontTable.xml"/><Relationship Id="rId46" Type="http://schemas.openxmlformats.org/officeDocument/2006/relationships/hyperlink" Target="file:///C:\TSGS1_112_Dallas\Docs\S1-254113.zip" TargetMode="External"/><Relationship Id="rId293" Type="http://schemas.openxmlformats.org/officeDocument/2006/relationships/hyperlink" Target="file:///C:\TSGS1_112_Dallas\Docs\S1-254195.zip" TargetMode="External"/><Relationship Id="rId307" Type="http://schemas.openxmlformats.org/officeDocument/2006/relationships/hyperlink" Target="file:///C:\TSGS1_112_Dallas\docs\S1-254221r2.zip" TargetMode="External"/><Relationship Id="rId349" Type="http://schemas.openxmlformats.org/officeDocument/2006/relationships/hyperlink" Target="file:///C:\TSGS1_112_Dallas\Docs\S1-254198.zip" TargetMode="External"/><Relationship Id="rId514" Type="http://schemas.openxmlformats.org/officeDocument/2006/relationships/hyperlink" Target="file:///C:\SA1%23112\Docs\S1-254258r2.zip" TargetMode="External"/><Relationship Id="rId556" Type="http://schemas.openxmlformats.org/officeDocument/2006/relationships/hyperlink" Target="file:///C:\TSGS1_112_Dallas\Docs\S1-254018.zip" TargetMode="External"/><Relationship Id="rId88" Type="http://schemas.openxmlformats.org/officeDocument/2006/relationships/hyperlink" Target="file:///C:\TSGS1_112_Dallas\Docs\S1-254204.zip" TargetMode="External"/><Relationship Id="rId111" Type="http://schemas.openxmlformats.org/officeDocument/2006/relationships/hyperlink" Target="file:///C:\TSGS1_112_Dallas\Docs\S1-254084.zip" TargetMode="External"/><Relationship Id="rId153" Type="http://schemas.openxmlformats.org/officeDocument/2006/relationships/hyperlink" Target="file:///C:\TSGS1_112_Dallas\Docs\S1-254265.zip" TargetMode="External"/><Relationship Id="rId195" Type="http://schemas.openxmlformats.org/officeDocument/2006/relationships/hyperlink" Target="file:///C:\TSGS1_112_Dallas\Docs\S1-254257.zip" TargetMode="External"/><Relationship Id="rId209" Type="http://schemas.openxmlformats.org/officeDocument/2006/relationships/hyperlink" Target="file:///C:\TSGS1_112_Dallas\Docs\S1-254039.zip" TargetMode="External"/><Relationship Id="rId360" Type="http://schemas.openxmlformats.org/officeDocument/2006/relationships/hyperlink" Target="file:///C:\TSGS1_112_Dallas\docs\S1-254225r1.zip" TargetMode="External"/><Relationship Id="rId416" Type="http://schemas.openxmlformats.org/officeDocument/2006/relationships/hyperlink" Target="file:///C:\TSGS1_112_Dallas\Docs\S1-254095.zip" TargetMode="External"/><Relationship Id="rId598" Type="http://schemas.openxmlformats.org/officeDocument/2006/relationships/hyperlink" Target="file:///C:\Users\&#20013;&#37326;&#12288;&#35029;&#20171;\Documents\3GPP\SA1%23112_Dallas\docs\S1-254029r1.zip" TargetMode="External"/><Relationship Id="rId220" Type="http://schemas.openxmlformats.org/officeDocument/2006/relationships/hyperlink" Target="file:///C:\TSGS1_112_Dallas\docs\S1-254227r1.zip" TargetMode="External"/><Relationship Id="rId458" Type="http://schemas.openxmlformats.org/officeDocument/2006/relationships/hyperlink" Target="file:///C:\TSGS1_112_Dallas\Docs\S1-254042.zip" TargetMode="External"/><Relationship Id="rId623" Type="http://schemas.openxmlformats.org/officeDocument/2006/relationships/hyperlink" Target="file:///C:\TSGS1_112_Dallas\Docs\S1-254490.zip" TargetMode="External"/><Relationship Id="rId665" Type="http://schemas.openxmlformats.org/officeDocument/2006/relationships/hyperlink" Target="file:///C:\TSGS1_112_Dallas\docs\S1-254300r1.zip" TargetMode="External"/><Relationship Id="rId15" Type="http://schemas.openxmlformats.org/officeDocument/2006/relationships/hyperlink" Target="file:///C:\TSGS1_112_Dallas\Docs\S1-254000.zip" TargetMode="External"/><Relationship Id="rId57" Type="http://schemas.openxmlformats.org/officeDocument/2006/relationships/hyperlink" Target="file:///C:\TSGS1_112_Dallas\Docs\S1-254150.zip" TargetMode="External"/><Relationship Id="rId262" Type="http://schemas.openxmlformats.org/officeDocument/2006/relationships/hyperlink" Target="file:///C:\TSGS1_112_Dallas\Docs\S1-254040.zip" TargetMode="External"/><Relationship Id="rId318" Type="http://schemas.openxmlformats.org/officeDocument/2006/relationships/hyperlink" Target="file:///C:\TSGS1_112_Dallas\Docs\S1-254067.zip" TargetMode="External"/><Relationship Id="rId525" Type="http://schemas.openxmlformats.org/officeDocument/2006/relationships/hyperlink" Target="file:///C:\TSGS1_112_Dallas\Docs\S1-254234.zip" TargetMode="External"/><Relationship Id="rId567" Type="http://schemas.openxmlformats.org/officeDocument/2006/relationships/hyperlink" Target="file:///C:\TSGS1_112_Dallas\docs\S1-254125r1.zip" TargetMode="External"/><Relationship Id="rId99" Type="http://schemas.openxmlformats.org/officeDocument/2006/relationships/hyperlink" Target="file:///C:\TSGS1_112_Dallas\Docs\S1-254321.zip" TargetMode="External"/><Relationship Id="rId122" Type="http://schemas.openxmlformats.org/officeDocument/2006/relationships/hyperlink" Target="file:///C:\TSGS1_112_Dallas\docs\S1-254280r1.zip" TargetMode="External"/><Relationship Id="rId164" Type="http://schemas.openxmlformats.org/officeDocument/2006/relationships/hyperlink" Target="file:///C:\TSGS1_112_Dallas\docs\S1-254114r3.zip" TargetMode="External"/><Relationship Id="rId371" Type="http://schemas.openxmlformats.org/officeDocument/2006/relationships/hyperlink" Target="https://magentaaustria-my.sharepoint.com/personal/vasil_aleksiev_magenta_at/Documents/Desktop\docs\S1-254378.zip" TargetMode="External"/><Relationship Id="rId427" Type="http://schemas.openxmlformats.org/officeDocument/2006/relationships/hyperlink" Target="file:///C:\TSGS1_112_Dallas\docs\S1-254179r3.zip" TargetMode="External"/><Relationship Id="rId469" Type="http://schemas.openxmlformats.org/officeDocument/2006/relationships/hyperlink" Target="file:///C:\TSGS1_112_Dallas\docs\S1-254218r1.zip" TargetMode="External"/><Relationship Id="rId634" Type="http://schemas.openxmlformats.org/officeDocument/2006/relationships/hyperlink" Target="file:///C:\TSGS1_112_Dallas\Docs\S1-254191.zip" TargetMode="External"/><Relationship Id="rId676" Type="http://schemas.openxmlformats.org/officeDocument/2006/relationships/hyperlink" Target="file:///C:\TSGS1_112_Dallas\Docs\S1-254325.zip" TargetMode="External"/><Relationship Id="rId26" Type="http://schemas.openxmlformats.org/officeDocument/2006/relationships/hyperlink" Target="file:///C:\TSGS1_112_Dallas\Docs\S1-254006.zip" TargetMode="External"/><Relationship Id="rId231" Type="http://schemas.openxmlformats.org/officeDocument/2006/relationships/hyperlink" Target="file:///C:\TSGS1_112_Dallas\docs\S1-254355.zip" TargetMode="External"/><Relationship Id="rId273" Type="http://schemas.openxmlformats.org/officeDocument/2006/relationships/hyperlink" Target="file:///C:\TSGS1_112_Dallas\Docs\S1-254153.zip" TargetMode="External"/><Relationship Id="rId329" Type="http://schemas.openxmlformats.org/officeDocument/2006/relationships/hyperlink" Target="file:///C:\TSGS1_112_Dallas\docs\S1-254093r2.zip" TargetMode="External"/><Relationship Id="rId480" Type="http://schemas.openxmlformats.org/officeDocument/2006/relationships/hyperlink" Target="file:///C:\TSGS1_112_Dallas\docs\S1-254269r1.zip" TargetMode="External"/><Relationship Id="rId536" Type="http://schemas.openxmlformats.org/officeDocument/2006/relationships/hyperlink" Target="file:///C:\TSGS1_112_Dallas\Docs\S1-254420.zip" TargetMode="External"/><Relationship Id="rId68" Type="http://schemas.openxmlformats.org/officeDocument/2006/relationships/hyperlink" Target="file:///C:\TSGS1_112_Dallas\Docs\S1-254140.zip" TargetMode="External"/><Relationship Id="rId133" Type="http://schemas.openxmlformats.org/officeDocument/2006/relationships/hyperlink" Target="file:///C:\TSGS1_112_Dallas\Docs\S1-254081.zip" TargetMode="External"/><Relationship Id="rId175" Type="http://schemas.openxmlformats.org/officeDocument/2006/relationships/hyperlink" Target="file:///C:\TSGS1_112_Dallas\docs\S1-254245r1.zip" TargetMode="External"/><Relationship Id="rId340" Type="http://schemas.openxmlformats.org/officeDocument/2006/relationships/hyperlink" Target="file:///C:\TSGS1_112_Dallas\docs\S1-254183r2.zip" TargetMode="External"/><Relationship Id="rId578" Type="http://schemas.openxmlformats.org/officeDocument/2006/relationships/hyperlink" Target="file:///C:\TSGS1_112_Dallas\Docs\S1-254473.zip" TargetMode="External"/><Relationship Id="rId200" Type="http://schemas.openxmlformats.org/officeDocument/2006/relationships/hyperlink" Target="file:///C:\TSGS1_112_Dallas\docs\S1-254350.zip" TargetMode="External"/><Relationship Id="rId382" Type="http://schemas.openxmlformats.org/officeDocument/2006/relationships/hyperlink" Target="file:///C:\TSGS1_112_Dallas\Docs\S1-254033.zip" TargetMode="External"/><Relationship Id="rId438" Type="http://schemas.openxmlformats.org/officeDocument/2006/relationships/hyperlink" Target="file:///C:\TSGS1_112_Dallas\Docs\S1-254241.zip" TargetMode="External"/><Relationship Id="rId603" Type="http://schemas.openxmlformats.org/officeDocument/2006/relationships/hyperlink" Target="file:///C:\TSGS1_112_Dallas\Docs\S1-254102.zip" TargetMode="External"/><Relationship Id="rId645" Type="http://schemas.openxmlformats.org/officeDocument/2006/relationships/hyperlink" Target="file:///C:\TSGS1_112_Dallas\Docs\S1-254133.zip" TargetMode="External"/><Relationship Id="rId687" Type="http://schemas.openxmlformats.org/officeDocument/2006/relationships/hyperlink" Target="file:///C:\TSGS1_112_Dallas\Docs\S1-254122.zip" TargetMode="External"/><Relationship Id="rId242" Type="http://schemas.openxmlformats.org/officeDocument/2006/relationships/hyperlink" Target="file:///C:\TSGS1_112_Dallas\docs\S1-254358.zip" TargetMode="External"/><Relationship Id="rId284" Type="http://schemas.openxmlformats.org/officeDocument/2006/relationships/hyperlink" Target="file:///C:\TSGS1_112_Dallas\Docs\S1-254040.zip" TargetMode="External"/><Relationship Id="rId491" Type="http://schemas.openxmlformats.org/officeDocument/2006/relationships/hyperlink" Target="file:///C:\TSGS1_112_Dallas\docs\S1-254246r1.zip" TargetMode="External"/><Relationship Id="rId505" Type="http://schemas.openxmlformats.org/officeDocument/2006/relationships/hyperlink" Target="file:///C:\TSGS1_112_Dallas\Docs\S1-254032.zip" TargetMode="External"/><Relationship Id="rId37" Type="http://schemas.openxmlformats.org/officeDocument/2006/relationships/hyperlink" Target="file:///C:\TSGS1_112_Dallas\Docs\S1-254308.zip" TargetMode="External"/><Relationship Id="rId79" Type="http://schemas.openxmlformats.org/officeDocument/2006/relationships/hyperlink" Target="file:///C:\TSGS1_112_Dallas\Docs\S1-254174.zip" TargetMode="External"/><Relationship Id="rId102" Type="http://schemas.openxmlformats.org/officeDocument/2006/relationships/hyperlink" Target="file:///C:\TSGS1_112_Dallas\Docs\S1-254024.zip" TargetMode="External"/><Relationship Id="rId144" Type="http://schemas.openxmlformats.org/officeDocument/2006/relationships/hyperlink" Target="file:///C:\TSGS1_112_Dallas\Docs\S1-254012.zip" TargetMode="External"/><Relationship Id="rId547" Type="http://schemas.openxmlformats.org/officeDocument/2006/relationships/hyperlink" Target="file:///C:\TSGS1_112_Dallas\Docs\S1-254255r1.zip" TargetMode="External"/><Relationship Id="rId589" Type="http://schemas.openxmlformats.org/officeDocument/2006/relationships/hyperlink" Target="file:///C:\TSGS1_112_Dallas\Docs\S1-254248.zip" TargetMode="External"/><Relationship Id="rId90" Type="http://schemas.openxmlformats.org/officeDocument/2006/relationships/hyperlink" Target="file:///C:\TSGS1_112_Dallas\Docs\S1-254318.zip" TargetMode="External"/><Relationship Id="rId186" Type="http://schemas.openxmlformats.org/officeDocument/2006/relationships/hyperlink" Target="file:///C:\TSGS1_112_Dallas\docs\S1-254128r1.zip" TargetMode="External"/><Relationship Id="rId351" Type="http://schemas.openxmlformats.org/officeDocument/2006/relationships/hyperlink" Target="file:///C:\TSGS1_112_Dallas\docs\S1-254208r1.zip" TargetMode="External"/><Relationship Id="rId393" Type="http://schemas.openxmlformats.org/officeDocument/2006/relationships/hyperlink" Target="file:///C:\TSGS1_112_Dallas\docs\S1-254068r2.zip" TargetMode="External"/><Relationship Id="rId407" Type="http://schemas.openxmlformats.org/officeDocument/2006/relationships/hyperlink" Target="file:///C:\TSGS1_112_Dallas\Docs\S1-254332.zip" TargetMode="External"/><Relationship Id="rId449" Type="http://schemas.openxmlformats.org/officeDocument/2006/relationships/hyperlink" Target="file:///C:\TEMP\borrar\3GPP\SA1\Inbox\S1-254281r1.zip" TargetMode="External"/><Relationship Id="rId614" Type="http://schemas.openxmlformats.org/officeDocument/2006/relationships/hyperlink" Target="file:///C:\TSGS1_112_Dallas\Docs\S1-254115.zip" TargetMode="External"/><Relationship Id="rId656" Type="http://schemas.openxmlformats.org/officeDocument/2006/relationships/hyperlink" Target="file:///C:\TSGS1_112_Dallas\Docs\S1-254121.zip" TargetMode="External"/><Relationship Id="rId211" Type="http://schemas.openxmlformats.org/officeDocument/2006/relationships/hyperlink" Target="file:///C:\TSGS1_112_Dallas\Docs\S1-254063.zip" TargetMode="External"/><Relationship Id="rId253" Type="http://schemas.openxmlformats.org/officeDocument/2006/relationships/hyperlink" Target="file:///C:\TSGS1_112_Dallas\docs\S1-254361.zip" TargetMode="External"/><Relationship Id="rId295" Type="http://schemas.openxmlformats.org/officeDocument/2006/relationships/hyperlink" Target="file:///C:\TSGS1_112_Dallas\docs\S1-254195r2.zip" TargetMode="External"/><Relationship Id="rId309" Type="http://schemas.openxmlformats.org/officeDocument/2006/relationships/hyperlink" Target="https://magentaaustria-my.sharepoint.com/personal/vasil_aleksiev_magenta_at/Documents/Desktop\docs\S1-254369.zip" TargetMode="External"/><Relationship Id="rId460" Type="http://schemas.openxmlformats.org/officeDocument/2006/relationships/hyperlink" Target="file:///C:\TEMP\borrar\3GPP\SA1\Inbox\S1-254089r1.zip" TargetMode="External"/><Relationship Id="rId516" Type="http://schemas.openxmlformats.org/officeDocument/2006/relationships/hyperlink" Target="file:///C:\TSGS1_112_Dallas\Docs\S1-254276.zip" TargetMode="External"/><Relationship Id="rId698" Type="http://schemas.openxmlformats.org/officeDocument/2006/relationships/theme" Target="theme/theme1.xml"/><Relationship Id="rId48" Type="http://schemas.openxmlformats.org/officeDocument/2006/relationships/hyperlink" Target="file:///C:\TSGS1_112_Dallas\Docs\S1-254182.zip" TargetMode="External"/><Relationship Id="rId113" Type="http://schemas.openxmlformats.org/officeDocument/2006/relationships/hyperlink" Target="file:///C:\TSGS1_112_Dallas\Docs\S1-254082.zip" TargetMode="External"/><Relationship Id="rId320" Type="http://schemas.openxmlformats.org/officeDocument/2006/relationships/hyperlink" Target="file:///C:\TSGS1_112_Dallas\docs\S1-254067r2.zip" TargetMode="External"/><Relationship Id="rId558" Type="http://schemas.openxmlformats.org/officeDocument/2006/relationships/hyperlink" Target="file:///C:\TSGS1_112_Dallas\docs\S1-254018r2.zip" TargetMode="External"/><Relationship Id="rId155" Type="http://schemas.openxmlformats.org/officeDocument/2006/relationships/hyperlink" Target="file:///C:\TSGS1_112_Dallas\docs\S1-254177r1.zip" TargetMode="External"/><Relationship Id="rId197" Type="http://schemas.openxmlformats.org/officeDocument/2006/relationships/hyperlink" Target="file:///C:\TSGS1_112_Dallas\Docs\S1-254167.zip" TargetMode="External"/><Relationship Id="rId362" Type="http://schemas.openxmlformats.org/officeDocument/2006/relationships/hyperlink" Target="file:///C:\TSGS1_112_Dallas\docs\S1-254226r1.zip" TargetMode="External"/><Relationship Id="rId418" Type="http://schemas.openxmlformats.org/officeDocument/2006/relationships/hyperlink" Target="file:///C:\TSGS1_112_Dallas\docs\S1-254230r1.zip" TargetMode="External"/><Relationship Id="rId625" Type="http://schemas.openxmlformats.org/officeDocument/2006/relationships/hyperlink" Target="file:///C:\TSGS1_112_Dallas\Docs\S1-254340.zip" TargetMode="External"/><Relationship Id="rId222" Type="http://schemas.openxmlformats.org/officeDocument/2006/relationships/hyperlink" Target="file:///C:\TSGS1_112_Dallas\Docs\S1-254232.zip" TargetMode="External"/><Relationship Id="rId264" Type="http://schemas.openxmlformats.org/officeDocument/2006/relationships/hyperlink" Target="file:///C:\TSGS1_112_Dallas\Docs\S1-254045.zip" TargetMode="External"/><Relationship Id="rId471" Type="http://schemas.openxmlformats.org/officeDocument/2006/relationships/hyperlink" Target="file:///C:\TSGS1_112_Dallas\Docs\S1-254247.zip" TargetMode="External"/><Relationship Id="rId667" Type="http://schemas.openxmlformats.org/officeDocument/2006/relationships/hyperlink" Target="file:///C:\TSGS1_112_Dallas\Docs\S1-254322.zip" TargetMode="External"/><Relationship Id="rId17" Type="http://schemas.openxmlformats.org/officeDocument/2006/relationships/hyperlink" Target="file:///C:\TSGS1_112_Dallas\Docs\S1-254290.zip" TargetMode="External"/><Relationship Id="rId59" Type="http://schemas.openxmlformats.org/officeDocument/2006/relationships/hyperlink" Target="file:///C:\TSGS1_112_Dallas\Docs\S1-254139.zip" TargetMode="External"/><Relationship Id="rId124" Type="http://schemas.openxmlformats.org/officeDocument/2006/relationships/hyperlink" Target="file:///C:\TSGS1_112_Dallas\Docs\S1-254021.zip" TargetMode="External"/><Relationship Id="rId527" Type="http://schemas.openxmlformats.org/officeDocument/2006/relationships/hyperlink" Target="file:///C:\SA1%23112\Docs\S1-254234r2.zip" TargetMode="External"/><Relationship Id="rId569" Type="http://schemas.openxmlformats.org/officeDocument/2006/relationships/hyperlink" Target="file:///C:\TSGS1_112_Dallas\Docs\S1-254126.zip" TargetMode="External"/><Relationship Id="rId70" Type="http://schemas.openxmlformats.org/officeDocument/2006/relationships/hyperlink" Target="file:///C:\TSGS1_112_Dallas\Docs\S1-254143.zip" TargetMode="External"/><Relationship Id="rId166" Type="http://schemas.openxmlformats.org/officeDocument/2006/relationships/hyperlink" Target="file:///C:\TSGS1_112_Dallas\Docs\S1-254193.zip" TargetMode="External"/><Relationship Id="rId331" Type="http://schemas.openxmlformats.org/officeDocument/2006/relationships/hyperlink" Target="https://magentaaustria-my.sharepoint.com/personal/vasil_aleksiev_magenta_at/Documents/Desktop\docs\S1-254372.zip" TargetMode="External"/><Relationship Id="rId373" Type="http://schemas.openxmlformats.org/officeDocument/2006/relationships/hyperlink" Target="file:///C:\TSGS1_112_Dallas\docs\S1-254087r1.zip" TargetMode="External"/><Relationship Id="rId429" Type="http://schemas.openxmlformats.org/officeDocument/2006/relationships/hyperlink" Target="file:///C:\TSGS1_112_Dallas\docs\S1-254238r1.zip" TargetMode="External"/><Relationship Id="rId580" Type="http://schemas.openxmlformats.org/officeDocument/2006/relationships/hyperlink" Target="file:///C:\Users\&#20013;&#37326;&#12288;&#35029;&#20171;\Documents\3GPP\SA1%23112_Dallas\docs\S1-254050r1.zip" TargetMode="External"/><Relationship Id="rId636" Type="http://schemas.openxmlformats.org/officeDocument/2006/relationships/hyperlink" Target="file:///C:\TSGS1_112_Dallas\Docs\S1-254096.zip" TargetMode="External"/><Relationship Id="rId1" Type="http://schemas.openxmlformats.org/officeDocument/2006/relationships/customXml" Target="../customXml/item1.xml"/><Relationship Id="rId233" Type="http://schemas.openxmlformats.org/officeDocument/2006/relationships/hyperlink" Target="file:///C:\TSGS1_112_Dallas\docs\S1-254047r1.zip" TargetMode="External"/><Relationship Id="rId440" Type="http://schemas.openxmlformats.org/officeDocument/2006/relationships/hyperlink" Target="file:///C:\TSGS1_112_Dallas\Docs\S1-254035.zip" TargetMode="External"/><Relationship Id="rId678" Type="http://schemas.openxmlformats.org/officeDocument/2006/relationships/hyperlink" Target="file:///C:\TSGS1_112_Dallas\Docs\S1-254254.zip" TargetMode="External"/><Relationship Id="rId28" Type="http://schemas.openxmlformats.org/officeDocument/2006/relationships/hyperlink" Target="file:///C:\TSGS1_112_Dallas\Docs\S1-254008.zip" TargetMode="External"/><Relationship Id="rId275" Type="http://schemas.openxmlformats.org/officeDocument/2006/relationships/hyperlink" Target="file:///C:\TSGS1_112_Dallas\docs\S1-254157r1.zip" TargetMode="External"/><Relationship Id="rId300" Type="http://schemas.openxmlformats.org/officeDocument/2006/relationships/hyperlink" Target="file:///C:\TSGS1_112_Dallas\Docs\S1-254213.zip" TargetMode="External"/><Relationship Id="rId482" Type="http://schemas.openxmlformats.org/officeDocument/2006/relationships/hyperlink" Target="file:///C:\TSGS1_112_Dallas\Docs\S1-254170.zip" TargetMode="External"/><Relationship Id="rId538" Type="http://schemas.openxmlformats.org/officeDocument/2006/relationships/hyperlink" Target="file:///C:\TSGS1_112_Dallas\Docs\S1-254118r1.zip" TargetMode="External"/><Relationship Id="rId81" Type="http://schemas.openxmlformats.org/officeDocument/2006/relationships/hyperlink" Target="file:///C:\TSGS1_112_Dallas\Docs\S1-254173.zip" TargetMode="External"/><Relationship Id="rId135" Type="http://schemas.openxmlformats.org/officeDocument/2006/relationships/hyperlink" Target="file:///C:\TSGS1_112_Dallas\Docs\S1-254016.zip" TargetMode="External"/><Relationship Id="rId177" Type="http://schemas.openxmlformats.org/officeDocument/2006/relationships/hyperlink" Target="file:///C:\TSGS1_112_Dallas\Docs\S1-254260.zip" TargetMode="External"/><Relationship Id="rId342" Type="http://schemas.openxmlformats.org/officeDocument/2006/relationships/hyperlink" Target="https://magentaaustria-my.sharepoint.com/personal/vasil_aleksiev_magenta_at/Documents/Desktop\docs\S1-254374.zip" TargetMode="External"/><Relationship Id="rId384" Type="http://schemas.openxmlformats.org/officeDocument/2006/relationships/hyperlink" Target="file:///C:\TSGS1_112_Dallas\Docs\S1-254058.zip" TargetMode="External"/><Relationship Id="rId591" Type="http://schemas.openxmlformats.org/officeDocument/2006/relationships/hyperlink" Target="file:///C:\Users\&#20013;&#37326;&#12288;&#35029;&#20171;\Documents\3GPP\SA1%23112_Dallas\docs\S1-254248r2.zip" TargetMode="External"/><Relationship Id="rId605" Type="http://schemas.openxmlformats.org/officeDocument/2006/relationships/hyperlink" Target="file:///C:\TSGS1_112_Dallas\Docs\S1-254194r1.zip" TargetMode="External"/><Relationship Id="rId202" Type="http://schemas.openxmlformats.org/officeDocument/2006/relationships/hyperlink" Target="file:///C:\TSGS1_112_Dallas\docs\S1-254048r1.zip" TargetMode="External"/><Relationship Id="rId244" Type="http://schemas.openxmlformats.org/officeDocument/2006/relationships/hyperlink" Target="file:///C:\TSGS1_112_Dallas\docs\S1-254209r1.zip" TargetMode="External"/><Relationship Id="rId647" Type="http://schemas.openxmlformats.org/officeDocument/2006/relationships/hyperlink" Target="file:///C:\TSGS1_112_Dallas\Docs\S1-254073.zip" TargetMode="External"/><Relationship Id="rId689" Type="http://schemas.openxmlformats.org/officeDocument/2006/relationships/hyperlink" Target="file:///C:\TSGS1_112_Dallas\Docs\S1-254343.zip" TargetMode="External"/><Relationship Id="rId39" Type="http://schemas.openxmlformats.org/officeDocument/2006/relationships/hyperlink" Target="file:///C:\TSGS1_112_Dallas\Docs\S1-254148.zip" TargetMode="External"/><Relationship Id="rId286" Type="http://schemas.openxmlformats.org/officeDocument/2006/relationships/hyperlink" Target="file:///C:\TSGS1_112_Dallas\docs\S1-254222r1.zip" TargetMode="External"/><Relationship Id="rId451" Type="http://schemas.openxmlformats.org/officeDocument/2006/relationships/hyperlink" Target="file:///C:\TSGS1_112_Dallas\Docs\S1-254035.zip" TargetMode="External"/><Relationship Id="rId493" Type="http://schemas.openxmlformats.org/officeDocument/2006/relationships/hyperlink" Target="file:///C:\TSGS1_112_Dallas\Docs\S1-254216.zip" TargetMode="External"/><Relationship Id="rId507" Type="http://schemas.openxmlformats.org/officeDocument/2006/relationships/hyperlink" Target="file:///C:\SA1%23112\Docs\S1-254032r2.zip" TargetMode="External"/><Relationship Id="rId549" Type="http://schemas.openxmlformats.org/officeDocument/2006/relationships/hyperlink" Target="file:///C:\TSGS1_112_Dallas\Docs\S1-254275.zip" TargetMode="External"/><Relationship Id="rId50" Type="http://schemas.openxmlformats.org/officeDocument/2006/relationships/hyperlink" Target="file:///C:\TSGS1_112_Dallas\Docs\S1-254138.zip" TargetMode="External"/><Relationship Id="rId104" Type="http://schemas.openxmlformats.org/officeDocument/2006/relationships/hyperlink" Target="https://www.3gpp.org/ftp/tsg_sa/TSG_SA/TSGS_105_Melbourne_2024-09/Docs/SP-241391.zip" TargetMode="External"/><Relationship Id="rId146" Type="http://schemas.openxmlformats.org/officeDocument/2006/relationships/hyperlink" Target="file:///C:\TSGS1_112_Dallas\docs\S1-254123r1.zip" TargetMode="External"/><Relationship Id="rId188" Type="http://schemas.openxmlformats.org/officeDocument/2006/relationships/hyperlink" Target="file:///C:\TSGS1_112_Dallas\docs\S1-254349.zip" TargetMode="External"/><Relationship Id="rId311" Type="http://schemas.openxmlformats.org/officeDocument/2006/relationships/hyperlink" Target="file:///C:\TSGS1_112_Dallas\Docs\S1-254223.zip" TargetMode="External"/><Relationship Id="rId353" Type="http://schemas.openxmlformats.org/officeDocument/2006/relationships/hyperlink" Target="file:///C:\TSGS1_112_Dallas\docs\S1-254208r3.zip" TargetMode="External"/><Relationship Id="rId395" Type="http://schemas.openxmlformats.org/officeDocument/2006/relationships/hyperlink" Target="file:///C:\TSGS1_112_Dallas\Docs\S1-254236.zip" TargetMode="External"/><Relationship Id="rId409" Type="http://schemas.openxmlformats.org/officeDocument/2006/relationships/hyperlink" Target="file:///C:\TSGS1_112_Dallas\Docs\S1-254088.zip" TargetMode="External"/><Relationship Id="rId560" Type="http://schemas.openxmlformats.org/officeDocument/2006/relationships/hyperlink" Target="file:///C:\TSGS1_112_Dallas\Docs\S1-254158.zip" TargetMode="External"/><Relationship Id="rId92" Type="http://schemas.openxmlformats.org/officeDocument/2006/relationships/hyperlink" Target="file:///C:\TSGS1_112_Dallas\Docs\S1-254185.zip" TargetMode="External"/><Relationship Id="rId213" Type="http://schemas.openxmlformats.org/officeDocument/2006/relationships/hyperlink" Target="file:///C:\TSGS1_112_Dallas\docs\S1-254164r1.zip" TargetMode="External"/><Relationship Id="rId420" Type="http://schemas.openxmlformats.org/officeDocument/2006/relationships/hyperlink" Target="file:///C:\TSGS1_112_Dallas\Docs\S1-254231.zip" TargetMode="External"/><Relationship Id="rId616" Type="http://schemas.openxmlformats.org/officeDocument/2006/relationships/hyperlink" Target="file:///C:\TSGS1_112_Dallas\Docs\S1-254232.zip" TargetMode="External"/><Relationship Id="rId658" Type="http://schemas.openxmlformats.org/officeDocument/2006/relationships/hyperlink" Target="file:///C:\TSGS1_112_Dallas\Docs\S1-254190.zip" TargetMode="External"/><Relationship Id="rId255" Type="http://schemas.openxmlformats.org/officeDocument/2006/relationships/hyperlink" Target="file:///C:\TSGS1_112_Dallas\Docs\S1-254299.zip" TargetMode="External"/><Relationship Id="rId297" Type="http://schemas.openxmlformats.org/officeDocument/2006/relationships/hyperlink" Target="file:///C:\TSGS1_112_Dallas\docs\S1-254210r1.zip" TargetMode="External"/><Relationship Id="rId462" Type="http://schemas.openxmlformats.org/officeDocument/2006/relationships/hyperlink" Target="file:///C:\TSGS1_112_Dallas\Docs\S1-254055.zip" TargetMode="External"/><Relationship Id="rId518" Type="http://schemas.openxmlformats.org/officeDocument/2006/relationships/hyperlink" Target="file:///C:\SA1%23112\Docs\S1-254276r2.zip" TargetMode="External"/><Relationship Id="rId115" Type="http://schemas.openxmlformats.org/officeDocument/2006/relationships/hyperlink" Target="file:///C:\TSGS1_112_Dallas\docs\S1-254083r1.zip" TargetMode="External"/><Relationship Id="rId157" Type="http://schemas.openxmlformats.org/officeDocument/2006/relationships/hyperlink" Target="file:///C:\TSGS1_112_Dallas\docs\S1-254347.zip" TargetMode="External"/><Relationship Id="rId322" Type="http://schemas.openxmlformats.org/officeDocument/2006/relationships/hyperlink" Target="file:///C:\TSGS1_112_Dallas\Docs\S1-254090.zip" TargetMode="External"/><Relationship Id="rId364" Type="http://schemas.openxmlformats.org/officeDocument/2006/relationships/hyperlink" Target="https://magentaaustria-my.sharepoint.com/personal/vasil_aleksiev_magenta_at/Documents/Desktop\docs\S1-254377.zip" TargetMode="External"/><Relationship Id="rId61" Type="http://schemas.openxmlformats.org/officeDocument/2006/relationships/hyperlink" Target="file:///C:\TSGS1_112_Dallas\Docs\S1-254264.zip" TargetMode="External"/><Relationship Id="rId199" Type="http://schemas.openxmlformats.org/officeDocument/2006/relationships/hyperlink" Target="file:///C:\TSGS1_112_Dallas\docs\S1-254167r2.zip" TargetMode="External"/><Relationship Id="rId571" Type="http://schemas.openxmlformats.org/officeDocument/2006/relationships/hyperlink" Target="file:///C:\TSGS1_112_Dallas\Docs\S1-254249.zip" TargetMode="External"/><Relationship Id="rId627" Type="http://schemas.openxmlformats.org/officeDocument/2006/relationships/hyperlink" Target="file:///C:\TSGS1_112_Dallas\Docs\S1-254328.zip" TargetMode="External"/><Relationship Id="rId669" Type="http://schemas.openxmlformats.org/officeDocument/2006/relationships/hyperlink" Target="file:///C:\TSGS1_112_Dallas\Docs\S1-254323.zip" TargetMode="External"/><Relationship Id="rId19" Type="http://schemas.openxmlformats.org/officeDocument/2006/relationships/hyperlink" Target="file:///C:\TSGS1_112_Dallas\Docs\S1-254005.zip" TargetMode="External"/><Relationship Id="rId224" Type="http://schemas.openxmlformats.org/officeDocument/2006/relationships/hyperlink" Target="file:///C:\TSGS1_112_Dallas\docs\S1-254232r2.zip" TargetMode="External"/><Relationship Id="rId266" Type="http://schemas.openxmlformats.org/officeDocument/2006/relationships/hyperlink" Target="file:///C:\TSGS1_112_Dallas\Docs\S1-254111.zip" TargetMode="External"/><Relationship Id="rId431" Type="http://schemas.openxmlformats.org/officeDocument/2006/relationships/hyperlink" Target="file:///C:\TSGS1_112_Dallas\docs\S1-254233r1.zip" TargetMode="External"/><Relationship Id="rId473" Type="http://schemas.openxmlformats.org/officeDocument/2006/relationships/hyperlink" Target="file:///C:\TEMP\borrar\3GPP\SA1\Inbox\S1-254247r2.zip" TargetMode="External"/><Relationship Id="rId529" Type="http://schemas.openxmlformats.org/officeDocument/2006/relationships/hyperlink" Target="file:///C:\TSGS1_112_Dallas\Docs\S1-254215.zip" TargetMode="External"/><Relationship Id="rId680" Type="http://schemas.openxmlformats.org/officeDocument/2006/relationships/hyperlink" Target="file:///C:\TSGS1_112_Dallas\docs\S1-254254r2.zip" TargetMode="External"/><Relationship Id="rId30" Type="http://schemas.openxmlformats.org/officeDocument/2006/relationships/hyperlink" Target="file:///C:\TSGS1_112_Dallas\Docs\S1-254145.zip" TargetMode="External"/><Relationship Id="rId126" Type="http://schemas.openxmlformats.org/officeDocument/2006/relationships/hyperlink" Target="file:///C:\TSGS1_112_Dallas\Docs\S1-254164.zip" TargetMode="External"/><Relationship Id="rId168" Type="http://schemas.openxmlformats.org/officeDocument/2006/relationships/hyperlink" Target="file:///C:\TSGS1_112_Dallas\Docs\S1-254330.zip" TargetMode="External"/><Relationship Id="rId333" Type="http://schemas.openxmlformats.org/officeDocument/2006/relationships/hyperlink" Target="file:///C:\TSGS1_112_Dallas\Docs\S1-254155.zip" TargetMode="External"/><Relationship Id="rId540" Type="http://schemas.openxmlformats.org/officeDocument/2006/relationships/hyperlink" Target="file:///C:\TSGS1_112_Dallas\Docs\S1-254154.zip" TargetMode="External"/><Relationship Id="rId72" Type="http://schemas.openxmlformats.org/officeDocument/2006/relationships/hyperlink" Target="file:///C:\TSGS1_112_Dallas\Docs\S1-254147.zip" TargetMode="External"/><Relationship Id="rId375" Type="http://schemas.openxmlformats.org/officeDocument/2006/relationships/hyperlink" Target="https://magentaaustria-my.sharepoint.com/personal/vasil_aleksiev_magenta_at/Documents/Desktop\docs\S1-254379.zip" TargetMode="External"/><Relationship Id="rId582" Type="http://schemas.openxmlformats.org/officeDocument/2006/relationships/hyperlink" Target="file:///C:\TSGS1_112_Dallas\Docs\S1-254054.zip" TargetMode="External"/><Relationship Id="rId638" Type="http://schemas.openxmlformats.org/officeDocument/2006/relationships/hyperlink" Target="file:///C:\TSGS1_112_Dallas\Docs\S1-254166.zip" TargetMode="External"/><Relationship Id="rId3" Type="http://schemas.openxmlformats.org/officeDocument/2006/relationships/customXml" Target="../customXml/item3.xml"/><Relationship Id="rId235" Type="http://schemas.openxmlformats.org/officeDocument/2006/relationships/hyperlink" Target="file:///C:\TSGS1_112_Dallas\Docs\S1-254205.zip" TargetMode="External"/><Relationship Id="rId277" Type="http://schemas.openxmlformats.org/officeDocument/2006/relationships/hyperlink" Target="file:///C:\TSGS1_112_Dallas\Docs\S1-254026.zip" TargetMode="External"/><Relationship Id="rId400" Type="http://schemas.openxmlformats.org/officeDocument/2006/relationships/hyperlink" Target="file:///C:\TSGS1_112_Dallas\docs\S1-254069r1.zip" TargetMode="External"/><Relationship Id="rId442" Type="http://schemas.openxmlformats.org/officeDocument/2006/relationships/hyperlink" Target="file:///C:\TSGS1_112_Dallas\Docs\S1-254037.zip" TargetMode="External"/><Relationship Id="rId484" Type="http://schemas.openxmlformats.org/officeDocument/2006/relationships/hyperlink" Target="file:///C:\TSGS1_112_Dallas\Docs\S1-254261.zip" TargetMode="External"/><Relationship Id="rId137" Type="http://schemas.openxmlformats.org/officeDocument/2006/relationships/hyperlink" Target="file:///C:\TSGS1_112_Dallas\Docs\S1-254334.zip" TargetMode="External"/><Relationship Id="rId302" Type="http://schemas.openxmlformats.org/officeDocument/2006/relationships/hyperlink" Target="file:///C:\TSGS1_112_Dallas\docs\S1-254213r2.zip" TargetMode="External"/><Relationship Id="rId344" Type="http://schemas.openxmlformats.org/officeDocument/2006/relationships/hyperlink" Target="file:///C:\TSGS1_112_Dallas\Docs\S1-254196.zip" TargetMode="External"/><Relationship Id="rId691" Type="http://schemas.openxmlformats.org/officeDocument/2006/relationships/hyperlink" Target="file:///C:\TSGS1_112_Dallas\Docs\S1-254401.zip" TargetMode="External"/><Relationship Id="rId41" Type="http://schemas.openxmlformats.org/officeDocument/2006/relationships/hyperlink" Target="file:///C:\TSGS1_112_Dallas\Docs\S1-254309.zip" TargetMode="External"/><Relationship Id="rId83" Type="http://schemas.openxmlformats.org/officeDocument/2006/relationships/hyperlink" Target="file:///C:\TSGS1_112_Dallas\Docs\S1-254202.zip" TargetMode="External"/><Relationship Id="rId179" Type="http://schemas.openxmlformats.org/officeDocument/2006/relationships/hyperlink" Target="file:///C:\TSGS1_112_Dallas\docs\S1-254279r1.zip" TargetMode="External"/><Relationship Id="rId386" Type="http://schemas.openxmlformats.org/officeDocument/2006/relationships/hyperlink" Target="file:///C:\TSGS1_112_Dallas\docs\S1-254304r1.zip" TargetMode="External"/><Relationship Id="rId551" Type="http://schemas.openxmlformats.org/officeDocument/2006/relationships/hyperlink" Target="file:///C:\TSGS1_112_Dallas\Docs\S1-254154.zip" TargetMode="External"/><Relationship Id="rId593" Type="http://schemas.openxmlformats.org/officeDocument/2006/relationships/hyperlink" Target="file:///C:\TSGS1_112_Dallas\Docs\S1-254170.zip" TargetMode="External"/><Relationship Id="rId607" Type="http://schemas.openxmlformats.org/officeDocument/2006/relationships/hyperlink" Target="file:///C:\TSGS1_112_Dallas\Docs\S1-254228.zip" TargetMode="External"/><Relationship Id="rId649" Type="http://schemas.openxmlformats.org/officeDocument/2006/relationships/hyperlink" Target="file:///C:\TSGS1_112_Dallas\Docs\S1-254180.zip" TargetMode="External"/><Relationship Id="rId190" Type="http://schemas.openxmlformats.org/officeDocument/2006/relationships/hyperlink" Target="file:///C:\TSGS1_112_Dallas\docs\S1-254053r1.zip" TargetMode="External"/><Relationship Id="rId204" Type="http://schemas.openxmlformats.org/officeDocument/2006/relationships/hyperlink" Target="file:///C:\TSGS1_112_Dallas\docs\S1-254049r1.zip" TargetMode="External"/><Relationship Id="rId246" Type="http://schemas.openxmlformats.org/officeDocument/2006/relationships/hyperlink" Target="file:///C:\TSGS1_112_Dallas\docs\S1-254211r1.zip" TargetMode="External"/><Relationship Id="rId288" Type="http://schemas.openxmlformats.org/officeDocument/2006/relationships/hyperlink" Target="file:///C:\TSGS1_112_Dallas\docs\S1-254222r3.zip" TargetMode="External"/><Relationship Id="rId411" Type="http://schemas.openxmlformats.org/officeDocument/2006/relationships/hyperlink" Target="file:///C:\TSGS1_112_Dallas\Docs\S1-254108.zip" TargetMode="External"/><Relationship Id="rId453" Type="http://schemas.openxmlformats.org/officeDocument/2006/relationships/hyperlink" Target="file:///C:\TEMP\borrar\3GPP\SA1\Inbox\S1-254282r1.zip" TargetMode="External"/><Relationship Id="rId509" Type="http://schemas.openxmlformats.org/officeDocument/2006/relationships/hyperlink" Target="file:///C:\TSGS1_112_Dallas\Docs\S1-254285.zip" TargetMode="External"/><Relationship Id="rId660" Type="http://schemas.openxmlformats.org/officeDocument/2006/relationships/hyperlink" Target="file:///C:\TSGS1_112_Dallas\Docs\S1-254244.zip" TargetMode="External"/><Relationship Id="rId106" Type="http://schemas.openxmlformats.org/officeDocument/2006/relationships/hyperlink" Target="file:///C:\TSGS1_112_Dallas\Docs\S1-254009.zip" TargetMode="External"/><Relationship Id="rId313" Type="http://schemas.openxmlformats.org/officeDocument/2006/relationships/hyperlink" Target="file:///C:\TSGS1_112_Dallas\docs\S1-254223r2.zip" TargetMode="External"/><Relationship Id="rId495" Type="http://schemas.openxmlformats.org/officeDocument/2006/relationships/hyperlink" Target="file:///C:\TSGS1_112_Dallas\Docs\S1-254258.zip" TargetMode="External"/><Relationship Id="rId10" Type="http://schemas.openxmlformats.org/officeDocument/2006/relationships/endnotes" Target="endnotes.xml"/><Relationship Id="rId52" Type="http://schemas.openxmlformats.org/officeDocument/2006/relationships/hyperlink" Target="file:///C:\TSGS1_112_Dallas\Docs\S1-254172.zip" TargetMode="External"/><Relationship Id="rId94" Type="http://schemas.openxmlformats.org/officeDocument/2006/relationships/hyperlink" Target="https://magentaaustria-my.sharepoint.com/personal/vasil_aleksiev_magenta_at/Documents/Desktop\docs\S1-254502.zip" TargetMode="External"/><Relationship Id="rId148" Type="http://schemas.openxmlformats.org/officeDocument/2006/relationships/hyperlink" Target="file:///C:\TSGS1_112_Dallas\Docs\S1-254192.zip" TargetMode="External"/><Relationship Id="rId355" Type="http://schemas.openxmlformats.org/officeDocument/2006/relationships/hyperlink" Target="file:///C:\TSGS1_112_Dallas\Docs\S1-254224.zip" TargetMode="External"/><Relationship Id="rId397" Type="http://schemas.openxmlformats.org/officeDocument/2006/relationships/hyperlink" Target="file:///C:\TSGS1_112_Dallas\docs\S1-254236r2.zip" TargetMode="External"/><Relationship Id="rId520" Type="http://schemas.openxmlformats.org/officeDocument/2006/relationships/hyperlink" Target="file:///C:\TSGS1_112_Dallas\Docs\S1-254278.zip" TargetMode="External"/><Relationship Id="rId562" Type="http://schemas.openxmlformats.org/officeDocument/2006/relationships/hyperlink" Target="file:///C:\TSGS1_112_Dallas\Docs\S1-254253.zip" TargetMode="External"/><Relationship Id="rId618" Type="http://schemas.openxmlformats.org/officeDocument/2006/relationships/hyperlink" Target="file:///C:\TSGS1_112_Dallas\Docs\S1-254219.zip" TargetMode="External"/><Relationship Id="rId215" Type="http://schemas.openxmlformats.org/officeDocument/2006/relationships/hyperlink" Target="file:///C:\TSGS1_112_Dallas\Docs\S1-254061.zip" TargetMode="External"/><Relationship Id="rId257" Type="http://schemas.openxmlformats.org/officeDocument/2006/relationships/hyperlink" Target="https://magentaaustria-my.sharepoint.com/personal/vasil_aleksiev_magenta_at/Documents/Desktop\docs\S1-254363.zip" TargetMode="External"/><Relationship Id="rId422" Type="http://schemas.openxmlformats.org/officeDocument/2006/relationships/hyperlink" Target="file:///C:\TSGS1_112_Dallas\docs\S1-254302r2.zip" TargetMode="External"/><Relationship Id="rId464" Type="http://schemas.openxmlformats.org/officeDocument/2006/relationships/hyperlink" Target="file:///C:\TSGS1_112_Dallas\Docs\S1-254217.zip" TargetMode="External"/><Relationship Id="rId299" Type="http://schemas.openxmlformats.org/officeDocument/2006/relationships/hyperlink" Target="https://magentaaustria-my.sharepoint.com/personal/vasil_aleksiev_magenta_at/Documents/Desktop\docs\S1-254367.zip" TargetMode="External"/><Relationship Id="rId63" Type="http://schemas.openxmlformats.org/officeDocument/2006/relationships/hyperlink" Target="https://magentaaustria-my.sharepoint.com/personal/vasil_aleksiev_magenta_at/Documents/Desktop\docs\S1-254498.zip" TargetMode="External"/><Relationship Id="rId159" Type="http://schemas.openxmlformats.org/officeDocument/2006/relationships/hyperlink" Target="file:///C:\TSGS1_112_Dallas\docs\S1-254021r1.zip" TargetMode="External"/><Relationship Id="rId366" Type="http://schemas.openxmlformats.org/officeDocument/2006/relationships/hyperlink" Target="file:///C:\TSGS1_112_Dallas\docs\S1-254277r1.zip" TargetMode="External"/><Relationship Id="rId573" Type="http://schemas.openxmlformats.org/officeDocument/2006/relationships/hyperlink" Target="file:///C:\Users\&#20013;&#37326;&#12288;&#35029;&#20171;\Documents\3GPP\SA1%23112_Dallas\docs\S1-254249r2.zip" TargetMode="External"/><Relationship Id="rId226" Type="http://schemas.openxmlformats.org/officeDocument/2006/relationships/hyperlink" Target="file:///C:\TSGS1_112_Dallas\Docs\S1-254030.zip" TargetMode="External"/><Relationship Id="rId433" Type="http://schemas.openxmlformats.org/officeDocument/2006/relationships/hyperlink" Target="file:///C:\TSGS1_112_Dallas\Docs\S1-254239.zip" TargetMode="External"/><Relationship Id="rId640" Type="http://schemas.openxmlformats.org/officeDocument/2006/relationships/hyperlink" Target="file:///C:\TSGS1_112_Dallas\Docs\S1-254159.zip" TargetMode="External"/><Relationship Id="rId74" Type="http://schemas.openxmlformats.org/officeDocument/2006/relationships/hyperlink" Target="file:///C:\TSGS1_112_Dallas\Docs\S1-254135.zip" TargetMode="External"/><Relationship Id="rId377" Type="http://schemas.openxmlformats.org/officeDocument/2006/relationships/hyperlink" Target="file:///C:\TSGS1_112_Dallas\Docs\S1-254129.zip" TargetMode="External"/><Relationship Id="rId500" Type="http://schemas.openxmlformats.org/officeDocument/2006/relationships/hyperlink" Target="file:///C:\TSGS1_112_Dallas\docs\S1-254271r1.zip" TargetMode="External"/><Relationship Id="rId584" Type="http://schemas.openxmlformats.org/officeDocument/2006/relationships/hyperlink" Target="file:///C:\Users\&#20013;&#37326;&#12288;&#35029;&#20171;\Documents\3GPP\SA1%23112_Dallas\docs\S1-254057r1.zip" TargetMode="External"/><Relationship Id="rId5" Type="http://schemas.openxmlformats.org/officeDocument/2006/relationships/numbering" Target="numbering.xml"/><Relationship Id="rId237" Type="http://schemas.openxmlformats.org/officeDocument/2006/relationships/hyperlink" Target="file:///C:\TSGS1_112_Dallas\docs\S1-254357.zip" TargetMode="External"/><Relationship Id="rId444" Type="http://schemas.openxmlformats.org/officeDocument/2006/relationships/hyperlink" Target="file:///C:\TSGS1_112_Dallas\Docs\S1-254161.zip" TargetMode="External"/><Relationship Id="rId651" Type="http://schemas.openxmlformats.org/officeDocument/2006/relationships/hyperlink" Target="file:///C:\TSGS1_112_Dallas\Docs\S1-254189.zip" TargetMode="External"/><Relationship Id="rId290" Type="http://schemas.openxmlformats.org/officeDocument/2006/relationships/hyperlink" Target="https://magentaaustria-my.sharepoint.com/personal/vasil_aleksiev_magenta_at/Documents/Desktop\docs\S1-254222r5.zip" TargetMode="External"/><Relationship Id="rId304" Type="http://schemas.openxmlformats.org/officeDocument/2006/relationships/hyperlink" Target="file:///C:\TSGS1_112_Dallas\Docs\S1-254041.zip" TargetMode="External"/><Relationship Id="rId388" Type="http://schemas.openxmlformats.org/officeDocument/2006/relationships/hyperlink" Target="file:///C:\TSGS1_112_Dallas\Docs\S1-254059.zip" TargetMode="External"/><Relationship Id="rId511" Type="http://schemas.openxmlformats.org/officeDocument/2006/relationships/hyperlink" Target="file:///C:\SA1%23112\Docs\S1-254285r2.zip" TargetMode="External"/><Relationship Id="rId609" Type="http://schemas.openxmlformats.org/officeDocument/2006/relationships/hyperlink" Target="file:///C:\TSGS1_112_Dallas\Docs\S1-254228r2.zip" TargetMode="External"/><Relationship Id="rId85" Type="http://schemas.openxmlformats.org/officeDocument/2006/relationships/hyperlink" Target="https://magentaaustria-my.sharepoint.com/personal/vasil_aleksiev_magenta_at/Documents/Desktop\docs\S1-254500.zip" TargetMode="External"/><Relationship Id="rId150" Type="http://schemas.openxmlformats.org/officeDocument/2006/relationships/hyperlink" Target="file:///C:\TSGS1_112_Dallas\docs\S1-254192r2.zip" TargetMode="External"/><Relationship Id="rId595" Type="http://schemas.openxmlformats.org/officeDocument/2006/relationships/hyperlink" Target="file:///C:\Users\&#20013;&#37326;&#12288;&#35029;&#20171;\Documents\3GPP\SA1%23112_Dallas\docs\S1-254028r1.zip" TargetMode="External"/><Relationship Id="rId248" Type="http://schemas.openxmlformats.org/officeDocument/2006/relationships/hyperlink" Target="file:///C:\TSGS1_112_Dallas\Docs\S1-254078.zip" TargetMode="External"/><Relationship Id="rId455" Type="http://schemas.openxmlformats.org/officeDocument/2006/relationships/hyperlink" Target="file:///C:\TSGS1_112_Dallas\Docs\S1-254283.zip" TargetMode="External"/><Relationship Id="rId662" Type="http://schemas.openxmlformats.org/officeDocument/2006/relationships/hyperlink" Target="file:///C:\TSGS1_112_Dallas\Docs\S1-254250.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2_Dallas\Docs\S1-254014.zip" TargetMode="External"/><Relationship Id="rId315" Type="http://schemas.openxmlformats.org/officeDocument/2006/relationships/hyperlink" Target="file:///C:\TSGS1_112_Dallas\Docs\S1-254060.zip" TargetMode="External"/><Relationship Id="rId522" Type="http://schemas.openxmlformats.org/officeDocument/2006/relationships/hyperlink" Target="file:///C:\SA1%23112\Docs\S1-254278r2.zip" TargetMode="External"/><Relationship Id="rId96" Type="http://schemas.openxmlformats.org/officeDocument/2006/relationships/hyperlink" Target="file:///C:\TSGS1_112_Dallas\Docs\S1-254320.zip" TargetMode="External"/><Relationship Id="rId161" Type="http://schemas.openxmlformats.org/officeDocument/2006/relationships/hyperlink" Target="file:///C:\TSGS1_112_Dallas\Docs\S1-254114.zip" TargetMode="External"/><Relationship Id="rId399" Type="http://schemas.openxmlformats.org/officeDocument/2006/relationships/hyperlink" Target="file:///C:\TSGS1_112_Dallas\Docs\S1-254069.zip" TargetMode="External"/><Relationship Id="rId259" Type="http://schemas.openxmlformats.org/officeDocument/2006/relationships/hyperlink" Target="file:///C:\TSGS1_112_Dallas\Docs\S1-254101.zip" TargetMode="External"/><Relationship Id="rId466" Type="http://schemas.openxmlformats.org/officeDocument/2006/relationships/hyperlink" Target="file:///C:\TEMP\borrar\3GPP\SA1\Inbox\S1-254217r2.zip" TargetMode="External"/><Relationship Id="rId673" Type="http://schemas.openxmlformats.org/officeDocument/2006/relationships/hyperlink" Target="file:///C:\TSGS1_112_Dallas\Docs\S1-254324.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2_Dallas\Docs\S1-254175.zip" TargetMode="External"/><Relationship Id="rId326" Type="http://schemas.openxmlformats.org/officeDocument/2006/relationships/hyperlink" Target="https://magentaaustria-my.sharepoint.com/personal/vasil_aleksiev_magenta_at/Documents/Desktop\docs\S1-254371.zip" TargetMode="External"/><Relationship Id="rId533" Type="http://schemas.openxmlformats.org/officeDocument/2006/relationships/hyperlink" Target="file:///C:\TSGS1_112_Dallas\Docs\S1-254072.zip" TargetMode="External"/><Relationship Id="rId172" Type="http://schemas.openxmlformats.org/officeDocument/2006/relationships/hyperlink" Target="file:///C:\TSGS1_112_Dallas\Docs\S1-254273.zip" TargetMode="External"/><Relationship Id="rId477" Type="http://schemas.openxmlformats.org/officeDocument/2006/relationships/hyperlink" Target="file:///C:\TEMP\borrar\3GPP\SA1\Inbox\S1-254256r2.zip" TargetMode="External"/><Relationship Id="rId600" Type="http://schemas.openxmlformats.org/officeDocument/2006/relationships/hyperlink" Target="file:///C:\TSGS1_112_Dallas\Docs\S1-254046.zip" TargetMode="External"/><Relationship Id="rId684" Type="http://schemas.openxmlformats.org/officeDocument/2006/relationships/hyperlink" Target="file:///C:\SA1%23112\Docs\S1-254266r2.zip" TargetMode="External"/><Relationship Id="rId337" Type="http://schemas.openxmlformats.org/officeDocument/2006/relationships/hyperlink" Target="https://magentaaustria-my.sharepoint.com/personal/vasil_aleksiev_magenta_at/Documents/Desktop\docs\S1-254373.zip" TargetMode="External"/><Relationship Id="rId34" Type="http://schemas.openxmlformats.org/officeDocument/2006/relationships/hyperlink" Target="file:///C:\TSGS1_112_Dallas\Docs\S1-254106.zip" TargetMode="External"/><Relationship Id="rId544" Type="http://schemas.openxmlformats.org/officeDocument/2006/relationships/hyperlink" Target="file:///C:\TSGS1_112_Dallas\Docs\S1-254215.zip" TargetMode="External"/><Relationship Id="rId183" Type="http://schemas.openxmlformats.org/officeDocument/2006/relationships/hyperlink" Target="file:///C:\TSGS1_112_Dallas\Docs\S1-254341.zip" TargetMode="External"/><Relationship Id="rId390" Type="http://schemas.openxmlformats.org/officeDocument/2006/relationships/hyperlink" Target="file:///C:\TSGS1_112_Dallas\Docs\S1-254342.zip" TargetMode="External"/><Relationship Id="rId404" Type="http://schemas.openxmlformats.org/officeDocument/2006/relationships/hyperlink" Target="file:///C:\TSGS1_112_Dallas\docs\S1-254070r2.zip" TargetMode="External"/><Relationship Id="rId611" Type="http://schemas.openxmlformats.org/officeDocument/2006/relationships/hyperlink" Target="file:///C:\TSGS1_112_Dallas\Docs\S1-254270r1.zip" TargetMode="External"/><Relationship Id="rId250" Type="http://schemas.openxmlformats.org/officeDocument/2006/relationships/hyperlink" Target="file:///C:\TSGS1_112_Dallas\docs\S1-254360.zip" TargetMode="External"/><Relationship Id="rId488" Type="http://schemas.openxmlformats.org/officeDocument/2006/relationships/hyperlink" Target="file:///C:\TSGS1_112_Dallas\docs\S1-254262r1.zip" TargetMode="External"/><Relationship Id="rId695" Type="http://schemas.openxmlformats.org/officeDocument/2006/relationships/hyperlink" Target="file:///C:\TSGS1_112_Dallas\Docs\S1-254460.zip" TargetMode="External"/><Relationship Id="rId45" Type="http://schemas.openxmlformats.org/officeDocument/2006/relationships/hyperlink" Target="https://magentaaustria-my.sharepoint.com/personal/vasil_aleksiev_magenta_at/Documents/Desktop\docs\S1-254495.zip" TargetMode="External"/><Relationship Id="rId110" Type="http://schemas.openxmlformats.org/officeDocument/2006/relationships/hyperlink" Target="file:///C:\TSGS1_112_Dallas\docs\S1-254052r1.zip" TargetMode="External"/><Relationship Id="rId348" Type="http://schemas.openxmlformats.org/officeDocument/2006/relationships/hyperlink" Target="https://magentaaustria-my.sharepoint.com/personal/vasil_aleksiev_magenta_at/Documents/Desktop\docs\S1-254375.zip" TargetMode="External"/><Relationship Id="rId555" Type="http://schemas.openxmlformats.org/officeDocument/2006/relationships/hyperlink" Target="file:///C:\TSGS1_112_Dallas\docs\S1-254017r2.zip" TargetMode="External"/><Relationship Id="rId194" Type="http://schemas.openxmlformats.org/officeDocument/2006/relationships/hyperlink" Target="file:///C:\TSGS1_112_Dallas\Docs\S1-254333.zip" TargetMode="External"/><Relationship Id="rId208" Type="http://schemas.openxmlformats.org/officeDocument/2006/relationships/hyperlink" Target="file:///C:\TSGS1_112_Dallas\docs\S1-254351.zip" TargetMode="External"/><Relationship Id="rId415" Type="http://schemas.openxmlformats.org/officeDocument/2006/relationships/hyperlink" Target="file:///C:\TSGS1_112_Dallas\docs\S1-254094r1.zip" TargetMode="External"/><Relationship Id="rId622" Type="http://schemas.openxmlformats.org/officeDocument/2006/relationships/hyperlink" Target="file:///C:\TSGS1_112_Dallas\Docs\S1-254339.zip" TargetMode="External"/><Relationship Id="rId261" Type="http://schemas.openxmlformats.org/officeDocument/2006/relationships/hyperlink" Target="file:///C:\TSGS1_112_Dallas\Docs\S1-254178.zip" TargetMode="External"/><Relationship Id="rId499" Type="http://schemas.openxmlformats.org/officeDocument/2006/relationships/hyperlink" Target="file:///C:\TSGS1_112_Dallas\Docs\S1-254271.zip" TargetMode="External"/><Relationship Id="rId56" Type="http://schemas.openxmlformats.org/officeDocument/2006/relationships/hyperlink" Target="https://magentaaustria-my.sharepoint.com/personal/vasil_aleksiev_magenta_at/Documents/Desktop\docs\S1-254497.zip" TargetMode="External"/><Relationship Id="rId359" Type="http://schemas.openxmlformats.org/officeDocument/2006/relationships/hyperlink" Target="file:///C:\TSGS1_112_Dallas\Docs\S1-254225.zip" TargetMode="External"/><Relationship Id="rId566" Type="http://schemas.openxmlformats.org/officeDocument/2006/relationships/hyperlink" Target="file:///C:\TSGS1_112_Dallas\Docs\S1-254125.zip" TargetMode="External"/><Relationship Id="rId121" Type="http://schemas.openxmlformats.org/officeDocument/2006/relationships/hyperlink" Target="file:///C:\TSGS1_112_Dallas\Docs\S1-254280.zip" TargetMode="External"/><Relationship Id="rId219" Type="http://schemas.openxmlformats.org/officeDocument/2006/relationships/hyperlink" Target="file:///C:\TSGS1_112_Dallas\Docs\S1-254227.zip" TargetMode="External"/><Relationship Id="rId426" Type="http://schemas.openxmlformats.org/officeDocument/2006/relationships/hyperlink" Target="file:///C:\TSGS1_112_Dallas\docs\S1-254179r2.zip" TargetMode="External"/><Relationship Id="rId633" Type="http://schemas.openxmlformats.org/officeDocument/2006/relationships/hyperlink" Target="file:///C:\TSGS1_112_Dallas\Docs\S1-254015.zip" TargetMode="External"/><Relationship Id="rId67" Type="http://schemas.openxmlformats.org/officeDocument/2006/relationships/hyperlink" Target="file:///C:\TSGS1_112_Dallas\Docs\S1-254212.zip" TargetMode="External"/><Relationship Id="rId272" Type="http://schemas.openxmlformats.org/officeDocument/2006/relationships/hyperlink" Target="file:///C:\TSGS1_112_Dallas\Docs\S1-254079.zip" TargetMode="External"/><Relationship Id="rId577" Type="http://schemas.openxmlformats.org/officeDocument/2006/relationships/hyperlink" Target="file:///C:\Users\&#20013;&#37326;&#12288;&#35029;&#20171;\Documents\3GPP\SA1%23112_Dallas\docs\S1-254253r2.zip" TargetMode="External"/><Relationship Id="rId132" Type="http://schemas.openxmlformats.org/officeDocument/2006/relationships/hyperlink" Target="file:///C:\TSGS1_112_Dallas\Docs\S1-254272.zip" TargetMode="External"/><Relationship Id="rId437" Type="http://schemas.openxmlformats.org/officeDocument/2006/relationships/hyperlink" Target="file:///C:\TSGS1_112_Dallas\docs\S1-254240r1.zip" TargetMode="External"/><Relationship Id="rId644" Type="http://schemas.openxmlformats.org/officeDocument/2006/relationships/hyperlink" Target="file:///C:\TSGS1_112_Dallas\Docs\S1-254062.zip" TargetMode="External"/><Relationship Id="rId283" Type="http://schemas.openxmlformats.org/officeDocument/2006/relationships/hyperlink" Target="https://magentaaustria-my.sharepoint.com/personal/vasil_aleksiev_magenta_at/Documents/Desktop\docs\S1-254365.zip" TargetMode="External"/><Relationship Id="rId490" Type="http://schemas.openxmlformats.org/officeDocument/2006/relationships/hyperlink" Target="file:///C:\TSGS1_112_Dallas\Docs\S1-254246.zip" TargetMode="External"/><Relationship Id="rId504" Type="http://schemas.openxmlformats.org/officeDocument/2006/relationships/hyperlink" Target="file:///C:\SA1%23112\Docs\S1-254119r2.zip" TargetMode="External"/><Relationship Id="rId78" Type="http://schemas.openxmlformats.org/officeDocument/2006/relationships/hyperlink" Target="file:///C:\TSGS1_112_Dallas\Docs\S1-254043.zip" TargetMode="External"/><Relationship Id="rId143" Type="http://schemas.openxmlformats.org/officeDocument/2006/relationships/hyperlink" Target="file:///C:\TSGS1_112_Dallas\docs\S1-254274r1.zip" TargetMode="External"/><Relationship Id="rId350" Type="http://schemas.openxmlformats.org/officeDocument/2006/relationships/hyperlink" Target="file:///C:\TSGS1_112_Dallas\Docs\S1-254208.zip" TargetMode="External"/><Relationship Id="rId588" Type="http://schemas.openxmlformats.org/officeDocument/2006/relationships/hyperlink" Target="file:///C:\Users\&#20013;&#37326;&#12288;&#35029;&#20171;\Documents\3GPP\SA1%23112_Dallas\docs\S1-254168r1.zip" TargetMode="External"/><Relationship Id="rId9" Type="http://schemas.openxmlformats.org/officeDocument/2006/relationships/footnotes" Target="footnotes.xml"/><Relationship Id="rId210" Type="http://schemas.openxmlformats.org/officeDocument/2006/relationships/hyperlink" Target="file:///C:\TSGS1_112_Dallas\Docs\S1-254286.zip" TargetMode="External"/><Relationship Id="rId448" Type="http://schemas.openxmlformats.org/officeDocument/2006/relationships/hyperlink" Target="file:///C:\TSGS1_112_Dallas\Docs\S1-254281.zip" TargetMode="External"/><Relationship Id="rId655" Type="http://schemas.openxmlformats.org/officeDocument/2006/relationships/hyperlink" Target="file:///C:\TSGS1_112_Dallas\Docs\S1-254120.zip" TargetMode="External"/><Relationship Id="rId294" Type="http://schemas.openxmlformats.org/officeDocument/2006/relationships/hyperlink" Target="file:///C:\TSGS1_112_Dallas\docs\S1-254195r1.zip" TargetMode="External"/><Relationship Id="rId308" Type="http://schemas.openxmlformats.org/officeDocument/2006/relationships/hyperlink" Target="file:///C:\TSGS1_112_Dallas\docs\S1-254221r3.zip" TargetMode="External"/><Relationship Id="rId515" Type="http://schemas.openxmlformats.org/officeDocument/2006/relationships/hyperlink" Target="file:///C:\SA1%23112\Docs\S1-254258r3.zip" TargetMode="External"/><Relationship Id="rId89" Type="http://schemas.openxmlformats.org/officeDocument/2006/relationships/hyperlink" Target="file:///C:\TSGS1_112_Dallas\Docs\S1-254184.zip" TargetMode="External"/><Relationship Id="rId154" Type="http://schemas.openxmlformats.org/officeDocument/2006/relationships/hyperlink" Target="file:///C:\TSGS1_112_Dallas\Docs\S1-254177.zip" TargetMode="External"/><Relationship Id="rId361" Type="http://schemas.openxmlformats.org/officeDocument/2006/relationships/hyperlink" Target="file:///C:\TSGS1_112_Dallas\Docs\S1-254226.zip" TargetMode="External"/><Relationship Id="rId599" Type="http://schemas.openxmlformats.org/officeDocument/2006/relationships/hyperlink" Target="file:///C:\TSGS1_112_Dallas\Docs\S1-254474.zip" TargetMode="External"/><Relationship Id="rId459" Type="http://schemas.openxmlformats.org/officeDocument/2006/relationships/hyperlink" Target="file:///C:\TSGS1_112_Dallas\Docs\S1-254089.zip" TargetMode="External"/><Relationship Id="rId666" Type="http://schemas.openxmlformats.org/officeDocument/2006/relationships/hyperlink" Target="file:///C:\TSGS1_112_Dallas\Docs\S1-254099.zip" TargetMode="External"/><Relationship Id="rId16" Type="http://schemas.openxmlformats.org/officeDocument/2006/relationships/hyperlink" Target="file:///C:\TSGS1_112_Dallas\Docs\S1-254001.zip" TargetMode="External"/><Relationship Id="rId221" Type="http://schemas.openxmlformats.org/officeDocument/2006/relationships/hyperlink" Target="file:///C:\TSGS1_112_Dallas\docs\S1-254227r2.zip" TargetMode="External"/><Relationship Id="rId319" Type="http://schemas.openxmlformats.org/officeDocument/2006/relationships/hyperlink" Target="file:///C:\TSGS1_112_Dallas\docs\S1-254067r1.zip" TargetMode="External"/><Relationship Id="rId526" Type="http://schemas.openxmlformats.org/officeDocument/2006/relationships/hyperlink" Target="file:///C:\SA1%23112\Docs\S1-254234r1.zip" TargetMode="External"/><Relationship Id="rId165" Type="http://schemas.openxmlformats.org/officeDocument/2006/relationships/hyperlink" Target="file:///C:\TSGS1_112_Dallas\docs\S1-254348.zip" TargetMode="External"/><Relationship Id="rId372" Type="http://schemas.openxmlformats.org/officeDocument/2006/relationships/hyperlink" Target="file:///C:\TSGS1_112_Dallas\Docs\S1-254087.zip" TargetMode="External"/><Relationship Id="rId677" Type="http://schemas.openxmlformats.org/officeDocument/2006/relationships/hyperlink" Target="file:///C:\TSGS1_112_Dallas\Docs\S1-254025.zip" TargetMode="External"/><Relationship Id="rId232" Type="http://schemas.openxmlformats.org/officeDocument/2006/relationships/hyperlink" Target="file:///C:\TSGS1_112_Dallas\Docs\S1-254047.zip" TargetMode="External"/><Relationship Id="rId27" Type="http://schemas.openxmlformats.org/officeDocument/2006/relationships/hyperlink" Target="file:///C:\TSGS1_112_Dallas\Docs\S1-254007.zip" TargetMode="External"/><Relationship Id="rId537" Type="http://schemas.openxmlformats.org/officeDocument/2006/relationships/hyperlink" Target="file:///C:\TSGS1_112_Dallas\Docs\S1-254118.zip" TargetMode="External"/><Relationship Id="rId80" Type="http://schemas.openxmlformats.org/officeDocument/2006/relationships/hyperlink" Target="file:///C:\TSGS1_112_Dallas\Docs\S1-254044.zip" TargetMode="External"/><Relationship Id="rId176" Type="http://schemas.openxmlformats.org/officeDocument/2006/relationships/hyperlink" Target="file:///C:\TSGS1_112_Dallas\Docs\S1-254259.zip" TargetMode="External"/><Relationship Id="rId383" Type="http://schemas.openxmlformats.org/officeDocument/2006/relationships/hyperlink" Target="file:///C:\TSGS1_112_Dallas\Docs\S1-254206.zip" TargetMode="External"/><Relationship Id="rId590" Type="http://schemas.openxmlformats.org/officeDocument/2006/relationships/hyperlink" Target="file:///C:\Users\&#20013;&#37326;&#12288;&#35029;&#20171;\Documents\3GPP\SA1%23112_Dallas\docs\S1-254248r1.zip" TargetMode="External"/><Relationship Id="rId604" Type="http://schemas.openxmlformats.org/officeDocument/2006/relationships/hyperlink" Target="file:///C:\TSGS1_112_Dallas\Docs\S1-254194.zip" TargetMode="External"/><Relationship Id="rId243" Type="http://schemas.openxmlformats.org/officeDocument/2006/relationships/hyperlink" Target="file:///C:\TSGS1_112_Dallas\Docs\S1-254209.zip" TargetMode="External"/><Relationship Id="rId450" Type="http://schemas.openxmlformats.org/officeDocument/2006/relationships/hyperlink" Target="file:///C:\TEMP\borrar\3GPP\SA1\Inbox\S1-254281r2.zip" TargetMode="External"/><Relationship Id="rId688" Type="http://schemas.openxmlformats.org/officeDocument/2006/relationships/hyperlink" Target="file:///C:\TSGS1_112_Dallas\Docs\S1-254022.zip" TargetMode="External"/><Relationship Id="rId38" Type="http://schemas.openxmlformats.org/officeDocument/2006/relationships/hyperlink" Target="file:///C:\TSGS1_112_Dallas\Docs\S1-254116.zip" TargetMode="External"/><Relationship Id="rId103" Type="http://schemas.openxmlformats.org/officeDocument/2006/relationships/hyperlink" Target="file:///C:\TSGS1_112_Dallas\Docs\S1-254025.zip" TargetMode="External"/><Relationship Id="rId310" Type="http://schemas.openxmlformats.org/officeDocument/2006/relationships/hyperlink" Target="file:///C:\TSGS1_112_Dallas\Docs\S1-254045.zip" TargetMode="External"/><Relationship Id="rId548" Type="http://schemas.openxmlformats.org/officeDocument/2006/relationships/hyperlink" Target="file:///C:\TSGS1_112_Dallas\Docs\S1-254255r2.zip" TargetMode="External"/><Relationship Id="rId91" Type="http://schemas.openxmlformats.org/officeDocument/2006/relationships/hyperlink" Target="https://magentaaustria-my.sharepoint.com/personal/vasil_aleksiev_magenta_at/Documents/Desktop\docs\S1-254501.zip" TargetMode="External"/><Relationship Id="rId187" Type="http://schemas.openxmlformats.org/officeDocument/2006/relationships/hyperlink" Target="file:///C:\TSGS1_112_Dallas\docs\S1-254128r2.zip" TargetMode="External"/><Relationship Id="rId394" Type="http://schemas.openxmlformats.org/officeDocument/2006/relationships/hyperlink" Target="file:///C:\TSGS1_112_Dallas\Docs\S1-254235.zip" TargetMode="External"/><Relationship Id="rId408" Type="http://schemas.openxmlformats.org/officeDocument/2006/relationships/hyperlink" Target="file:///C:\TSGS1_112_Dallas\Docs\S1-254071.zip" TargetMode="External"/><Relationship Id="rId615" Type="http://schemas.openxmlformats.org/officeDocument/2006/relationships/hyperlink" Target="file:///C:\TSGS1_112_Dallas\Docs\S1-254115r1.zip" TargetMode="External"/><Relationship Id="rId254" Type="http://schemas.openxmlformats.org/officeDocument/2006/relationships/hyperlink" Target="file:///C:\TSGS1_112_Dallas\Docs\S1-254091.zip" TargetMode="External"/><Relationship Id="rId49" Type="http://schemas.openxmlformats.org/officeDocument/2006/relationships/hyperlink" Target="file:///C:\TSGS1_112_Dallas\Docs\S1-254136.zip" TargetMode="External"/><Relationship Id="rId114" Type="http://schemas.openxmlformats.org/officeDocument/2006/relationships/hyperlink" Target="file:///C:\TSGS1_112_Dallas\Docs\S1-254083.zip" TargetMode="External"/><Relationship Id="rId461" Type="http://schemas.openxmlformats.org/officeDocument/2006/relationships/hyperlink" Target="file:///C:\TEMP\borrar\3GPP\SA1\Inbox\S1-254089r2.zip" TargetMode="External"/><Relationship Id="rId559" Type="http://schemas.openxmlformats.org/officeDocument/2006/relationships/hyperlink" Target="file:///C:\TSGS1_112_Dallas\docs\S1-254018r3.zip" TargetMode="External"/><Relationship Id="rId198" Type="http://schemas.openxmlformats.org/officeDocument/2006/relationships/hyperlink" Target="file:///C:\TSGS1_112_Dallas\docs\S1-254167r1.zip" TargetMode="External"/><Relationship Id="rId321" Type="http://schemas.openxmlformats.org/officeDocument/2006/relationships/hyperlink" Target="https://magentaaustria-my.sharepoint.com/personal/vasil_aleksiev_magenta_at/Documents/Desktop\docs\S1-254370.zip" TargetMode="External"/><Relationship Id="rId419" Type="http://schemas.openxmlformats.org/officeDocument/2006/relationships/hyperlink" Target="file:///C:\TSGS1_112_Dallas\docs\S1-254230r2.zip" TargetMode="External"/><Relationship Id="rId626" Type="http://schemas.openxmlformats.org/officeDocument/2006/relationships/hyperlink" Target="file:///C:\TSGS1_112_Dallas\Docs\S1-2542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52</Pages>
  <Words>25373</Words>
  <Characters>141076</Characters>
  <Application>Microsoft Office Word</Application>
  <DocSecurity>0</DocSecurity>
  <Lines>2519</Lines>
  <Paragraphs>1770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164679</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Aleksiev, Vasil</cp:lastModifiedBy>
  <cp:revision>2</cp:revision>
  <dcterms:created xsi:type="dcterms:W3CDTF">2025-11-20T21:49:00Z</dcterms:created>
  <dcterms:modified xsi:type="dcterms:W3CDTF">2025-11-20T21:49:00Z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