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6F13CBF6"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1102DE" w:rsidRPr="0050692E">
        <w:rPr>
          <w:rFonts w:eastAsia="MS Mincho" w:cs="Arial"/>
          <w:b/>
          <w:sz w:val="24"/>
          <w:szCs w:val="24"/>
          <w:lang w:eastAsia="ja-JP"/>
        </w:rPr>
        <w:t>5</w:t>
      </w:r>
      <w:r w:rsidR="00EE367B">
        <w:rPr>
          <w:rFonts w:eastAsia="MS Mincho" w:cs="Arial"/>
          <w:b/>
          <w:sz w:val="24"/>
          <w:szCs w:val="24"/>
          <w:lang w:eastAsia="ja-JP"/>
        </w:rPr>
        <w:t>4</w:t>
      </w:r>
      <w:r w:rsidR="0020660E">
        <w:rPr>
          <w:rFonts w:eastAsia="MS Mincho" w:cs="Arial"/>
          <w:b/>
          <w:sz w:val="24"/>
          <w:szCs w:val="24"/>
          <w:lang w:eastAsia="ja-JP"/>
        </w:rPr>
        <w:t>0</w:t>
      </w:r>
      <w:r w:rsidR="00873A42" w:rsidRPr="0050692E">
        <w:rPr>
          <w:rFonts w:eastAsia="MS Mincho" w:cs="Arial"/>
          <w:b/>
          <w:sz w:val="24"/>
          <w:szCs w:val="24"/>
          <w:lang w:eastAsia="ja-JP"/>
        </w:rPr>
        <w:t>0</w:t>
      </w:r>
      <w:r w:rsidR="002E1C5E">
        <w:rPr>
          <w:rFonts w:eastAsia="MS Mincho" w:cs="Arial"/>
          <w:b/>
          <w:sz w:val="24"/>
          <w:szCs w:val="24"/>
          <w:lang w:eastAsia="ja-JP"/>
        </w:rPr>
        <w:t>2</w:t>
      </w:r>
    </w:p>
    <w:p w14:paraId="0FEBC1DE" w14:textId="2CE5DD8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17</w:t>
      </w:r>
      <w:r w:rsidR="00A90F16" w:rsidRPr="0050692E">
        <w:rPr>
          <w:rFonts w:eastAsia="MS Mincho" w:cs="Arial"/>
          <w:b/>
          <w:sz w:val="24"/>
          <w:szCs w:val="24"/>
          <w:lang w:eastAsia="ja-JP"/>
        </w:rPr>
        <w:t>-2</w:t>
      </w:r>
      <w:r>
        <w:rPr>
          <w:rFonts w:eastAsia="MS Mincho" w:cs="Arial"/>
          <w:b/>
          <w:sz w:val="24"/>
          <w:szCs w:val="24"/>
          <w:lang w:eastAsia="ja-JP"/>
        </w:rPr>
        <w:t>1</w:t>
      </w:r>
      <w:r w:rsidR="00561DA7" w:rsidRPr="0050692E">
        <w:rPr>
          <w:rFonts w:eastAsia="MS Mincho" w:cs="Arial"/>
          <w:b/>
          <w:sz w:val="24"/>
          <w:szCs w:val="24"/>
          <w:lang w:eastAsia="ja-JP"/>
        </w:rPr>
        <w:t xml:space="preserve"> </w:t>
      </w:r>
      <w:r>
        <w:rPr>
          <w:rFonts w:eastAsia="MS Mincho" w:cs="Arial"/>
          <w:b/>
          <w:sz w:val="24"/>
          <w:szCs w:val="24"/>
          <w:lang w:eastAsia="ja-JP"/>
        </w:rPr>
        <w:t>November</w:t>
      </w:r>
      <w:r w:rsidR="00A90F16" w:rsidRPr="0050692E">
        <w:rPr>
          <w:rFonts w:eastAsia="MS Mincho" w:cs="Arial"/>
          <w:b/>
          <w:sz w:val="24"/>
          <w:szCs w:val="24"/>
          <w:lang w:eastAsia="ja-JP"/>
        </w:rPr>
        <w:t xml:space="preserve"> 2025, </w:t>
      </w:r>
      <w:r>
        <w:rPr>
          <w:rFonts w:eastAsia="MS Mincho" w:cs="Arial"/>
          <w:b/>
          <w:sz w:val="24"/>
          <w:szCs w:val="24"/>
          <w:lang w:eastAsia="ja-JP"/>
        </w:rPr>
        <w:t>Dallas</w:t>
      </w:r>
      <w:r w:rsidR="00A90F16" w:rsidRPr="0050692E">
        <w:rPr>
          <w:rFonts w:eastAsia="MS Mincho" w:cs="Arial"/>
          <w:b/>
          <w:sz w:val="24"/>
          <w:szCs w:val="24"/>
          <w:lang w:eastAsia="ja-JP"/>
        </w:rPr>
        <w:t xml:space="preserve">, </w:t>
      </w:r>
      <w:r>
        <w:rPr>
          <w:rFonts w:eastAsia="MS Mincho" w:cs="Arial"/>
          <w:b/>
          <w:sz w:val="24"/>
          <w:szCs w:val="24"/>
          <w:lang w:eastAsia="ja-JP"/>
        </w:rPr>
        <w:t>USA</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378A0842"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78703A4E"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and </w:t>
      </w:r>
      <w:r w:rsidRPr="0050692E">
        <w:rPr>
          <w:b/>
          <w:bCs/>
        </w:rPr>
        <w:t>CR number</w:t>
      </w:r>
      <w:r w:rsidRPr="0050692E">
        <w:t xml:space="preserve"> requests:     </w:t>
      </w:r>
      <w:r w:rsidR="00C1146C" w:rsidRPr="0050692E">
        <w:rPr>
          <w:b/>
          <w:bCs/>
          <w:lang w:eastAsia="en-US"/>
        </w:rPr>
        <w:t>Thursday</w:t>
      </w:r>
      <w:r w:rsidRPr="0050692E">
        <w:rPr>
          <w:b/>
          <w:bCs/>
        </w:rPr>
        <w:t xml:space="preserve">, </w:t>
      </w:r>
      <w:r w:rsidR="00767367">
        <w:t>06</w:t>
      </w:r>
      <w:r w:rsidR="006D1B0E" w:rsidRPr="0050692E">
        <w:rPr>
          <w:vertAlign w:val="superscript"/>
        </w:rPr>
        <w:t>th</w:t>
      </w:r>
      <w:r w:rsidR="006D1B0E" w:rsidRPr="0050692E">
        <w:t xml:space="preserve"> </w:t>
      </w:r>
      <w:r w:rsidR="00767367">
        <w:t>November</w:t>
      </w:r>
      <w:r w:rsidRPr="0050692E">
        <w:t xml:space="preserve"> 202</w:t>
      </w:r>
      <w:r w:rsidR="001102DE" w:rsidRPr="0050692E">
        <w:t>5</w:t>
      </w:r>
      <w:r w:rsidRPr="0050692E">
        <w:t>, 23:00 UTC</w:t>
      </w:r>
    </w:p>
    <w:p w14:paraId="73F6B60A" w14:textId="71A24931"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67367">
        <w:t>06</w:t>
      </w:r>
      <w:r w:rsidR="006D1B0E" w:rsidRPr="0050692E">
        <w:rPr>
          <w:vertAlign w:val="superscript"/>
        </w:rPr>
        <w:t>th</w:t>
      </w:r>
      <w:r w:rsidR="006D1B0E" w:rsidRPr="0050692E">
        <w:t xml:space="preserve"> </w:t>
      </w:r>
      <w:r w:rsidR="00767367">
        <w:t>November</w:t>
      </w:r>
      <w:r w:rsidR="006D1B0E" w:rsidRPr="0050692E">
        <w:t xml:space="preserve"> </w:t>
      </w:r>
      <w:r w:rsidR="00917763" w:rsidRPr="0050692E">
        <w:t>202</w:t>
      </w:r>
      <w:r w:rsidR="001102DE" w:rsidRPr="0050692E">
        <w:t>5</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79DF6E51"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and CR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2DF0D48A" w:rsidR="00CC1E3B" w:rsidRPr="0050692E"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t https://ftp.3gpp.org/tsg_sa/WG1_Serv/</w:t>
      </w:r>
      <w:r w:rsidR="0042662B" w:rsidRPr="0050692E">
        <w:rPr>
          <w:rFonts w:cs="Arial"/>
          <w:lang w:eastAsia="it-IT"/>
        </w:rPr>
        <w:t>TSGS1_11</w:t>
      </w:r>
      <w:r w:rsidR="00A7314E">
        <w:rPr>
          <w:rFonts w:cs="Arial"/>
          <w:lang w:eastAsia="it-IT"/>
        </w:rPr>
        <w:t>2</w:t>
      </w:r>
      <w:r w:rsidR="0042662B" w:rsidRPr="0050692E">
        <w:rPr>
          <w:rFonts w:cs="Arial"/>
          <w:lang w:eastAsia="it-IT"/>
        </w:rPr>
        <w:t>_</w:t>
      </w:r>
      <w:r w:rsidR="0041277E" w:rsidRPr="0050692E">
        <w:rPr>
          <w:rFonts w:cs="Arial"/>
          <w:lang w:eastAsia="it-IT"/>
        </w:rPr>
        <w:t>Goteborg</w:t>
      </w:r>
      <w:r w:rsidR="00CC1E3B" w:rsidRPr="0050692E">
        <w:rPr>
          <w:rFonts w:cs="Arial"/>
          <w:lang w:eastAsia="it-IT"/>
        </w:rPr>
        <w:t xml:space="preserve">/templates </w:t>
      </w:r>
      <w:bookmarkEnd w:id="5"/>
    </w:p>
    <w:p w14:paraId="43B30304" w14:textId="287892E1" w:rsidR="00835D67" w:rsidRPr="0050692E" w:rsidRDefault="00835D67" w:rsidP="00CC1E3B">
      <w:pPr>
        <w:pStyle w:val="Listenabsatz"/>
        <w:rPr>
          <w:rFonts w:cs="Arial"/>
          <w:lang w:eastAsia="it-IT"/>
        </w:rPr>
      </w:pPr>
      <w:r w:rsidRPr="0050692E">
        <w:rPr>
          <w:rFonts w:cs="Arial"/>
          <w:lang w:eastAsia="it-IT"/>
        </w:rPr>
        <w:t xml:space="preserve"> </w:t>
      </w:r>
      <w:hyperlink r:id="rId12" w:history="1">
        <w:r w:rsidR="00601015" w:rsidRPr="0050692E">
          <w:rPr>
            <w:rStyle w:val="Hyperlink"/>
            <w:rFonts w:cs="Arial"/>
            <w:lang w:eastAsia="it-IT"/>
          </w:rPr>
          <w:t>https://ftp.3gpp.org/tsg_sa/WG1_Serv/TSGS1_111_Goteborg/templates</w:t>
        </w:r>
      </w:hyperlink>
    </w:p>
    <w:p w14:paraId="39B467A5" w14:textId="4D39F684" w:rsidR="000924E4" w:rsidRPr="0050692E" w:rsidRDefault="000924E4">
      <w:pPr>
        <w:pStyle w:val="Listenabsatz"/>
        <w:numPr>
          <w:ilvl w:val="0"/>
          <w:numId w:val="11"/>
        </w:numPr>
        <w:rPr>
          <w:rFonts w:cs="Arial"/>
        </w:rPr>
      </w:pPr>
      <w:r w:rsidRPr="0050692E">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12905DC" w14:textId="77777777" w:rsidR="00E205C1"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p>
    <w:p w14:paraId="558CE046" w14:textId="247B81A3" w:rsidR="001644D2" w:rsidRDefault="00652642" w:rsidP="00E75157">
      <w:pPr>
        <w:spacing w:after="120" w:line="240" w:lineRule="auto"/>
        <w:rPr>
          <w:rFonts w:eastAsia="Times New Roman"/>
          <w:sz w:val="20"/>
          <w:szCs w:val="20"/>
          <w:lang w:val="en-US"/>
        </w:rPr>
      </w:pPr>
      <w:r>
        <w:rPr>
          <w:rFonts w:eastAsia="Times New Roman"/>
          <w:sz w:val="20"/>
          <w:szCs w:val="20"/>
          <w:lang w:val="en-US"/>
        </w:rPr>
        <w:t xml:space="preserve">TO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CC1E3B">
              <w:rPr>
                <w:rFonts w:eastAsia="Times New Roman" w:cs="Arial"/>
                <w:szCs w:val="18"/>
                <w:lang w:eastAsia="ar-SA"/>
              </w:rPr>
              <w:t>5</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6C04B77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78619D70" w14:textId="77777777" w:rsidR="00023A45" w:rsidRPr="008754F9" w:rsidRDefault="00023A45" w:rsidP="00023A45">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53E1D4A9" w14:textId="27BBD80B" w:rsidR="00023A45" w:rsidRDefault="00023A45" w:rsidP="00023A45">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sidR="001A4F80">
        <w:rPr>
          <w:rFonts w:ascii="Calibri-Bold" w:hAnsi="Calibri-Bold" w:cs="Calibri-Bold"/>
          <w:b/>
          <w:bCs/>
          <w:sz w:val="28"/>
          <w:szCs w:val="28"/>
          <w:lang w:val="en-US" w:eastAsia="en-GB"/>
        </w:rPr>
        <w:t xml:space="preserve"> – SA1 Main</w:t>
      </w:r>
      <w:r>
        <w:rPr>
          <w:rFonts w:ascii="Calibri-Bold" w:hAnsi="Calibri-Bold" w:cs="Calibri-Bold"/>
          <w:b/>
          <w:bCs/>
          <w:sz w:val="28"/>
          <w:szCs w:val="28"/>
          <w:lang w:val="en-US" w:eastAsia="en-GB"/>
        </w:rPr>
        <w:t xml:space="preserve">/Drafting 1: </w:t>
      </w:r>
      <w:r w:rsidR="001A4F80" w:rsidRPr="001A4F80">
        <w:rPr>
          <w:rFonts w:ascii="Calibri-Bold" w:hAnsi="Calibri-Bold" w:cs="Calibri-Bold"/>
          <w:b/>
          <w:bCs/>
          <w:sz w:val="28"/>
          <w:szCs w:val="28"/>
          <w:lang w:eastAsia="en-GB"/>
        </w:rPr>
        <w:t xml:space="preserve">Dallas Ballroom A1-2 (Convention </w:t>
      </w:r>
      <w:proofErr w:type="spellStart"/>
      <w:r w:rsidR="001A4F80" w:rsidRPr="001A4F80">
        <w:rPr>
          <w:rFonts w:ascii="Calibri-Bold" w:hAnsi="Calibri-Bold" w:cs="Calibri-Bold"/>
          <w:b/>
          <w:bCs/>
          <w:sz w:val="28"/>
          <w:szCs w:val="28"/>
          <w:lang w:eastAsia="en-GB"/>
        </w:rPr>
        <w:t>Center</w:t>
      </w:r>
      <w:proofErr w:type="spellEnd"/>
      <w:r w:rsidR="001A4F80" w:rsidRPr="001A4F80">
        <w:rPr>
          <w:rFonts w:ascii="Calibri-Bold" w:hAnsi="Calibri-Bold" w:cs="Calibri-Bold"/>
          <w:b/>
          <w:bCs/>
          <w:sz w:val="28"/>
          <w:szCs w:val="28"/>
          <w:lang w:eastAsia="en-GB"/>
        </w:rPr>
        <w:t>, 1st Floor)</w:t>
      </w:r>
    </w:p>
    <w:p w14:paraId="19A844B8" w14:textId="14031517" w:rsidR="00023A45" w:rsidRDefault="001A4F80" w:rsidP="00023A45">
      <w:pPr>
        <w:spacing w:after="0" w:line="240" w:lineRule="auto"/>
        <w:rPr>
          <w:rFonts w:eastAsia="Arial Unicode MS" w:cs="Arial"/>
          <w:color w:val="00B050"/>
          <w:sz w:val="24"/>
          <w:szCs w:val="24"/>
          <w:lang w:eastAsia="ar-SA"/>
        </w:rPr>
      </w:pPr>
      <w:r>
        <w:rPr>
          <w:rFonts w:eastAsia="Arial Unicode MS" w:cs="Arial"/>
          <w:color w:val="00B050"/>
          <w:sz w:val="24"/>
          <w:szCs w:val="24"/>
          <w:lang w:eastAsia="ar-SA"/>
        </w:rPr>
        <w:t xml:space="preserve">SA1 </w:t>
      </w:r>
      <w:r w:rsidR="00023A45" w:rsidRPr="00915C02">
        <w:rPr>
          <w:rFonts w:eastAsia="Arial Unicode MS" w:cs="Arial"/>
          <w:color w:val="00B050"/>
          <w:sz w:val="24"/>
          <w:szCs w:val="24"/>
          <w:lang w:eastAsia="ar-SA"/>
        </w:rPr>
        <w:t>Breakout</w:t>
      </w:r>
      <w:r>
        <w:rPr>
          <w:rFonts w:eastAsia="Arial Unicode MS" w:cs="Arial"/>
          <w:color w:val="00B050"/>
          <w:sz w:val="24"/>
          <w:szCs w:val="24"/>
          <w:lang w:eastAsia="ar-SA"/>
        </w:rPr>
        <w:t xml:space="preserve"> 1/</w:t>
      </w:r>
      <w:r w:rsidR="00023A45">
        <w:rPr>
          <w:rFonts w:eastAsia="Arial Unicode MS" w:cs="Arial"/>
          <w:color w:val="00B050"/>
          <w:sz w:val="24"/>
          <w:szCs w:val="24"/>
          <w:lang w:eastAsia="ar-SA"/>
        </w:rPr>
        <w:t xml:space="preserve">Drafting 2: </w:t>
      </w:r>
      <w:r w:rsidRPr="001A4F80">
        <w:rPr>
          <w:rFonts w:eastAsia="Arial Unicode MS" w:cs="Arial"/>
          <w:color w:val="00B050"/>
          <w:sz w:val="24"/>
          <w:szCs w:val="24"/>
          <w:lang w:eastAsia="ar-SA"/>
        </w:rPr>
        <w:t xml:space="preserve">State Room 2 (Convention </w:t>
      </w:r>
      <w:proofErr w:type="spellStart"/>
      <w:r w:rsidRPr="001A4F80">
        <w:rPr>
          <w:rFonts w:eastAsia="Arial Unicode MS" w:cs="Arial"/>
          <w:color w:val="00B050"/>
          <w:sz w:val="24"/>
          <w:szCs w:val="24"/>
          <w:lang w:eastAsia="ar-SA"/>
        </w:rPr>
        <w:t>Center</w:t>
      </w:r>
      <w:proofErr w:type="spellEnd"/>
      <w:r w:rsidRPr="001A4F80">
        <w:rPr>
          <w:rFonts w:eastAsia="Arial Unicode MS" w:cs="Arial"/>
          <w:color w:val="00B050"/>
          <w:sz w:val="24"/>
          <w:szCs w:val="24"/>
          <w:lang w:eastAsia="ar-SA"/>
        </w:rPr>
        <w:t>, 3rd Floor)</w:t>
      </w:r>
    </w:p>
    <w:p w14:paraId="6760FAD8" w14:textId="77777777" w:rsidR="00023A45" w:rsidRDefault="00023A45" w:rsidP="00023A45">
      <w:pPr>
        <w:spacing w:after="0" w:line="240" w:lineRule="auto"/>
        <w:rPr>
          <w:rFonts w:eastAsia="Times New Roman"/>
          <w:sz w:val="20"/>
          <w:szCs w:val="20"/>
          <w:lang w:val="en-US"/>
        </w:rPr>
      </w:pPr>
    </w:p>
    <w:tbl>
      <w:tblPr>
        <w:tblW w:w="13247"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2776"/>
        <w:gridCol w:w="2776"/>
        <w:gridCol w:w="2042"/>
        <w:gridCol w:w="2060"/>
      </w:tblGrid>
      <w:tr w:rsidR="0096752A" w:rsidRPr="00015298" w14:paraId="1D31FBD2"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0E840C8F" w14:textId="77777777" w:rsidR="0096752A" w:rsidRPr="00015298" w:rsidRDefault="0096752A" w:rsidP="00A47269">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7AE2867D" w14:textId="77777777" w:rsidR="0096752A" w:rsidRPr="00015298" w:rsidRDefault="0096752A" w:rsidP="00A47269">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5F4E609F"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3A829F23"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401FC53A"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6AEA81F2"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418818F3"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96752A" w:rsidRPr="00AB0F3E" w14:paraId="2ACF5231"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1965D17"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07DFEDE"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1CA75761"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ACFD7B6" w14:textId="77777777" w:rsidR="0096752A" w:rsidRPr="00AB0F3E" w:rsidRDefault="0096752A" w:rsidP="00A47269">
            <w:pPr>
              <w:suppressAutoHyphens/>
              <w:snapToGrid w:val="0"/>
              <w:spacing w:after="0" w:line="240" w:lineRule="auto"/>
              <w:jc w:val="center"/>
              <w:rPr>
                <w:rFonts w:eastAsia="Times New Roman" w:cs="Arial"/>
                <w:sz w:val="20"/>
                <w:szCs w:val="20"/>
                <w:lang w:eastAsia="ar-SA"/>
              </w:rPr>
            </w:pP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0531FD8E" w14:textId="77777777" w:rsidR="00AE7BF3" w:rsidRDefault="00AE7BF3" w:rsidP="00AE7BF3">
            <w:pPr>
              <w:spacing w:after="0" w:line="240" w:lineRule="auto"/>
              <w:jc w:val="center"/>
              <w:textAlignment w:val="baseline"/>
              <w:rPr>
                <w:rFonts w:eastAsia="MS Mincho" w:cs="Arial"/>
                <w:b/>
                <w:bCs/>
                <w:color w:val="000000"/>
                <w:kern w:val="24"/>
                <w:sz w:val="22"/>
                <w:u w:val="single"/>
                <w:lang w:val="en-US" w:eastAsia="ja-JP"/>
              </w:rPr>
            </w:pPr>
            <w:r w:rsidRPr="00AE7BF3">
              <w:rPr>
                <w:rFonts w:eastAsia="MS Mincho" w:cs="Arial"/>
                <w:b/>
                <w:bCs/>
                <w:color w:val="000000"/>
                <w:kern w:val="24"/>
                <w:sz w:val="22"/>
                <w:u w:val="single"/>
                <w:lang w:val="en-US" w:eastAsia="ja-JP"/>
              </w:rPr>
              <w:t>Drafting</w:t>
            </w:r>
            <w:r>
              <w:rPr>
                <w:rFonts w:eastAsia="MS Mincho" w:cs="Arial"/>
                <w:b/>
                <w:bCs/>
                <w:color w:val="000000"/>
                <w:kern w:val="24"/>
                <w:sz w:val="22"/>
                <w:u w:val="single"/>
                <w:lang w:val="en-US" w:eastAsia="ja-JP"/>
              </w:rPr>
              <w:t xml:space="preserve"> 1</w:t>
            </w:r>
            <w:r w:rsidRPr="00AE7BF3">
              <w:rPr>
                <w:rFonts w:eastAsia="MS Mincho" w:cs="Arial"/>
                <w:b/>
                <w:bCs/>
                <w:color w:val="000000"/>
                <w:kern w:val="24"/>
                <w:sz w:val="22"/>
                <w:u w:val="single"/>
                <w:lang w:val="en-US" w:eastAsia="ja-JP"/>
              </w:rPr>
              <w:t xml:space="preserve">: </w:t>
            </w:r>
          </w:p>
          <w:p w14:paraId="52C31952" w14:textId="4680D656" w:rsidR="0096752A" w:rsidRPr="00A133D2" w:rsidRDefault="00AE7BF3" w:rsidP="00AE7BF3">
            <w:pPr>
              <w:spacing w:after="0" w:line="240" w:lineRule="auto"/>
              <w:jc w:val="center"/>
              <w:textAlignment w:val="baseline"/>
              <w:rPr>
                <w:rFonts w:eastAsia="MS Mincho" w:cs="Arial"/>
                <w:kern w:val="24"/>
                <w:sz w:val="20"/>
                <w:szCs w:val="24"/>
                <w:lang w:val="en-US" w:eastAsia="ja-JP"/>
              </w:rPr>
            </w:pPr>
            <w:r w:rsidRPr="00AE7BF3">
              <w:rPr>
                <w:rFonts w:eastAsia="MS Mincho" w:cs="Arial"/>
                <w:kern w:val="24"/>
                <w:sz w:val="20"/>
                <w:szCs w:val="24"/>
                <w:lang w:val="en-US" w:eastAsia="ja-JP"/>
              </w:rPr>
              <w:t xml:space="preserve">On </w:t>
            </w:r>
            <w:r>
              <w:rPr>
                <w:rFonts w:eastAsia="MS Mincho" w:cs="Arial"/>
                <w:kern w:val="24"/>
                <w:sz w:val="20"/>
                <w:szCs w:val="24"/>
                <w:lang w:val="en-US" w:eastAsia="ja-JP"/>
              </w:rPr>
              <w:t>user consent</w:t>
            </w:r>
          </w:p>
        </w:tc>
        <w:tc>
          <w:tcPr>
            <w:tcW w:w="2776" w:type="dxa"/>
            <w:tcBorders>
              <w:top w:val="single" w:sz="2" w:space="0" w:color="000000"/>
              <w:left w:val="single" w:sz="2" w:space="0" w:color="000000"/>
              <w:bottom w:val="single" w:sz="4" w:space="0" w:color="auto"/>
              <w:right w:val="single" w:sz="2" w:space="0" w:color="000000"/>
            </w:tcBorders>
            <w:vAlign w:val="center"/>
          </w:tcPr>
          <w:p w14:paraId="59526E75"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4A6476FD"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B35A4C0"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23FE0F40"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0EA70B9A" w14:textId="649BD840" w:rsidR="0096752A" w:rsidRPr="00186F39"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de-AT" w:eastAsia="ja-JP"/>
              </w:rPr>
              <w:t xml:space="preserve">8.1.7 Massive + 8.8 </w:t>
            </w:r>
            <w:proofErr w:type="spellStart"/>
            <w:r w:rsidRPr="0003208B">
              <w:rPr>
                <w:rFonts w:eastAsia="MS Mincho" w:cs="Arial"/>
                <w:kern w:val="24"/>
                <w:sz w:val="20"/>
                <w:szCs w:val="24"/>
                <w:lang w:val="de-AT" w:eastAsia="ja-JP"/>
              </w:rPr>
              <w:t>Verticals</w:t>
            </w:r>
            <w:proofErr w:type="spellEnd"/>
          </w:p>
        </w:tc>
        <w:tc>
          <w:tcPr>
            <w:tcW w:w="2042" w:type="dxa"/>
            <w:tcBorders>
              <w:top w:val="single" w:sz="2" w:space="0" w:color="000000"/>
              <w:left w:val="single" w:sz="2" w:space="0" w:color="000000"/>
              <w:bottom w:val="single" w:sz="2" w:space="0" w:color="000000"/>
              <w:right w:val="single" w:sz="2" w:space="0" w:color="000000"/>
            </w:tcBorders>
            <w:vAlign w:val="center"/>
          </w:tcPr>
          <w:p w14:paraId="249267FB" w14:textId="10ACC687" w:rsidR="00AE7BF3" w:rsidRDefault="00AE7BF3" w:rsidP="00A47269">
            <w:pPr>
              <w:spacing w:after="0" w:line="240" w:lineRule="auto"/>
              <w:jc w:val="center"/>
              <w:textAlignment w:val="baseline"/>
              <w:rPr>
                <w:rFonts w:eastAsia="MS Mincho" w:cs="Arial"/>
                <w:b/>
                <w:bCs/>
                <w:color w:val="000000"/>
                <w:kern w:val="24"/>
                <w:sz w:val="22"/>
                <w:u w:val="single"/>
                <w:lang w:val="en-US" w:eastAsia="ja-JP"/>
              </w:rPr>
            </w:pPr>
            <w:r w:rsidRPr="00AE7BF3">
              <w:rPr>
                <w:rFonts w:eastAsia="MS Mincho" w:cs="Arial"/>
                <w:b/>
                <w:bCs/>
                <w:color w:val="000000"/>
                <w:kern w:val="24"/>
                <w:sz w:val="22"/>
                <w:u w:val="single"/>
                <w:lang w:val="en-US" w:eastAsia="ja-JP"/>
              </w:rPr>
              <w:t>Drafting</w:t>
            </w:r>
            <w:r>
              <w:rPr>
                <w:rFonts w:eastAsia="MS Mincho" w:cs="Arial"/>
                <w:b/>
                <w:bCs/>
                <w:color w:val="000000"/>
                <w:kern w:val="24"/>
                <w:sz w:val="22"/>
                <w:u w:val="single"/>
                <w:lang w:val="en-US" w:eastAsia="ja-JP"/>
              </w:rPr>
              <w:t xml:space="preserve"> 1</w:t>
            </w:r>
            <w:r w:rsidRPr="00AE7BF3">
              <w:rPr>
                <w:rFonts w:eastAsia="MS Mincho" w:cs="Arial"/>
                <w:b/>
                <w:bCs/>
                <w:color w:val="000000"/>
                <w:kern w:val="24"/>
                <w:sz w:val="22"/>
                <w:u w:val="single"/>
                <w:lang w:val="en-US" w:eastAsia="ja-JP"/>
              </w:rPr>
              <w:t xml:space="preserve">: </w:t>
            </w:r>
          </w:p>
          <w:p w14:paraId="2348EA2F" w14:textId="53B36765" w:rsidR="0096752A" w:rsidRPr="003421FE" w:rsidRDefault="00AE7BF3" w:rsidP="00A47269">
            <w:pPr>
              <w:spacing w:after="0" w:line="240" w:lineRule="auto"/>
              <w:jc w:val="center"/>
              <w:textAlignment w:val="baseline"/>
              <w:rPr>
                <w:rFonts w:eastAsia="MS Mincho" w:cs="Arial"/>
                <w:b/>
                <w:bCs/>
                <w:color w:val="000000"/>
                <w:kern w:val="24"/>
                <w:sz w:val="22"/>
                <w:lang w:eastAsia="ja-JP"/>
              </w:rPr>
            </w:pPr>
            <w:r w:rsidRPr="00AE7BF3">
              <w:rPr>
                <w:rFonts w:eastAsia="MS Mincho" w:cs="Arial"/>
                <w:kern w:val="24"/>
                <w:sz w:val="20"/>
                <w:szCs w:val="24"/>
                <w:lang w:val="en-US" w:eastAsia="ja-JP"/>
              </w:rPr>
              <w:t>On S1-254291</w:t>
            </w:r>
          </w:p>
        </w:tc>
        <w:tc>
          <w:tcPr>
            <w:tcW w:w="2060" w:type="dxa"/>
            <w:tcBorders>
              <w:top w:val="single" w:sz="2" w:space="0" w:color="000000"/>
              <w:left w:val="single" w:sz="2" w:space="0" w:color="000000"/>
              <w:bottom w:val="single" w:sz="2" w:space="0" w:color="000000"/>
              <w:right w:val="single" w:sz="2" w:space="0" w:color="000000"/>
            </w:tcBorders>
            <w:vAlign w:val="center"/>
          </w:tcPr>
          <w:p w14:paraId="02B6C288" w14:textId="77777777" w:rsidR="0096752A" w:rsidRPr="00AE2F2D" w:rsidRDefault="0096752A" w:rsidP="00A47269">
            <w:pPr>
              <w:spacing w:after="0" w:line="240" w:lineRule="auto"/>
              <w:jc w:val="center"/>
              <w:textAlignment w:val="baseline"/>
              <w:rPr>
                <w:rFonts w:eastAsia="MS Mincho" w:cs="Arial"/>
                <w:kern w:val="24"/>
                <w:sz w:val="20"/>
                <w:szCs w:val="24"/>
                <w:lang w:val="en-US" w:eastAsia="ja-JP"/>
              </w:rPr>
            </w:pPr>
          </w:p>
          <w:p w14:paraId="385187B1" w14:textId="77777777" w:rsidR="0096752A" w:rsidRPr="00480F43" w:rsidRDefault="0096752A" w:rsidP="00A47269">
            <w:pPr>
              <w:spacing w:after="0" w:line="240" w:lineRule="auto"/>
              <w:jc w:val="center"/>
              <w:textAlignment w:val="baseline"/>
              <w:rPr>
                <w:rFonts w:eastAsia="MS Mincho" w:cs="Arial"/>
                <w:color w:val="000000"/>
                <w:kern w:val="24"/>
                <w:sz w:val="22"/>
                <w:lang w:eastAsia="ja-JP"/>
              </w:rPr>
            </w:pPr>
          </w:p>
        </w:tc>
      </w:tr>
      <w:tr w:rsidR="0096752A" w:rsidRPr="00F24F45" w14:paraId="39113937" w14:textId="77777777" w:rsidTr="0067469B">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E90F7D1"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A7FFAD8"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2AC71C4B"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3952B55"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7CAC3DA8" w14:textId="77777777" w:rsidR="0096752A" w:rsidRPr="00480F43" w:rsidRDefault="0096752A" w:rsidP="00A47269">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76C657CE"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32236AC1"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44253EE7" w14:textId="654C2A62" w:rsidR="0096752A" w:rsidRPr="00BE0FB4" w:rsidRDefault="0096752A" w:rsidP="0003208B">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6D10B64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1:</w:t>
            </w:r>
          </w:p>
          <w:p w14:paraId="352E8868" w14:textId="77777777" w:rsidR="0003208B" w:rsidRPr="0003208B" w:rsidRDefault="0003208B" w:rsidP="0003208B">
            <w:pPr>
              <w:spacing w:after="0" w:line="240" w:lineRule="auto"/>
              <w:jc w:val="center"/>
              <w:textAlignment w:val="baseline"/>
              <w:rPr>
                <w:rFonts w:eastAsia="MS Mincho" w:cs="Arial"/>
                <w:sz w:val="20"/>
                <w:szCs w:val="24"/>
                <w:lang w:eastAsia="ja-JP"/>
              </w:rPr>
            </w:pPr>
            <w:proofErr w:type="gramStart"/>
            <w:r w:rsidRPr="0003208B">
              <w:rPr>
                <w:rFonts w:eastAsia="MS Mincho" w:cs="Arial"/>
                <w:sz w:val="20"/>
                <w:szCs w:val="24"/>
                <w:lang w:val="en-US" w:eastAsia="ja-JP"/>
              </w:rPr>
              <w:t>8.1.3  AI</w:t>
            </w:r>
            <w:proofErr w:type="gramEnd"/>
            <w:r w:rsidRPr="0003208B">
              <w:rPr>
                <w:rFonts w:eastAsia="MS Mincho" w:cs="Arial"/>
                <w:sz w:val="20"/>
                <w:szCs w:val="24"/>
                <w:lang w:val="en-US" w:eastAsia="ja-JP"/>
              </w:rPr>
              <w:t xml:space="preserve"> =================</w:t>
            </w:r>
          </w:p>
          <w:p w14:paraId="5533CEE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2:</w:t>
            </w:r>
          </w:p>
          <w:p w14:paraId="69D582F4" w14:textId="02B3EE62" w:rsidR="0096752A" w:rsidRPr="0003208B" w:rsidRDefault="00D30138" w:rsidP="0003208B">
            <w:pPr>
              <w:spacing w:after="0" w:line="240" w:lineRule="auto"/>
              <w:jc w:val="center"/>
              <w:textAlignment w:val="baseline"/>
              <w:rPr>
                <w:rFonts w:eastAsia="MS Mincho" w:cs="Arial"/>
                <w:sz w:val="20"/>
                <w:szCs w:val="24"/>
                <w:lang w:val="en-US" w:eastAsia="ja-JP"/>
              </w:rPr>
            </w:pPr>
            <w:r w:rsidRPr="0003208B">
              <w:rPr>
                <w:rFonts w:eastAsia="MS Mincho" w:cs="Arial"/>
                <w:bCs/>
                <w:kern w:val="2"/>
                <w:sz w:val="20"/>
                <w:szCs w:val="24"/>
                <w:lang w:val="en-US" w:eastAsia="ja-JP"/>
              </w:rPr>
              <w:t>8.1.5 Ubiquitous</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26F8C94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1:</w:t>
            </w:r>
          </w:p>
          <w:p w14:paraId="314F587B" w14:textId="77777777" w:rsidR="0003208B" w:rsidRPr="0003208B" w:rsidRDefault="0003208B" w:rsidP="0003208B">
            <w:pPr>
              <w:spacing w:after="0" w:line="240" w:lineRule="auto"/>
              <w:jc w:val="center"/>
              <w:textAlignment w:val="baseline"/>
              <w:rPr>
                <w:rFonts w:eastAsia="MS Mincho" w:cs="Arial"/>
                <w:sz w:val="20"/>
                <w:szCs w:val="24"/>
                <w:lang w:eastAsia="ja-JP"/>
              </w:rPr>
            </w:pPr>
            <w:proofErr w:type="gramStart"/>
            <w:r w:rsidRPr="0003208B">
              <w:rPr>
                <w:rFonts w:eastAsia="MS Mincho" w:cs="Arial"/>
                <w:sz w:val="20"/>
                <w:szCs w:val="24"/>
                <w:lang w:val="en-US" w:eastAsia="ja-JP"/>
              </w:rPr>
              <w:t>8.1.3  AI</w:t>
            </w:r>
            <w:proofErr w:type="gramEnd"/>
            <w:r w:rsidRPr="0003208B">
              <w:rPr>
                <w:rFonts w:eastAsia="MS Mincho" w:cs="Arial"/>
                <w:sz w:val="20"/>
                <w:szCs w:val="24"/>
                <w:lang w:val="en-US" w:eastAsia="ja-JP"/>
              </w:rPr>
              <w:t xml:space="preserve"> =================</w:t>
            </w:r>
          </w:p>
          <w:p w14:paraId="4C02216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2:</w:t>
            </w:r>
          </w:p>
          <w:p w14:paraId="151FB9D7" w14:textId="471EFC67" w:rsidR="0096752A" w:rsidRPr="00480F43" w:rsidRDefault="00D30138" w:rsidP="0003208B">
            <w:pPr>
              <w:spacing w:after="0" w:line="240" w:lineRule="auto"/>
              <w:jc w:val="center"/>
              <w:textAlignment w:val="baseline"/>
              <w:rPr>
                <w:rFonts w:eastAsia="MS Mincho" w:cs="Arial"/>
                <w:color w:val="00B050"/>
                <w:sz w:val="20"/>
                <w:szCs w:val="24"/>
                <w:lang w:eastAsia="ja-JP"/>
              </w:rPr>
            </w:pPr>
            <w:r w:rsidRPr="0003208B">
              <w:rPr>
                <w:rFonts w:eastAsia="MS Mincho" w:cs="Arial"/>
                <w:bCs/>
                <w:kern w:val="2"/>
                <w:sz w:val="20"/>
                <w:szCs w:val="24"/>
                <w:lang w:val="en-US" w:eastAsia="ja-JP"/>
              </w:rPr>
              <w:t>8.1.5 Ubiquitous</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6CE09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3492970" w14:textId="2AA28F7D" w:rsidR="0096752A" w:rsidRPr="0077447F" w:rsidRDefault="00E275E7" w:rsidP="00A47269">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C7A413" w14:textId="77777777" w:rsidR="0096752A" w:rsidRPr="00AE2F2D" w:rsidRDefault="0096752A" w:rsidP="00A47269">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Pr="00480F43">
              <w:rPr>
                <w:rFonts w:eastAsia="MS Mincho" w:cs="Arial"/>
                <w:b/>
                <w:bCs/>
                <w:color w:val="000000"/>
                <w:kern w:val="24"/>
                <w:sz w:val="22"/>
                <w:lang w:eastAsia="ja-JP"/>
              </w:rPr>
              <w:t>lenary</w:t>
            </w:r>
          </w:p>
          <w:p w14:paraId="7DEE4670" w14:textId="5936E957" w:rsidR="0096752A" w:rsidRPr="00480F43" w:rsidRDefault="00E275E7" w:rsidP="00A47269">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96752A" w:rsidRPr="00AB0F3E" w14:paraId="361C9A7F" w14:textId="77777777" w:rsidTr="0096752A">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4CCB6A4" w14:textId="77777777" w:rsidR="0096752A" w:rsidRPr="00F24F45" w:rsidRDefault="0096752A" w:rsidP="00A47269">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C878C3E" w14:textId="77777777" w:rsidR="0096752A" w:rsidRPr="00AB0F3E" w:rsidRDefault="0096752A" w:rsidP="00A47269">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1BF820"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B36FEEB"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7DE6F1C"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2D1D766" w14:textId="77777777" w:rsidR="0096752A" w:rsidRPr="0077447F" w:rsidRDefault="0096752A" w:rsidP="00A47269">
            <w:pPr>
              <w:spacing w:after="0" w:line="240" w:lineRule="auto"/>
              <w:jc w:val="center"/>
              <w:textAlignment w:val="baseline"/>
              <w:rPr>
                <w:rFonts w:eastAsia="Times New Roman" w:cs="Arial"/>
                <w:b/>
                <w:sz w:val="20"/>
                <w:szCs w:val="20"/>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411057" w14:textId="77777777" w:rsidR="0096752A" w:rsidRPr="00480F43" w:rsidRDefault="0096752A" w:rsidP="00A47269">
            <w:pPr>
              <w:spacing w:after="0" w:line="240" w:lineRule="auto"/>
              <w:jc w:val="center"/>
              <w:textAlignment w:val="baseline"/>
              <w:rPr>
                <w:rFonts w:eastAsia="Times New Roman" w:cs="Arial"/>
                <w:b/>
                <w:sz w:val="22"/>
                <w:lang w:eastAsia="ar-SA"/>
              </w:rPr>
            </w:pPr>
          </w:p>
        </w:tc>
      </w:tr>
      <w:tr w:rsidR="0096752A" w:rsidRPr="00AB0F3E" w14:paraId="53E78AEA" w14:textId="77777777" w:rsidTr="0096752A">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25FB928"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4EDDCB"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459F794F"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616D61E"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lang w:eastAsia="ja-JP"/>
              </w:rPr>
              <w:t>Plenary:</w:t>
            </w:r>
          </w:p>
          <w:p w14:paraId="2520FD90"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val="en-US" w:eastAsia="ja-JP"/>
              </w:rPr>
              <w:t>3. LSs</w:t>
            </w:r>
          </w:p>
          <w:p w14:paraId="7DAC4DC8"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4. WIDs</w:t>
            </w:r>
          </w:p>
          <w:p w14:paraId="5630F501"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 xml:space="preserve">5. Quality improvement contributions </w:t>
            </w:r>
          </w:p>
          <w:p w14:paraId="7FD2A51E" w14:textId="2F34113D" w:rsidR="0096752A" w:rsidRPr="00480F43"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10. Other non-technical contributions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B4C4B3"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
                <w:bCs/>
                <w:kern w:val="2"/>
                <w:sz w:val="20"/>
                <w:szCs w:val="24"/>
                <w:u w:val="single"/>
                <w:lang w:val="en-US" w:eastAsia="ja-JP"/>
              </w:rPr>
              <w:t>Drafting 1:</w:t>
            </w:r>
          </w:p>
          <w:p w14:paraId="2CEAE284"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proofErr w:type="gramStart"/>
            <w:r w:rsidRPr="0003208B">
              <w:rPr>
                <w:rFonts w:eastAsia="MS Mincho" w:cs="Arial"/>
                <w:bCs/>
                <w:kern w:val="2"/>
                <w:sz w:val="20"/>
                <w:szCs w:val="24"/>
                <w:lang w:val="en-US" w:eastAsia="ja-JP"/>
              </w:rPr>
              <w:t>8.1.3  AI</w:t>
            </w:r>
            <w:proofErr w:type="gramEnd"/>
            <w:r w:rsidRPr="0003208B">
              <w:rPr>
                <w:rFonts w:eastAsia="MS Mincho" w:cs="Arial"/>
                <w:bCs/>
                <w:kern w:val="2"/>
                <w:sz w:val="20"/>
                <w:szCs w:val="24"/>
                <w:lang w:val="en-US" w:eastAsia="ja-JP"/>
              </w:rPr>
              <w:t xml:space="preserve"> =================</w:t>
            </w:r>
          </w:p>
          <w:p w14:paraId="4A00B37A"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
                <w:bCs/>
                <w:kern w:val="2"/>
                <w:sz w:val="20"/>
                <w:szCs w:val="24"/>
                <w:u w:val="single"/>
                <w:lang w:val="en-US" w:eastAsia="ja-JP"/>
              </w:rPr>
              <w:t>Drafting 2:</w:t>
            </w:r>
          </w:p>
          <w:p w14:paraId="463640AC" w14:textId="11545E49" w:rsidR="0096752A" w:rsidRPr="00480F43" w:rsidRDefault="00D30138" w:rsidP="0003208B">
            <w:pPr>
              <w:spacing w:after="0" w:line="240" w:lineRule="auto"/>
              <w:jc w:val="center"/>
              <w:textAlignment w:val="baseline"/>
              <w:rPr>
                <w:rFonts w:eastAsia="MS Mincho" w:cs="Arial"/>
                <w:bCs/>
                <w:color w:val="00B050"/>
                <w:kern w:val="2"/>
                <w:sz w:val="20"/>
                <w:szCs w:val="24"/>
                <w:lang w:val="en-US" w:eastAsia="ja-JP"/>
              </w:rPr>
            </w:pPr>
            <w:r w:rsidRPr="0003208B">
              <w:rPr>
                <w:rFonts w:eastAsia="MS Mincho" w:cs="Arial"/>
                <w:sz w:val="20"/>
                <w:szCs w:val="24"/>
                <w:lang w:val="en-US" w:eastAsia="ja-JP"/>
              </w:rPr>
              <w:t>8.1.6 Immersive + 8.1.9 Others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096B0" w14:textId="77777777"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
                <w:bCs/>
                <w:kern w:val="2"/>
                <w:sz w:val="20"/>
                <w:szCs w:val="24"/>
                <w:u w:val="single"/>
                <w:lang w:val="en-US" w:eastAsia="ja-JP"/>
              </w:rPr>
              <w:t xml:space="preserve">Plenary: </w:t>
            </w:r>
          </w:p>
          <w:p w14:paraId="7441D871" w14:textId="2026559F"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Cs/>
                <w:kern w:val="2"/>
                <w:sz w:val="20"/>
                <w:szCs w:val="24"/>
                <w:lang w:val="en-US" w:eastAsia="ja-JP"/>
              </w:rPr>
              <w:t xml:space="preserve">8.10 Consolidation </w:t>
            </w:r>
            <w:r w:rsidR="004E776E">
              <w:rPr>
                <w:rFonts w:eastAsia="MS Mincho" w:cs="Arial"/>
                <w:bCs/>
                <w:kern w:val="2"/>
                <w:sz w:val="20"/>
                <w:szCs w:val="24"/>
                <w:lang w:val="en-US" w:eastAsia="ja-JP"/>
              </w:rPr>
              <w:t>of KPIs</w:t>
            </w:r>
          </w:p>
          <w:p w14:paraId="152FCA55" w14:textId="1B5C9473" w:rsidR="0096752A" w:rsidRPr="00480F43" w:rsidRDefault="0096752A" w:rsidP="00A47269">
            <w:pPr>
              <w:spacing w:after="0" w:line="240" w:lineRule="auto"/>
              <w:jc w:val="center"/>
              <w:textAlignment w:val="baseline"/>
              <w:rPr>
                <w:rFonts w:eastAsia="MS Mincho" w:cs="Arial"/>
                <w:bCs/>
                <w:color w:val="00B050"/>
                <w:kern w:val="2"/>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03BC9E"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691C5033" w14:textId="396782EE" w:rsidR="0096752A" w:rsidRPr="00AB4FA5" w:rsidRDefault="00E275E7" w:rsidP="00023A45">
            <w:pPr>
              <w:spacing w:after="0" w:line="240" w:lineRule="auto"/>
              <w:jc w:val="center"/>
              <w:textAlignment w:val="baseline"/>
              <w:rPr>
                <w:rFonts w:eastAsia="MS Mincho" w:cs="Arial"/>
                <w:color w:val="000000"/>
                <w:kern w:val="24"/>
                <w:sz w:val="20"/>
                <w:szCs w:val="24"/>
                <w:lang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DB600"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07C1969" w14:textId="77777777" w:rsidR="0096752A" w:rsidRPr="00480F43" w:rsidRDefault="0096752A" w:rsidP="00A47269">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tc>
      </w:tr>
      <w:tr w:rsidR="0096752A" w:rsidRPr="00AB0F3E" w14:paraId="0712E863" w14:textId="77777777" w:rsidTr="0096752A">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C90E91"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040CF87"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1665BD0" w14:textId="2C29C70C"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FCDE3C" w14:textId="791CBEA3" w:rsidR="0096752A" w:rsidRPr="00480F43" w:rsidRDefault="0096752A" w:rsidP="00A47269">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12:00 – 13:30 1</w:t>
            </w:r>
            <w:r w:rsidRPr="0096752A">
              <w:rPr>
                <w:rFonts w:eastAsia="Times New Roman" w:cs="Arial"/>
                <w:b/>
                <w:sz w:val="20"/>
                <w:szCs w:val="24"/>
                <w:vertAlign w:val="superscript"/>
                <w:lang w:eastAsia="ar-SA"/>
              </w:rPr>
              <w:t>st</w:t>
            </w:r>
            <w:r>
              <w:rPr>
                <w:rFonts w:eastAsia="Times New Roman" w:cs="Arial"/>
                <w:b/>
                <w:sz w:val="20"/>
                <w:szCs w:val="24"/>
                <w:lang w:eastAsia="ar-SA"/>
              </w:rPr>
              <w:t xml:space="preserve"> round VC elections </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BB6965E" w14:textId="77777777" w:rsidR="0096752A" w:rsidRDefault="0096752A" w:rsidP="00A47269">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12:00 – 13:30 2</w:t>
            </w:r>
            <w:r w:rsidR="005F1B55">
              <w:rPr>
                <w:rFonts w:eastAsia="Times New Roman" w:cs="Arial"/>
                <w:b/>
                <w:sz w:val="20"/>
                <w:szCs w:val="24"/>
                <w:vertAlign w:val="superscript"/>
                <w:lang w:eastAsia="ar-SA"/>
              </w:rPr>
              <w:t xml:space="preserve">nd </w:t>
            </w:r>
            <w:r>
              <w:rPr>
                <w:rFonts w:eastAsia="Times New Roman" w:cs="Arial"/>
                <w:b/>
                <w:sz w:val="20"/>
                <w:szCs w:val="24"/>
                <w:lang w:eastAsia="ar-SA"/>
              </w:rPr>
              <w:t>round VC elections</w:t>
            </w:r>
          </w:p>
          <w:p w14:paraId="79E688F2" w14:textId="230F181C" w:rsidR="0038522D" w:rsidRPr="00470107" w:rsidRDefault="0038522D" w:rsidP="00A47269">
            <w:pPr>
              <w:spacing w:after="0" w:line="240" w:lineRule="auto"/>
              <w:jc w:val="center"/>
              <w:textAlignment w:val="baseline"/>
              <w:rPr>
                <w:rFonts w:eastAsia="Times New Roman" w:cs="Arial"/>
                <w:b/>
                <w:sz w:val="20"/>
                <w:szCs w:val="24"/>
                <w:lang w:val="nl-NL" w:eastAsia="ar-SA"/>
              </w:rPr>
            </w:pPr>
            <w:r>
              <w:rPr>
                <w:rFonts w:eastAsia="Times New Roman" w:cs="Arial"/>
                <w:b/>
                <w:sz w:val="20"/>
                <w:szCs w:val="24"/>
                <w:lang w:eastAsia="ar-SA"/>
              </w:rPr>
              <w:t>13:15 – 14:00 Drafting on user consent</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B3FE6C" w14:textId="77777777" w:rsidR="0096752A" w:rsidRPr="00A65AF8" w:rsidRDefault="0096752A" w:rsidP="00A47269">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D343645" w14:textId="77777777" w:rsidR="0096752A" w:rsidRPr="00480F43" w:rsidRDefault="0096752A" w:rsidP="00A47269">
            <w:pPr>
              <w:spacing w:after="0" w:line="240" w:lineRule="auto"/>
              <w:jc w:val="center"/>
              <w:textAlignment w:val="baseline"/>
              <w:rPr>
                <w:rFonts w:eastAsia="Times New Roman" w:cs="Arial"/>
                <w:b/>
                <w:sz w:val="22"/>
                <w:lang w:eastAsia="ar-SA"/>
              </w:rPr>
            </w:pPr>
          </w:p>
        </w:tc>
      </w:tr>
      <w:tr w:rsidR="0096752A" w:rsidRPr="00AB0F3E" w14:paraId="39E42E3D"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B69C00E"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2F9CBBA"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6409751C"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F3D442"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u w:val="single"/>
                <w:lang w:val="en-US" w:eastAsia="ja-JP"/>
              </w:rPr>
              <w:t>Drafting 1:</w:t>
            </w:r>
          </w:p>
          <w:p w14:paraId="4D22C7F6"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proofErr w:type="gramStart"/>
            <w:r w:rsidRPr="0003208B">
              <w:rPr>
                <w:rFonts w:eastAsia="MS Mincho" w:cs="Arial"/>
                <w:color w:val="000000"/>
                <w:kern w:val="24"/>
                <w:sz w:val="20"/>
                <w:szCs w:val="24"/>
                <w:lang w:val="en-US" w:eastAsia="ja-JP"/>
              </w:rPr>
              <w:t>8.1.3  AI</w:t>
            </w:r>
            <w:proofErr w:type="gramEnd"/>
            <w:r w:rsidRPr="0003208B">
              <w:rPr>
                <w:rFonts w:eastAsia="MS Mincho" w:cs="Arial"/>
                <w:color w:val="000000"/>
                <w:kern w:val="24"/>
                <w:sz w:val="20"/>
                <w:szCs w:val="24"/>
                <w:lang w:val="en-US" w:eastAsia="ja-JP"/>
              </w:rPr>
              <w:t xml:space="preserve"> =================</w:t>
            </w:r>
          </w:p>
          <w:p w14:paraId="4A5DF5FE"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u w:val="single"/>
                <w:lang w:val="en-US" w:eastAsia="ja-JP"/>
              </w:rPr>
              <w:t>Drafting 2:</w:t>
            </w:r>
          </w:p>
          <w:p w14:paraId="117CD730" w14:textId="2BA77C8D" w:rsidR="0096752A" w:rsidRPr="00203105" w:rsidRDefault="00D30138" w:rsidP="00A47269">
            <w:pPr>
              <w:spacing w:after="0" w:line="240" w:lineRule="auto"/>
              <w:jc w:val="center"/>
              <w:textAlignment w:val="baseline"/>
              <w:rPr>
                <w:rFonts w:eastAsia="MS Mincho" w:cs="Arial"/>
                <w:color w:val="000000"/>
                <w:kern w:val="24"/>
                <w:sz w:val="20"/>
                <w:szCs w:val="24"/>
                <w:lang w:eastAsia="ja-JP"/>
              </w:rPr>
            </w:pPr>
            <w:r w:rsidRPr="0003208B">
              <w:rPr>
                <w:rFonts w:eastAsia="MS Mincho" w:cs="Arial"/>
                <w:sz w:val="20"/>
                <w:szCs w:val="24"/>
                <w:lang w:val="en-US" w:eastAsia="ja-JP"/>
              </w:rPr>
              <w:t>8.1.6 Immersive + 8.1.9 Others</w:t>
            </w:r>
            <w:r w:rsidRPr="00203105">
              <w:rPr>
                <w:rFonts w:eastAsia="MS Mincho" w:cs="Arial"/>
                <w:color w:val="000000"/>
                <w:kern w:val="24"/>
                <w:sz w:val="20"/>
                <w:szCs w:val="24"/>
                <w:lang w:eastAsia="ja-JP"/>
              </w:rPr>
              <w:t xml:space="preserve">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82DE8"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proofErr w:type="spellStart"/>
            <w:r w:rsidRPr="0003208B">
              <w:rPr>
                <w:rFonts w:eastAsia="MS Mincho" w:cs="Arial"/>
                <w:b/>
                <w:bCs/>
                <w:sz w:val="20"/>
                <w:szCs w:val="24"/>
                <w:u w:val="single"/>
                <w:lang w:val="de-AT" w:eastAsia="ja-JP"/>
              </w:rPr>
              <w:t>Drafting</w:t>
            </w:r>
            <w:proofErr w:type="spellEnd"/>
            <w:r w:rsidRPr="0003208B">
              <w:rPr>
                <w:rFonts w:eastAsia="MS Mincho" w:cs="Arial"/>
                <w:b/>
                <w:bCs/>
                <w:sz w:val="20"/>
                <w:szCs w:val="24"/>
                <w:u w:val="single"/>
                <w:lang w:val="de-AT" w:eastAsia="ja-JP"/>
              </w:rPr>
              <w:t xml:space="preserve"> 1:</w:t>
            </w:r>
          </w:p>
          <w:p w14:paraId="0725DD93"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proofErr w:type="gramStart"/>
            <w:r w:rsidRPr="0003208B">
              <w:rPr>
                <w:rFonts w:eastAsia="MS Mincho" w:cs="Arial"/>
                <w:bCs/>
                <w:sz w:val="20"/>
                <w:szCs w:val="24"/>
                <w:lang w:val="de-AT" w:eastAsia="ja-JP"/>
              </w:rPr>
              <w:t>8.1.3  AI</w:t>
            </w:r>
            <w:proofErr w:type="gramEnd"/>
            <w:r w:rsidRPr="0003208B">
              <w:rPr>
                <w:rFonts w:eastAsia="MS Mincho" w:cs="Arial"/>
                <w:bCs/>
                <w:sz w:val="20"/>
                <w:szCs w:val="24"/>
                <w:lang w:val="de-AT" w:eastAsia="ja-JP"/>
              </w:rPr>
              <w:t xml:space="preserve"> </w:t>
            </w:r>
          </w:p>
          <w:p w14:paraId="52B1FE08"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r w:rsidRPr="0003208B">
              <w:rPr>
                <w:rFonts w:eastAsia="MS Mincho" w:cs="Arial"/>
                <w:bCs/>
                <w:sz w:val="20"/>
                <w:szCs w:val="24"/>
                <w:lang w:val="de-AT" w:eastAsia="ja-JP"/>
              </w:rPr>
              <w:t>=================</w:t>
            </w:r>
          </w:p>
          <w:p w14:paraId="116B6A80"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proofErr w:type="spellStart"/>
            <w:r w:rsidRPr="0003208B">
              <w:rPr>
                <w:rFonts w:eastAsia="MS Mincho" w:cs="Arial"/>
                <w:b/>
                <w:bCs/>
                <w:sz w:val="20"/>
                <w:szCs w:val="24"/>
                <w:u w:val="single"/>
                <w:lang w:val="de-AT" w:eastAsia="ja-JP"/>
              </w:rPr>
              <w:t>Drafting</w:t>
            </w:r>
            <w:proofErr w:type="spellEnd"/>
            <w:r w:rsidRPr="0003208B">
              <w:rPr>
                <w:rFonts w:eastAsia="MS Mincho" w:cs="Arial"/>
                <w:b/>
                <w:bCs/>
                <w:sz w:val="20"/>
                <w:szCs w:val="24"/>
                <w:u w:val="single"/>
                <w:lang w:val="de-AT" w:eastAsia="ja-JP"/>
              </w:rPr>
              <w:t xml:space="preserve"> 2:</w:t>
            </w:r>
          </w:p>
          <w:p w14:paraId="30D052F0" w14:textId="60E17210" w:rsidR="0096752A" w:rsidRPr="00B05521" w:rsidRDefault="0003208B" w:rsidP="0003208B">
            <w:pPr>
              <w:spacing w:after="0" w:line="240" w:lineRule="auto"/>
              <w:jc w:val="center"/>
              <w:textAlignment w:val="baseline"/>
              <w:rPr>
                <w:rFonts w:eastAsia="MS Mincho" w:cs="Arial"/>
                <w:bCs/>
                <w:color w:val="00B050"/>
                <w:sz w:val="20"/>
                <w:szCs w:val="24"/>
                <w:lang w:val="de-AT" w:eastAsia="ja-JP"/>
              </w:rPr>
            </w:pPr>
            <w:r w:rsidRPr="0003208B">
              <w:rPr>
                <w:rFonts w:eastAsia="MS Mincho" w:cs="Arial"/>
                <w:bCs/>
                <w:sz w:val="20"/>
                <w:szCs w:val="24"/>
                <w:lang w:val="en-US" w:eastAsia="ja-JP"/>
              </w:rPr>
              <w:t>8.1.1 General</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4E4CEC" w14:textId="77777777"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
                <w:bCs/>
                <w:kern w:val="2"/>
                <w:sz w:val="20"/>
                <w:szCs w:val="24"/>
                <w:u w:val="single"/>
                <w:lang w:val="en-US" w:eastAsia="ja-JP"/>
              </w:rPr>
              <w:t xml:space="preserve">Plenary: </w:t>
            </w:r>
          </w:p>
          <w:p w14:paraId="32E9AB30" w14:textId="3A6D5AA3"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Cs/>
                <w:kern w:val="2"/>
                <w:sz w:val="20"/>
                <w:szCs w:val="24"/>
                <w:lang w:val="en-US" w:eastAsia="ja-JP"/>
              </w:rPr>
              <w:t xml:space="preserve">8.10 Consolidation </w:t>
            </w:r>
            <w:r w:rsidR="004E776E">
              <w:rPr>
                <w:rFonts w:eastAsia="MS Mincho" w:cs="Arial"/>
                <w:bCs/>
                <w:kern w:val="2"/>
                <w:sz w:val="20"/>
                <w:szCs w:val="24"/>
                <w:lang w:val="en-US" w:eastAsia="ja-JP"/>
              </w:rPr>
              <w:t>of CRPs</w:t>
            </w:r>
          </w:p>
          <w:p w14:paraId="621041D2" w14:textId="268FDFDB" w:rsidR="0096752A" w:rsidRPr="00480F43" w:rsidRDefault="0096752A" w:rsidP="00A47269">
            <w:pPr>
              <w:spacing w:after="0" w:line="240" w:lineRule="auto"/>
              <w:jc w:val="center"/>
              <w:textAlignment w:val="baseline"/>
              <w:rPr>
                <w:rFonts w:eastAsia="MS Mincho" w:cs="Arial"/>
                <w:bCs/>
                <w:color w:val="00B050"/>
                <w:kern w:val="2"/>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9139DF" w14:textId="77777777" w:rsidR="0096752A" w:rsidRDefault="0096752A" w:rsidP="00A47269">
            <w:pPr>
              <w:spacing w:after="0" w:line="240" w:lineRule="auto"/>
              <w:textAlignment w:val="baseline"/>
              <w:rPr>
                <w:rFonts w:eastAsia="MS Mincho" w:cs="Arial"/>
                <w:b/>
                <w:bCs/>
                <w:color w:val="000000"/>
                <w:kern w:val="24"/>
                <w:sz w:val="22"/>
                <w:lang w:eastAsia="ja-JP"/>
              </w:rPr>
            </w:pPr>
          </w:p>
          <w:p w14:paraId="2F65E253" w14:textId="77777777" w:rsidR="0096752A"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2A85A79" w14:textId="5316BA1A" w:rsidR="0096752A" w:rsidRPr="00AB4FA5" w:rsidRDefault="00E275E7" w:rsidP="00A47269">
            <w:pPr>
              <w:spacing w:after="0" w:line="240" w:lineRule="auto"/>
              <w:jc w:val="center"/>
              <w:textAlignment w:val="baseline"/>
              <w:rPr>
                <w:rFonts w:eastAsia="MS Mincho" w:cs="Arial"/>
                <w:kern w:val="24"/>
                <w:sz w:val="20"/>
                <w:szCs w:val="24"/>
                <w:lang w:val="en-US" w:eastAsia="ja-JP"/>
              </w:rPr>
            </w:pPr>
            <w:r w:rsidRPr="00480F43">
              <w:rPr>
                <w:rFonts w:eastAsia="MS Mincho" w:cs="Arial"/>
                <w:color w:val="000000"/>
                <w:kern w:val="24"/>
                <w:sz w:val="22"/>
                <w:lang w:eastAsia="ja-JP"/>
              </w:rPr>
              <w:t>Revisions</w:t>
            </w:r>
          </w:p>
          <w:p w14:paraId="3FA3C95F" w14:textId="77777777" w:rsidR="0096752A" w:rsidRPr="00480F43" w:rsidRDefault="0096752A" w:rsidP="00A47269">
            <w:pPr>
              <w:spacing w:after="0" w:line="240" w:lineRule="auto"/>
              <w:jc w:val="center"/>
              <w:textAlignment w:val="baseline"/>
              <w:rPr>
                <w:rFonts w:eastAsia="MS Mincho" w:cs="Arial"/>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710D4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116B5AE" w14:textId="77777777" w:rsidR="0096752A" w:rsidRDefault="0096752A" w:rsidP="00A47269">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p w14:paraId="6F44B517"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Meeting ends 16:00</w:t>
            </w:r>
          </w:p>
        </w:tc>
      </w:tr>
      <w:tr w:rsidR="0096752A" w:rsidRPr="00AB0F3E" w14:paraId="55FB9C35"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1CEAFCF"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13B3CE9"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89CB701"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C49E55"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5FAF2D5" w14:textId="77777777" w:rsidR="0096752A" w:rsidRPr="00480F43" w:rsidRDefault="0096752A" w:rsidP="00A47269">
            <w:pPr>
              <w:tabs>
                <w:tab w:val="right" w:pos="1190"/>
              </w:tabs>
              <w:spacing w:after="0" w:line="240" w:lineRule="auto"/>
              <w:jc w:val="center"/>
              <w:textAlignment w:val="baseline"/>
              <w:rPr>
                <w:rFonts w:eastAsia="Times New Roman" w:cs="Arial"/>
                <w:b/>
                <w:sz w:val="20"/>
                <w:szCs w:val="24"/>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7237C7" w14:textId="77777777" w:rsidR="0096752A" w:rsidRPr="00480F43" w:rsidRDefault="0096752A" w:rsidP="00A47269">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1D2906F"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r>
      <w:tr w:rsidR="0096752A" w:rsidRPr="00015298" w14:paraId="09A74A7E"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0A48BB3"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39021D4"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B6E86A7"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5B9E786"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67F3BFD1"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D12A15A"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1EC4A6CE"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1E051C3B" w14:textId="793FEDA5" w:rsidR="0096752A" w:rsidRPr="00480F43"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en-US" w:eastAsia="ja-JP"/>
              </w:rPr>
              <w:t>8.1.4 Sensing</w:t>
            </w:r>
          </w:p>
        </w:tc>
        <w:tc>
          <w:tcPr>
            <w:tcW w:w="2776" w:type="dxa"/>
            <w:tcBorders>
              <w:top w:val="single" w:sz="2" w:space="0" w:color="000000"/>
              <w:left w:val="single" w:sz="2" w:space="0" w:color="000000"/>
              <w:bottom w:val="single" w:sz="2" w:space="0" w:color="000000"/>
              <w:right w:val="single" w:sz="2" w:space="0" w:color="000000"/>
            </w:tcBorders>
            <w:vAlign w:val="center"/>
          </w:tcPr>
          <w:p w14:paraId="649B9A3F"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40795348"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97CB652"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106B0E01"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3F5F4603" w14:textId="76050843" w:rsidR="0096752A" w:rsidRPr="005727AE"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en-US" w:eastAsia="ja-JP"/>
              </w:rPr>
              <w:t>8.1.4 Sensing</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AE4364"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 xml:space="preserve">Plenary: </w:t>
            </w:r>
          </w:p>
          <w:p w14:paraId="345C223B" w14:textId="4719BDE8"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 xml:space="preserve">8.10 Consolidation </w:t>
            </w:r>
            <w:r w:rsidR="004E776E">
              <w:rPr>
                <w:rFonts w:eastAsia="MS Mincho" w:cs="Arial"/>
                <w:kern w:val="24"/>
                <w:sz w:val="20"/>
                <w:szCs w:val="24"/>
                <w:lang w:val="en-US" w:eastAsia="ja-JP"/>
              </w:rPr>
              <w:t>of CPRs</w:t>
            </w:r>
          </w:p>
          <w:p w14:paraId="676D632C" w14:textId="215254DE" w:rsidR="0096752A" w:rsidRPr="00A81B9D" w:rsidRDefault="0096752A" w:rsidP="00A81B9D">
            <w:pPr>
              <w:spacing w:after="0" w:line="240" w:lineRule="auto"/>
              <w:jc w:val="center"/>
              <w:textAlignment w:val="baseline"/>
              <w:rPr>
                <w:rFonts w:eastAsia="MS Mincho" w:cs="Arial"/>
                <w:color w:val="FF0000"/>
                <w:kern w:val="24"/>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vAlign w:val="center"/>
          </w:tcPr>
          <w:p w14:paraId="1335D6F8" w14:textId="77777777" w:rsidR="0096752A"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1384961A" w14:textId="29EE68E3" w:rsidR="0096752A" w:rsidRPr="006A17C3" w:rsidRDefault="00E275E7" w:rsidP="00A47269">
            <w:pPr>
              <w:spacing w:after="0" w:line="240" w:lineRule="auto"/>
              <w:jc w:val="center"/>
              <w:textAlignment w:val="baseline"/>
              <w:rPr>
                <w:rFonts w:eastAsia="MS Mincho" w:cs="Arial"/>
                <w:bCs/>
                <w:color w:val="00B050"/>
                <w:sz w:val="20"/>
                <w:szCs w:val="24"/>
                <w:lang w:val="en-US"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07F2B26" w14:textId="77777777" w:rsidR="0096752A" w:rsidRPr="00294C8D" w:rsidRDefault="0096752A" w:rsidP="00A47269">
            <w:pPr>
              <w:spacing w:after="0" w:line="240" w:lineRule="auto"/>
              <w:jc w:val="center"/>
              <w:textAlignment w:val="baseline"/>
              <w:rPr>
                <w:rFonts w:eastAsia="MS Mincho" w:cs="Arial"/>
                <w:bCs/>
                <w:color w:val="000000"/>
                <w:kern w:val="24"/>
                <w:lang w:eastAsia="ja-JP"/>
              </w:rPr>
            </w:pPr>
          </w:p>
        </w:tc>
      </w:tr>
      <w:tr w:rsidR="0096752A" w:rsidRPr="00AB0F3E" w14:paraId="39182870"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1E176A6"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191A4F4" w14:textId="77777777" w:rsidR="0096752A" w:rsidRPr="00AB0F3E" w:rsidRDefault="0096752A" w:rsidP="00A47269">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721F25"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FEA62B8"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DA2E2B" w14:textId="77777777" w:rsidR="0096752A" w:rsidRPr="00415AA2" w:rsidRDefault="0096752A" w:rsidP="00A47269">
            <w:pPr>
              <w:tabs>
                <w:tab w:val="right" w:pos="1190"/>
              </w:tabs>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77DBB65" w14:textId="77777777" w:rsidR="0096752A" w:rsidRPr="00480F43" w:rsidRDefault="0096752A" w:rsidP="00A47269">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8B03A8"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r>
      <w:tr w:rsidR="0096752A" w:rsidRPr="00015298" w14:paraId="01E63B9A"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D41372"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8FAF68C"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2ED135B2"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vAlign w:val="center"/>
          </w:tcPr>
          <w:p w14:paraId="6C01E655"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1FEE3B80"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116D5147"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29D3D7FA"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0EE7CCFB" w14:textId="3F115ABA" w:rsidR="0096752A" w:rsidRPr="008C18DC"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de-AT" w:eastAsia="ja-JP"/>
              </w:rPr>
              <w:t xml:space="preserve">8.1.7 Massive + 8.8 </w:t>
            </w:r>
            <w:proofErr w:type="spellStart"/>
            <w:r w:rsidRPr="0003208B">
              <w:rPr>
                <w:rFonts w:eastAsia="MS Mincho" w:cs="Arial"/>
                <w:kern w:val="24"/>
                <w:sz w:val="20"/>
                <w:szCs w:val="24"/>
                <w:lang w:val="de-AT" w:eastAsia="ja-JP"/>
              </w:rPr>
              <w:t>Verticals</w:t>
            </w:r>
            <w:proofErr w:type="spellEnd"/>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EB19803" w14:textId="77777777" w:rsidR="0096752A" w:rsidRPr="00541045" w:rsidRDefault="0096752A" w:rsidP="00A47269">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7E2196E8" w14:textId="554EFBBB" w:rsidR="0096752A" w:rsidRPr="00BD4335" w:rsidRDefault="0096752A" w:rsidP="00A47269">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w:t>
            </w:r>
            <w:r>
              <w:rPr>
                <w:rFonts w:eastAsia="MS Mincho" w:cs="Arial"/>
                <w:bCs/>
                <w:color w:val="000000"/>
                <w:kern w:val="24"/>
                <w:sz w:val="22"/>
                <w:szCs w:val="28"/>
                <w:lang w:eastAsia="ja-JP"/>
              </w:rPr>
              <w:t>30</w:t>
            </w:r>
            <w:r w:rsidRPr="00541045">
              <w:rPr>
                <w:rFonts w:eastAsia="MS Mincho" w:cs="Arial"/>
                <w:bCs/>
                <w:color w:val="000000"/>
                <w:kern w:val="24"/>
                <w:sz w:val="22"/>
                <w:szCs w:val="28"/>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16221FB" w14:textId="77777777" w:rsidR="0003208B" w:rsidRPr="0003208B" w:rsidRDefault="0003208B" w:rsidP="0003208B">
            <w:pPr>
              <w:spacing w:after="0" w:line="240" w:lineRule="auto"/>
              <w:jc w:val="center"/>
              <w:textAlignment w:val="baseline"/>
              <w:rPr>
                <w:rFonts w:eastAsia="MS Mincho" w:cs="Arial"/>
                <w:b/>
                <w:bCs/>
                <w:kern w:val="24"/>
                <w:sz w:val="20"/>
                <w:szCs w:val="24"/>
                <w:u w:val="single"/>
                <w:lang w:val="de-AT" w:eastAsia="ja-JP"/>
              </w:rPr>
            </w:pPr>
            <w:r w:rsidRPr="0003208B">
              <w:rPr>
                <w:rFonts w:eastAsia="MS Mincho" w:cs="Arial"/>
                <w:b/>
                <w:bCs/>
                <w:kern w:val="24"/>
                <w:sz w:val="20"/>
                <w:szCs w:val="24"/>
                <w:u w:val="single"/>
                <w:lang w:val="en-US" w:eastAsia="ja-JP"/>
              </w:rPr>
              <w:t xml:space="preserve">Plenary: </w:t>
            </w:r>
          </w:p>
          <w:p w14:paraId="52E1C772" w14:textId="43F53D55" w:rsidR="0096752A" w:rsidRPr="0003208B" w:rsidRDefault="0003208B" w:rsidP="0003208B">
            <w:pPr>
              <w:spacing w:after="0" w:line="240" w:lineRule="auto"/>
              <w:jc w:val="center"/>
              <w:textAlignment w:val="baseline"/>
              <w:rPr>
                <w:rFonts w:eastAsia="MS Mincho" w:cs="Arial"/>
                <w:color w:val="00B050"/>
                <w:lang w:val="en-US" w:eastAsia="ja-JP"/>
              </w:rPr>
            </w:pPr>
            <w:r w:rsidRPr="0003208B">
              <w:rPr>
                <w:rFonts w:eastAsia="MS Mincho" w:cs="Arial"/>
                <w:kern w:val="24"/>
                <w:sz w:val="20"/>
                <w:szCs w:val="24"/>
                <w:lang w:val="en-US" w:eastAsia="ja-JP"/>
              </w:rPr>
              <w:t>8.10 Consolidation</w:t>
            </w:r>
            <w:r w:rsidR="0096752A" w:rsidRPr="0003208B">
              <w:rPr>
                <w:rFonts w:eastAsia="MS Mincho" w:cs="Arial"/>
                <w:kern w:val="24"/>
                <w:sz w:val="20"/>
                <w:szCs w:val="24"/>
                <w:lang w:val="en-US" w:eastAsia="ja-JP"/>
              </w:rPr>
              <w:t xml:space="preserve"> </w:t>
            </w:r>
            <w:r w:rsidR="004E776E">
              <w:rPr>
                <w:rFonts w:eastAsia="MS Mincho" w:cs="Arial"/>
                <w:kern w:val="24"/>
                <w:sz w:val="20"/>
                <w:szCs w:val="24"/>
                <w:lang w:val="en-US" w:eastAsia="ja-JP"/>
              </w:rPr>
              <w:t>of CPRs</w:t>
            </w:r>
          </w:p>
        </w:tc>
        <w:tc>
          <w:tcPr>
            <w:tcW w:w="2042" w:type="dxa"/>
            <w:tcBorders>
              <w:top w:val="single" w:sz="2" w:space="0" w:color="000000"/>
              <w:left w:val="single" w:sz="2" w:space="0" w:color="000000"/>
              <w:bottom w:val="single" w:sz="2" w:space="0" w:color="000000"/>
              <w:right w:val="single" w:sz="2" w:space="0" w:color="000000"/>
            </w:tcBorders>
            <w:vAlign w:val="center"/>
          </w:tcPr>
          <w:p w14:paraId="7192AE7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33BA2D6" w14:textId="3A3AA674" w:rsidR="0096752A" w:rsidRDefault="00E275E7"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color w:val="000000"/>
                <w:kern w:val="24"/>
                <w:sz w:val="22"/>
                <w:lang w:eastAsia="ja-JP"/>
              </w:rPr>
              <w:t>Revisions</w:t>
            </w:r>
          </w:p>
          <w:p w14:paraId="41E2A79C"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F44EA88" w14:textId="77777777" w:rsidR="0096752A" w:rsidRPr="00015298" w:rsidRDefault="0096752A" w:rsidP="00A47269">
            <w:pPr>
              <w:spacing w:after="0" w:line="240" w:lineRule="auto"/>
              <w:jc w:val="center"/>
              <w:textAlignment w:val="baseline"/>
              <w:rPr>
                <w:rFonts w:eastAsia="MS Mincho" w:cs="Arial"/>
                <w:b/>
                <w:bCs/>
                <w:color w:val="000000"/>
                <w:kern w:val="24"/>
                <w:lang w:eastAsia="ja-JP"/>
              </w:rPr>
            </w:pPr>
          </w:p>
        </w:tc>
      </w:tr>
      <w:bookmarkEnd w:id="7"/>
    </w:tbl>
    <w:p w14:paraId="78892E67" w14:textId="77777777" w:rsidR="00023A45" w:rsidRDefault="00023A45" w:rsidP="00023A45">
      <w:pPr>
        <w:spacing w:after="0" w:line="240" w:lineRule="auto"/>
        <w:rPr>
          <w:rFonts w:eastAsia="Times New Roman"/>
          <w:sz w:val="20"/>
          <w:szCs w:val="20"/>
          <w:lang w:val="en-US"/>
        </w:rPr>
      </w:pPr>
    </w:p>
    <w:p w14:paraId="41C60CBF" w14:textId="77777777" w:rsidR="00023A45" w:rsidRDefault="00023A45" w:rsidP="00023A45">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Slot allocation is a rough guideline and can be changed during the meeting week. </w:t>
      </w:r>
      <w:r>
        <w:rPr>
          <w:rFonts w:eastAsia="Times New Roman"/>
          <w:b/>
          <w:sz w:val="20"/>
          <w:szCs w:val="20"/>
          <w:lang w:val="en-US"/>
        </w:rPr>
        <w:t>Drafting sessions (including drafting/work item):</w:t>
      </w:r>
    </w:p>
    <w:p w14:paraId="65E3D85F" w14:textId="77777777" w:rsidR="00023A45" w:rsidRPr="0033669C" w:rsidRDefault="00023A45" w:rsidP="00023A45">
      <w:pPr>
        <w:tabs>
          <w:tab w:val="left" w:pos="3200"/>
        </w:tabs>
        <w:suppressAutoHyphens/>
        <w:spacing w:after="0" w:line="240" w:lineRule="auto"/>
        <w:rPr>
          <w:rFonts w:eastAsia="Times New Roman"/>
          <w:sz w:val="20"/>
          <w:szCs w:val="20"/>
          <w:lang w:val="en-US"/>
        </w:rPr>
      </w:pPr>
    </w:p>
    <w:tbl>
      <w:tblPr>
        <w:tblStyle w:val="Tabellenraster"/>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023A45" w:rsidRPr="0033669C" w14:paraId="42A0C74E" w14:textId="77777777" w:rsidTr="00A47269">
        <w:trPr>
          <w:trHeight w:val="132"/>
        </w:trPr>
        <w:tc>
          <w:tcPr>
            <w:tcW w:w="7583" w:type="dxa"/>
          </w:tcPr>
          <w:p w14:paraId="70F09E4F" w14:textId="637418EC" w:rsidR="00023A45" w:rsidRDefault="00023A45" w:rsidP="00A47269">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 </w:t>
            </w:r>
            <w:r w:rsidRPr="00E10879">
              <w:rPr>
                <w:rFonts w:eastAsia="Times New Roman"/>
                <w:sz w:val="20"/>
                <w:szCs w:val="20"/>
                <w:lang w:val="en-US"/>
              </w:rPr>
              <w:t>chaired by</w:t>
            </w:r>
            <w:r>
              <w:rPr>
                <w:rFonts w:eastAsia="Times New Roman"/>
                <w:sz w:val="20"/>
                <w:szCs w:val="20"/>
                <w:lang w:val="en-US"/>
              </w:rPr>
              <w:t xml:space="preserve"> </w:t>
            </w:r>
            <w:r w:rsidR="00364566">
              <w:rPr>
                <w:rFonts w:eastAsia="Times New Roman"/>
                <w:sz w:val="20"/>
                <w:szCs w:val="20"/>
                <w:lang w:val="en-US"/>
              </w:rPr>
              <w:t>Vasil Aleksiev</w:t>
            </w:r>
          </w:p>
          <w:p w14:paraId="59F628D2" w14:textId="77777777" w:rsidR="00023A45" w:rsidRPr="00E10879" w:rsidRDefault="00023A45" w:rsidP="00A47269">
            <w:pPr>
              <w:spacing w:after="0" w:line="240" w:lineRule="auto"/>
              <w:rPr>
                <w:rFonts w:eastAsia="Times New Roman"/>
                <w:sz w:val="20"/>
                <w:szCs w:val="20"/>
                <w:lang w:val="en-US"/>
              </w:rPr>
            </w:pPr>
            <w:r>
              <w:rPr>
                <w:rFonts w:eastAsia="Times New Roman"/>
                <w:sz w:val="20"/>
                <w:szCs w:val="20"/>
                <w:lang w:val="en-US"/>
              </w:rPr>
              <w:t xml:space="preserve">AI </w:t>
            </w:r>
            <w:r w:rsidRPr="0033669C">
              <w:rPr>
                <w:rFonts w:eastAsia="Times New Roman"/>
                <w:sz w:val="20"/>
                <w:szCs w:val="20"/>
                <w:lang w:val="en-US"/>
              </w:rPr>
              <w:t xml:space="preserve">– </w:t>
            </w:r>
            <w:r w:rsidRPr="00E10879">
              <w:rPr>
                <w:rFonts w:eastAsia="Times New Roman"/>
                <w:sz w:val="20"/>
                <w:szCs w:val="20"/>
                <w:lang w:val="en-US"/>
              </w:rPr>
              <w:t>chaired by</w:t>
            </w:r>
            <w:r>
              <w:rPr>
                <w:rFonts w:eastAsia="Times New Roman"/>
                <w:sz w:val="20"/>
                <w:szCs w:val="20"/>
                <w:lang w:val="en-US"/>
              </w:rPr>
              <w:t xml:space="preserve"> Vasil Aleksiev</w:t>
            </w:r>
          </w:p>
          <w:p w14:paraId="5388DE53" w14:textId="5A988827" w:rsidR="00023A45" w:rsidRPr="0033669C" w:rsidRDefault="0042308F" w:rsidP="00A47269">
            <w:pPr>
              <w:spacing w:after="0" w:line="240" w:lineRule="auto"/>
              <w:rPr>
                <w:rFonts w:eastAsia="Times New Roman"/>
                <w:sz w:val="20"/>
                <w:szCs w:val="20"/>
                <w:lang w:val="en-US"/>
              </w:rPr>
            </w:pPr>
            <w:r>
              <w:rPr>
                <w:rFonts w:eastAsia="Times New Roman"/>
                <w:sz w:val="20"/>
                <w:szCs w:val="20"/>
                <w:lang w:val="en-US"/>
              </w:rPr>
              <w:t>Sensing</w:t>
            </w:r>
            <w:r w:rsidR="00C70D6D">
              <w:rPr>
                <w:rFonts w:eastAsia="Times New Roman"/>
                <w:sz w:val="20"/>
                <w:szCs w:val="20"/>
                <w:lang w:val="en-US"/>
              </w:rPr>
              <w:t xml:space="preserve"> </w:t>
            </w:r>
            <w:r>
              <w:rPr>
                <w:rFonts w:eastAsia="Times New Roman"/>
                <w:sz w:val="20"/>
                <w:szCs w:val="20"/>
                <w:lang w:val="en-US"/>
              </w:rPr>
              <w:t xml:space="preserve">– </w:t>
            </w:r>
            <w:r w:rsidRPr="00E10879">
              <w:rPr>
                <w:rFonts w:eastAsia="Times New Roman"/>
                <w:sz w:val="20"/>
                <w:szCs w:val="20"/>
                <w:lang w:val="en-US"/>
              </w:rPr>
              <w:t xml:space="preserve">chaired by </w:t>
            </w:r>
            <w:r w:rsidRPr="00826A5C">
              <w:rPr>
                <w:rFonts w:eastAsia="Times New Roman"/>
                <w:sz w:val="20"/>
                <w:szCs w:val="20"/>
                <w:lang w:val="en-US"/>
              </w:rPr>
              <w:t>Jesus Martin Garcia</w:t>
            </w:r>
          </w:p>
        </w:tc>
        <w:tc>
          <w:tcPr>
            <w:tcW w:w="7584" w:type="dxa"/>
          </w:tcPr>
          <w:p w14:paraId="3F4EBAB8" w14:textId="10EDF4A7" w:rsidR="0042308F" w:rsidRPr="00E10879" w:rsidRDefault="0042308F" w:rsidP="0042308F">
            <w:pPr>
              <w:spacing w:after="0" w:line="240" w:lineRule="auto"/>
              <w:rPr>
                <w:rFonts w:eastAsia="Times New Roman"/>
                <w:sz w:val="20"/>
                <w:szCs w:val="20"/>
                <w:lang w:val="en-US"/>
              </w:rPr>
            </w:pPr>
            <w:r>
              <w:rPr>
                <w:rFonts w:eastAsia="Times New Roman"/>
                <w:sz w:val="20"/>
                <w:szCs w:val="20"/>
                <w:lang w:val="en-US"/>
              </w:rPr>
              <w:t>Massive Com + Verticals – chaired by Yusuke Nakano</w:t>
            </w:r>
          </w:p>
          <w:p w14:paraId="4A5DF517" w14:textId="77777777" w:rsidR="0042308F" w:rsidRPr="00E10879" w:rsidRDefault="0042308F" w:rsidP="0042308F">
            <w:pPr>
              <w:spacing w:after="0" w:line="240" w:lineRule="auto"/>
              <w:rPr>
                <w:rFonts w:eastAsia="Times New Roman"/>
                <w:sz w:val="20"/>
                <w:szCs w:val="20"/>
                <w:lang w:val="en-US"/>
              </w:rPr>
            </w:pPr>
            <w:r w:rsidRPr="00E10879">
              <w:rPr>
                <w:rFonts w:eastAsia="Times New Roman"/>
                <w:sz w:val="20"/>
                <w:szCs w:val="20"/>
                <w:lang w:val="en-US"/>
              </w:rPr>
              <w:t xml:space="preserve">Ubiquitous - </w:t>
            </w:r>
            <w:r>
              <w:rPr>
                <w:rFonts w:eastAsia="Times New Roman"/>
                <w:sz w:val="20"/>
                <w:szCs w:val="20"/>
                <w:lang w:val="en-US"/>
              </w:rPr>
              <w:t>chaired by Feifei Lou</w:t>
            </w:r>
          </w:p>
          <w:p w14:paraId="2350FCBB" w14:textId="28AC2DCA" w:rsidR="00023A45" w:rsidRDefault="0042308F" w:rsidP="0042308F">
            <w:pPr>
              <w:spacing w:after="0" w:line="240" w:lineRule="auto"/>
              <w:rPr>
                <w:rFonts w:eastAsia="Times New Roman"/>
                <w:sz w:val="20"/>
                <w:szCs w:val="20"/>
                <w:lang w:val="en-US"/>
              </w:rPr>
            </w:pPr>
            <w:r>
              <w:rPr>
                <w:rFonts w:eastAsia="Times New Roman"/>
                <w:sz w:val="20"/>
                <w:szCs w:val="20"/>
                <w:lang w:val="en-US"/>
              </w:rPr>
              <w:t>Immersive + Other</w:t>
            </w:r>
            <w:r w:rsidR="00C70D6D">
              <w:rPr>
                <w:rFonts w:eastAsia="Times New Roman"/>
                <w:sz w:val="20"/>
                <w:szCs w:val="20"/>
                <w:lang w:val="en-US"/>
              </w:rPr>
              <w:t>s</w:t>
            </w:r>
            <w:r>
              <w:rPr>
                <w:rFonts w:eastAsia="Times New Roman"/>
                <w:sz w:val="20"/>
                <w:szCs w:val="20"/>
                <w:lang w:val="en-US"/>
              </w:rPr>
              <w:t xml:space="preserve"> </w:t>
            </w:r>
            <w:r w:rsidRPr="00E10879">
              <w:rPr>
                <w:rFonts w:eastAsia="Times New Roman"/>
                <w:sz w:val="20"/>
                <w:szCs w:val="20"/>
                <w:lang w:val="en-US"/>
              </w:rPr>
              <w:t xml:space="preserve">- </w:t>
            </w:r>
            <w:r>
              <w:rPr>
                <w:rFonts w:eastAsia="Times New Roman"/>
                <w:sz w:val="20"/>
                <w:szCs w:val="20"/>
                <w:lang w:val="en-US"/>
              </w:rPr>
              <w:t>chaired by Qun Wei</w:t>
            </w:r>
          </w:p>
          <w:p w14:paraId="7027D199" w14:textId="4C1ECD34" w:rsidR="00E678A7" w:rsidRPr="0033669C" w:rsidRDefault="00E678A7" w:rsidP="0042308F">
            <w:pPr>
              <w:spacing w:after="0" w:line="240" w:lineRule="auto"/>
              <w:rPr>
                <w:rFonts w:eastAsia="Times New Roman"/>
                <w:sz w:val="20"/>
                <w:szCs w:val="20"/>
                <w:lang w:val="en-US"/>
              </w:rPr>
            </w:pPr>
            <w:r>
              <w:rPr>
                <w:rFonts w:eastAsia="Times New Roman"/>
                <w:sz w:val="20"/>
                <w:szCs w:val="20"/>
                <w:lang w:val="en-US"/>
              </w:rPr>
              <w:t>General – chaired by Erik Guttman</w:t>
            </w:r>
          </w:p>
        </w:tc>
      </w:tr>
      <w:bookmarkEnd w:id="8"/>
    </w:tbl>
    <w:p w14:paraId="65408CAC" w14:textId="77777777" w:rsidR="00023A45" w:rsidRPr="00023A45" w:rsidRDefault="00023A45" w:rsidP="0041287C">
      <w:pPr>
        <w:spacing w:after="0" w:line="240" w:lineRule="auto"/>
        <w:rPr>
          <w:rFonts w:eastAsia="Times New Roman"/>
          <w:sz w:val="20"/>
          <w:szCs w:val="20"/>
        </w:rPr>
      </w:pPr>
    </w:p>
    <w:p w14:paraId="3F6C7514" w14:textId="6C39D426" w:rsidR="0041287C" w:rsidRDefault="0041287C">
      <w:pPr>
        <w:spacing w:after="0" w:line="240" w:lineRule="auto"/>
        <w:rPr>
          <w:rFonts w:eastAsia="Times New Roman"/>
          <w:sz w:val="20"/>
          <w:szCs w:val="20"/>
          <w:lang w:val="en-US"/>
        </w:rPr>
      </w:pPr>
    </w:p>
    <w:tbl>
      <w:tblPr>
        <w:tblpPr w:leftFromText="141" w:rightFromText="141" w:vertAnchor="text" w:tblpY="1"/>
        <w:tblOverlap w:val="neve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3"/>
        <w:gridCol w:w="4259"/>
        <w:gridCol w:w="2269"/>
        <w:gridCol w:w="3651"/>
      </w:tblGrid>
      <w:tr w:rsidR="009C07FC" w:rsidRPr="00B04844" w14:paraId="442537D7" w14:textId="77777777" w:rsidTr="00647694">
        <w:trPr>
          <w:trHeight w:val="141"/>
        </w:trPr>
        <w:tc>
          <w:tcPr>
            <w:tcW w:w="14430" w:type="dxa"/>
            <w:gridSpan w:val="6"/>
            <w:shd w:val="clear" w:color="auto" w:fill="F2F2F2"/>
          </w:tcPr>
          <w:p w14:paraId="609EB8D2" w14:textId="77777777" w:rsidR="009C07FC" w:rsidRPr="00F45489" w:rsidRDefault="009C07FC" w:rsidP="003C5827">
            <w:pPr>
              <w:pStyle w:val="berschrift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647694">
        <w:trPr>
          <w:trHeight w:val="141"/>
        </w:trPr>
        <w:tc>
          <w:tcPr>
            <w:tcW w:w="14430" w:type="dxa"/>
            <w:gridSpan w:val="6"/>
          </w:tcPr>
          <w:p w14:paraId="62DC0DFE" w14:textId="77777777" w:rsidR="00DD6882" w:rsidRPr="00F45489" w:rsidRDefault="00DD6882" w:rsidP="003C5827">
            <w:pPr>
              <w:suppressAutoHyphens/>
              <w:spacing w:after="0" w:line="240" w:lineRule="auto"/>
              <w:rPr>
                <w:rFonts w:eastAsia="Arial Unicode MS" w:cs="Arial"/>
                <w:szCs w:val="18"/>
                <w:lang w:eastAsia="ar-SA"/>
              </w:rPr>
            </w:pPr>
          </w:p>
          <w:p w14:paraId="58CF090B" w14:textId="7A46E507" w:rsidR="00DD6882" w:rsidRDefault="000924E4" w:rsidP="003C5827">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w:t>
            </w:r>
            <w:r w:rsidR="007C0610">
              <w:rPr>
                <w:rFonts w:eastAsia="Arial Unicode MS" w:cs="Arial"/>
                <w:szCs w:val="18"/>
                <w:lang w:eastAsia="ar-SA"/>
              </w:rPr>
              <w:t>S</w:t>
            </w:r>
            <w:r w:rsidR="001E69A0">
              <w:rPr>
                <w:rFonts w:eastAsia="Arial Unicode MS" w:cs="Arial"/>
                <w:szCs w:val="18"/>
                <w:lang w:eastAsia="ar-SA"/>
              </w:rPr>
              <w:t>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17</w:t>
            </w:r>
            <w:r w:rsidR="001102DE">
              <w:rPr>
                <w:rFonts w:eastAsia="Arial Unicode MS" w:cs="Arial"/>
                <w:szCs w:val="18"/>
                <w:lang w:eastAsia="ar-SA"/>
              </w:rPr>
              <w:t xml:space="preserve"> </w:t>
            </w:r>
            <w:r w:rsidR="00A7314E">
              <w:rPr>
                <w:rFonts w:eastAsia="Arial Unicode MS" w:cs="Arial"/>
                <w:szCs w:val="18"/>
                <w:lang w:eastAsia="ar-SA"/>
              </w:rPr>
              <w:t>November</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3C5827">
            <w:pPr>
              <w:suppressAutoHyphens/>
              <w:spacing w:after="0" w:line="240" w:lineRule="auto"/>
              <w:rPr>
                <w:rFonts w:eastAsia="Arial Unicode MS" w:cs="Arial"/>
                <w:szCs w:val="18"/>
                <w:lang w:eastAsia="ar-SA"/>
              </w:rPr>
            </w:pPr>
          </w:p>
        </w:tc>
      </w:tr>
      <w:tr w:rsidR="009C07FC" w:rsidRPr="00B04844" w14:paraId="30A951BC" w14:textId="77777777" w:rsidTr="00647694">
        <w:trPr>
          <w:trHeight w:val="141"/>
        </w:trPr>
        <w:tc>
          <w:tcPr>
            <w:tcW w:w="14430" w:type="dxa"/>
            <w:gridSpan w:val="6"/>
            <w:tcBorders>
              <w:bottom w:val="single" w:sz="4" w:space="0" w:color="auto"/>
            </w:tcBorders>
            <w:shd w:val="clear" w:color="auto" w:fill="F2F2F2"/>
          </w:tcPr>
          <w:p w14:paraId="033C0570" w14:textId="5003A781" w:rsidR="009C07FC" w:rsidRPr="00F45489" w:rsidRDefault="009C07FC" w:rsidP="003C5827">
            <w:pPr>
              <w:pStyle w:val="berschrift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A53FFD" w:rsidRPr="002B5B90" w14:paraId="29A7CE1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29E32975" w:rsidR="00A53FFD" w:rsidRPr="0042662B" w:rsidRDefault="005F0A7E" w:rsidP="003C5827">
            <w:pPr>
              <w:snapToGrid w:val="0"/>
              <w:spacing w:after="0" w:line="240" w:lineRule="auto"/>
              <w:rPr>
                <w:rFonts w:eastAsia="Times New Roman" w:cs="Arial"/>
                <w:szCs w:val="18"/>
                <w:lang w:eastAsia="ar-SA"/>
              </w:rPr>
            </w:pPr>
            <w:hyperlink r:id="rId15" w:history="1">
              <w:r w:rsidRPr="00C60962">
                <w:rPr>
                  <w:rStyle w:val="Hyperlink"/>
                  <w:rFonts w:eastAsia="Times New Roman" w:cs="Arial"/>
                  <w:szCs w:val="18"/>
                  <w:lang w:eastAsia="ar-SA"/>
                </w:rPr>
                <w:t>S1-2</w:t>
              </w:r>
              <w:r w:rsidR="001102DE" w:rsidRPr="00C60962">
                <w:rPr>
                  <w:rStyle w:val="Hyperlink"/>
                  <w:rFonts w:eastAsia="Times New Roman" w:cs="Arial"/>
                  <w:szCs w:val="18"/>
                  <w:lang w:eastAsia="ar-SA"/>
                </w:rPr>
                <w:t>5</w:t>
              </w:r>
              <w:r w:rsidR="00AF498E" w:rsidRPr="00C60962">
                <w:rPr>
                  <w:rStyle w:val="Hyperlink"/>
                  <w:rFonts w:eastAsia="Times New Roman" w:cs="Arial"/>
                  <w:szCs w:val="18"/>
                  <w:lang w:eastAsia="ar-SA"/>
                </w:rPr>
                <w:t>4</w:t>
              </w:r>
              <w:r w:rsidR="001102DE" w:rsidRPr="00C60962">
                <w:rPr>
                  <w:rStyle w:val="Hyperlink"/>
                  <w:rFonts w:eastAsia="Times New Roman" w:cs="Arial"/>
                  <w:szCs w:val="18"/>
                  <w:lang w:eastAsia="ar-SA"/>
                </w:rPr>
                <w:t>0</w:t>
              </w:r>
              <w:r w:rsidRPr="00C60962">
                <w:rPr>
                  <w:rStyle w:val="Hyperlink"/>
                  <w:rFonts w:eastAsia="Times New Roman" w:cs="Arial"/>
                  <w:szCs w:val="18"/>
                  <w:lang w:eastAsia="ar-SA"/>
                </w:rPr>
                <w:t>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58695F" w14:textId="7DD11486"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1st Draft Agenda for SA1#</w:t>
            </w:r>
            <w:r w:rsidR="00DF496C">
              <w:rPr>
                <w:rFonts w:eastAsia="Times New Roman" w:cs="Arial"/>
                <w:szCs w:val="18"/>
                <w:lang w:eastAsia="ar-SA"/>
              </w:rPr>
              <w:t>11</w:t>
            </w:r>
            <w:r w:rsidR="00AF498E">
              <w:rPr>
                <w:rFonts w:eastAsia="Times New Roman" w:cs="Arial"/>
                <w:szCs w:val="18"/>
                <w:lang w:eastAsia="ar-SA"/>
              </w:rPr>
              <w:t>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CF3A4E" w14:textId="0B73456C" w:rsidR="00A53FFD" w:rsidRPr="00FB7EE9" w:rsidRDefault="00FB7EE9" w:rsidP="003C5827">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B7EE9" w:rsidRDefault="00A53FFD" w:rsidP="003C5827">
            <w:pPr>
              <w:spacing w:after="0" w:line="240" w:lineRule="auto"/>
              <w:rPr>
                <w:rFonts w:eastAsia="Arial Unicode MS" w:cs="Arial"/>
                <w:color w:val="000000"/>
                <w:szCs w:val="18"/>
                <w:lang w:eastAsia="ar-SA"/>
              </w:rPr>
            </w:pPr>
          </w:p>
        </w:tc>
      </w:tr>
      <w:tr w:rsidR="00F0182E" w:rsidRPr="002B5B90" w14:paraId="5BE59B9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9821DD" w14:textId="05191ABA"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57E11E" w14:textId="2ADD6EF3" w:rsidR="00F0182E" w:rsidRPr="0042662B" w:rsidRDefault="00F0182E" w:rsidP="00F0182E">
            <w:pPr>
              <w:snapToGrid w:val="0"/>
              <w:spacing w:after="0" w:line="240" w:lineRule="auto"/>
              <w:rPr>
                <w:rFonts w:eastAsia="Times New Roman" w:cs="Arial"/>
                <w:szCs w:val="18"/>
                <w:lang w:eastAsia="ar-SA"/>
              </w:rPr>
            </w:pPr>
            <w:hyperlink r:id="rId16" w:history="1">
              <w:r w:rsidRPr="00547A64">
                <w:rPr>
                  <w:rStyle w:val="Hyperlink"/>
                  <w:rFonts w:eastAsia="Times New Roman" w:cs="Arial"/>
                  <w:szCs w:val="18"/>
                  <w:lang w:eastAsia="ar-SA"/>
                </w:rPr>
                <w:t>S1-254001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6420D3" w14:textId="6E2387EA"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4C3231" w14:textId="30F29B1E" w:rsidR="00F0182E" w:rsidRPr="00917763" w:rsidRDefault="00F0182E" w:rsidP="00F0182E">
            <w:pPr>
              <w:snapToGrid w:val="0"/>
              <w:spacing w:after="0" w:line="240" w:lineRule="auto"/>
              <w:rPr>
                <w:rFonts w:eastAsia="Times New Roman" w:cs="Arial"/>
                <w:szCs w:val="18"/>
                <w:lang w:eastAsia="ar-SA"/>
              </w:rPr>
            </w:pPr>
            <w:r>
              <w:rPr>
                <w:rFonts w:eastAsia="Times New Roman" w:cs="Arial"/>
                <w:szCs w:val="18"/>
                <w:lang w:eastAsia="ar-SA"/>
              </w:rPr>
              <w:t>2nd</w:t>
            </w:r>
            <w:r w:rsidRPr="00917763">
              <w:rPr>
                <w:rFonts w:eastAsia="Times New Roman" w:cs="Arial"/>
                <w:szCs w:val="18"/>
                <w:lang w:eastAsia="ar-SA"/>
              </w:rPr>
              <w:t xml:space="preserve"> Draft Agenda for SA1#</w:t>
            </w:r>
            <w:r>
              <w:rPr>
                <w:rFonts w:eastAsia="Times New Roman" w:cs="Arial"/>
                <w:szCs w:val="18"/>
                <w:lang w:eastAsia="ar-SA"/>
              </w:rPr>
              <w:t>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2E5F17" w14:textId="603AECF7" w:rsidR="00F0182E" w:rsidRPr="00FB7EE9" w:rsidRDefault="00FB7EE9" w:rsidP="00F0182E">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02AE4E" w14:textId="77777777" w:rsidR="00F0182E" w:rsidRPr="00FB7EE9" w:rsidRDefault="00F0182E" w:rsidP="00F0182E">
            <w:pPr>
              <w:spacing w:after="0" w:line="240" w:lineRule="auto"/>
              <w:rPr>
                <w:rFonts w:eastAsia="Arial Unicode MS" w:cs="Arial"/>
                <w:color w:val="000000"/>
                <w:szCs w:val="18"/>
                <w:lang w:eastAsia="ar-SA"/>
              </w:rPr>
            </w:pPr>
          </w:p>
        </w:tc>
      </w:tr>
      <w:tr w:rsidR="00F0182E" w:rsidRPr="002B5B90" w14:paraId="0A9D7CB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A659A86" w14:textId="0C16EFFD"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66E5CBE9" w14:textId="6EF2E018" w:rsidR="00F0182E" w:rsidRPr="0042662B" w:rsidRDefault="00F0182E" w:rsidP="00F0182E">
            <w:pPr>
              <w:snapToGrid w:val="0"/>
              <w:spacing w:after="0" w:line="240" w:lineRule="auto"/>
              <w:rPr>
                <w:rFonts w:eastAsia="Times New Roman" w:cs="Arial"/>
                <w:szCs w:val="18"/>
                <w:lang w:eastAsia="ar-SA"/>
              </w:rPr>
            </w:pPr>
            <w:r w:rsidRPr="0042662B">
              <w:rPr>
                <w:rFonts w:eastAsia="Times New Roman" w:cs="Arial"/>
                <w:szCs w:val="18"/>
                <w:lang w:eastAsia="ar-SA"/>
              </w:rPr>
              <w:t>S1-25</w:t>
            </w:r>
            <w:r>
              <w:rPr>
                <w:rFonts w:eastAsia="Times New Roman" w:cs="Arial"/>
                <w:szCs w:val="18"/>
                <w:lang w:eastAsia="ar-SA"/>
              </w:rPr>
              <w:t>4</w:t>
            </w:r>
            <w:r w:rsidRPr="0042662B">
              <w:rPr>
                <w:rFonts w:eastAsia="Times New Roman" w:cs="Arial"/>
                <w:szCs w:val="18"/>
                <w:lang w:eastAsia="ar-SA"/>
              </w:rPr>
              <w:t>00</w:t>
            </w:r>
            <w:r>
              <w:rPr>
                <w:rFonts w:eastAsia="Times New Roman" w:cs="Arial"/>
                <w:szCs w:val="18"/>
                <w:lang w:eastAsia="ar-SA"/>
              </w:rPr>
              <w:t>2</w:t>
            </w:r>
          </w:p>
        </w:tc>
        <w:tc>
          <w:tcPr>
            <w:tcW w:w="2553" w:type="dxa"/>
            <w:tcBorders>
              <w:top w:val="single" w:sz="4" w:space="0" w:color="auto"/>
              <w:left w:val="single" w:sz="4" w:space="0" w:color="auto"/>
              <w:bottom w:val="single" w:sz="4" w:space="0" w:color="auto"/>
              <w:right w:val="single" w:sz="4" w:space="0" w:color="auto"/>
            </w:tcBorders>
          </w:tcPr>
          <w:p w14:paraId="18CCA38E" w14:textId="409CD0F8"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tcPr>
          <w:p w14:paraId="7DAB465D" w14:textId="66358E7C"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w:t>
            </w:r>
          </w:p>
        </w:tc>
        <w:tc>
          <w:tcPr>
            <w:tcW w:w="2269" w:type="dxa"/>
            <w:tcBorders>
              <w:top w:val="single" w:sz="4" w:space="0" w:color="auto"/>
              <w:left w:val="single" w:sz="4" w:space="0" w:color="auto"/>
              <w:bottom w:val="single" w:sz="4" w:space="0" w:color="auto"/>
              <w:right w:val="single" w:sz="4" w:space="0" w:color="auto"/>
            </w:tcBorders>
          </w:tcPr>
          <w:p w14:paraId="2EB75E70" w14:textId="77777777" w:rsidR="00F0182E" w:rsidRPr="00CC1E3B" w:rsidRDefault="00F0182E" w:rsidP="00F0182E">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BAEC3E1" w14:textId="77777777" w:rsidR="00F0182E" w:rsidRPr="00CC1E3B" w:rsidRDefault="00F0182E" w:rsidP="00F0182E">
            <w:pPr>
              <w:spacing w:after="0" w:line="240" w:lineRule="auto"/>
              <w:rPr>
                <w:rFonts w:eastAsia="Arial Unicode MS" w:cs="Arial"/>
                <w:szCs w:val="18"/>
                <w:lang w:eastAsia="ar-SA"/>
              </w:rPr>
            </w:pPr>
          </w:p>
        </w:tc>
      </w:tr>
      <w:tr w:rsidR="00E816D6" w:rsidRPr="002B5B90" w14:paraId="2E086C1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6AE557" w14:textId="5617BC3C" w:rsidR="00E816D6" w:rsidRPr="00917763" w:rsidRDefault="006D2706" w:rsidP="00E816D6">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ED0B02" w14:textId="3C18FAD5" w:rsidR="00E816D6" w:rsidRPr="00E816D6" w:rsidRDefault="00E816D6" w:rsidP="00E816D6">
            <w:pPr>
              <w:snapToGrid w:val="0"/>
              <w:spacing w:after="0" w:line="240" w:lineRule="auto"/>
              <w:rPr>
                <w:rFonts w:eastAsia="Times New Roman" w:cs="Arial"/>
                <w:szCs w:val="18"/>
                <w:lang w:eastAsia="ar-SA"/>
              </w:rPr>
            </w:pPr>
            <w:hyperlink r:id="rId17" w:history="1">
              <w:r w:rsidRPr="00E816D6">
                <w:rPr>
                  <w:rStyle w:val="Hyperlink"/>
                  <w:rFonts w:cs="Arial"/>
                </w:rPr>
                <w:t>S1-254290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CBFB62" w14:textId="09DF56D3" w:rsidR="00E816D6" w:rsidRPr="00917763" w:rsidRDefault="00E816D6" w:rsidP="00E816D6">
            <w:pPr>
              <w:snapToGrid w:val="0"/>
              <w:spacing w:after="0" w:line="240" w:lineRule="auto"/>
              <w:rPr>
                <w:rFonts w:eastAsia="Times New Roman" w:cs="Arial"/>
                <w:szCs w:val="18"/>
                <w:lang w:eastAsia="ar-SA"/>
              </w:rPr>
            </w:pPr>
            <w:r>
              <w:t>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77A628" w14:textId="58129D04" w:rsidR="00E816D6" w:rsidRPr="00917763" w:rsidRDefault="00E816D6" w:rsidP="00E816D6">
            <w:pPr>
              <w:snapToGrid w:val="0"/>
              <w:spacing w:after="0" w:line="240" w:lineRule="auto"/>
              <w:rPr>
                <w:rFonts w:eastAsia="Times New Roman" w:cs="Arial"/>
                <w:szCs w:val="18"/>
                <w:lang w:eastAsia="ar-SA"/>
              </w:rPr>
            </w:pPr>
            <w:r>
              <w:t>Harmonised slide for SA1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E3848" w14:textId="4FA1AA6D" w:rsidR="00E816D6" w:rsidRPr="00FB7EE9" w:rsidRDefault="00FB7EE9" w:rsidP="00E816D6">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31DD6C" w14:textId="77777777" w:rsidR="00E816D6" w:rsidRPr="00FB7EE9" w:rsidRDefault="00E816D6" w:rsidP="00E816D6">
            <w:pPr>
              <w:spacing w:after="0" w:line="240" w:lineRule="auto"/>
              <w:rPr>
                <w:rFonts w:eastAsia="Arial Unicode MS" w:cs="Arial"/>
                <w:color w:val="000000"/>
                <w:szCs w:val="18"/>
                <w:lang w:eastAsia="ar-SA"/>
              </w:rPr>
            </w:pPr>
          </w:p>
        </w:tc>
      </w:tr>
      <w:tr w:rsidR="007D7FE3" w:rsidRPr="00B04844" w14:paraId="1A013227" w14:textId="77777777" w:rsidTr="00647694">
        <w:trPr>
          <w:trHeight w:val="141"/>
        </w:trPr>
        <w:tc>
          <w:tcPr>
            <w:tcW w:w="14430" w:type="dxa"/>
            <w:gridSpan w:val="6"/>
            <w:shd w:val="clear" w:color="auto" w:fill="F2F2F2"/>
          </w:tcPr>
          <w:p w14:paraId="24D1A705" w14:textId="769D06BD" w:rsidR="007D7FE3" w:rsidRPr="007E6A7A" w:rsidRDefault="007D7FE3" w:rsidP="003C5827">
            <w:pPr>
              <w:pStyle w:val="berschrift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647694">
        <w:trPr>
          <w:trHeight w:val="141"/>
        </w:trPr>
        <w:tc>
          <w:tcPr>
            <w:tcW w:w="1698" w:type="dxa"/>
            <w:gridSpan w:val="2"/>
            <w:shd w:val="clear" w:color="auto" w:fill="FFFFFF"/>
          </w:tcPr>
          <w:p w14:paraId="3AEDB2A6" w14:textId="77777777" w:rsidR="007D7FE3" w:rsidRPr="00F45489" w:rsidRDefault="007D7FE3" w:rsidP="003C5827">
            <w:pPr>
              <w:suppressAutoHyphens/>
              <w:spacing w:after="0" w:line="240" w:lineRule="auto"/>
              <w:rPr>
                <w:rFonts w:eastAsia="Arial Unicode MS" w:cs="Arial"/>
                <w:szCs w:val="18"/>
                <w:lang w:eastAsia="ar-SA"/>
              </w:rPr>
            </w:pPr>
          </w:p>
        </w:tc>
        <w:tc>
          <w:tcPr>
            <w:tcW w:w="9081" w:type="dxa"/>
            <w:gridSpan w:val="3"/>
            <w:shd w:val="clear" w:color="auto" w:fill="FBD4B4"/>
          </w:tcPr>
          <w:p w14:paraId="4BEB51C9" w14:textId="77777777" w:rsidR="00722745" w:rsidRPr="00DD598D" w:rsidRDefault="00DD598D" w:rsidP="003C5827">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3C5827">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3C5827">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3C5827">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556D72" w:rsidRPr="0087391C" w:rsidRDefault="00D84534" w:rsidP="003C5827">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3C5827">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3C5827">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87391C" w:rsidRPr="0075418C" w:rsidRDefault="0087391C" w:rsidP="003C5827">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87391C" w:rsidRDefault="0087391C" w:rsidP="003C5827">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50692E" w:rsidRDefault="0050692E" w:rsidP="003C5827">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2849E8" w:rsidRPr="00916BDD" w:rsidRDefault="0050692E" w:rsidP="003C5827">
            <w:pPr>
              <w:rPr>
                <w:rFonts w:eastAsia="Arial Unicode MS" w:cs="Arial"/>
                <w:szCs w:val="18"/>
                <w:lang w:eastAsia="ar-SA"/>
              </w:rPr>
            </w:pPr>
            <w:r w:rsidRPr="0050692E">
              <w:rPr>
                <w:rFonts w:eastAsia="Arial Unicode MS" w:cs="Arial"/>
                <w:szCs w:val="18"/>
                <w:lang w:eastAsia="ar-SA"/>
              </w:rPr>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w:t>
            </w:r>
            <w:r w:rsidRPr="0050692E">
              <w:rPr>
                <w:rFonts w:eastAsia="Arial Unicode MS" w:cs="Arial"/>
                <w:szCs w:val="18"/>
                <w:lang w:eastAsia="ar-SA"/>
              </w:rPr>
              <w:lastRenderedPageBreak/>
              <w:t xml:space="preserve">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1" w:type="dxa"/>
            <w:shd w:val="clear" w:color="auto" w:fill="FFFFFF"/>
          </w:tcPr>
          <w:p w14:paraId="11FC772B" w14:textId="77777777" w:rsidR="007D7FE3" w:rsidRPr="00F45489" w:rsidRDefault="007D7FE3" w:rsidP="003C5827">
            <w:pPr>
              <w:suppressAutoHyphens/>
              <w:spacing w:after="0" w:line="240" w:lineRule="auto"/>
              <w:rPr>
                <w:rFonts w:eastAsia="Arial Unicode MS" w:cs="Arial"/>
                <w:szCs w:val="18"/>
                <w:lang w:eastAsia="ar-SA"/>
              </w:rPr>
            </w:pPr>
          </w:p>
        </w:tc>
      </w:tr>
      <w:tr w:rsidR="007D7FE3" w:rsidRPr="00B04844" w14:paraId="4DB4E531" w14:textId="77777777" w:rsidTr="00647694">
        <w:trPr>
          <w:trHeight w:val="141"/>
        </w:trPr>
        <w:tc>
          <w:tcPr>
            <w:tcW w:w="14430" w:type="dxa"/>
            <w:gridSpan w:val="6"/>
            <w:tcBorders>
              <w:bottom w:val="single" w:sz="4" w:space="0" w:color="auto"/>
            </w:tcBorders>
            <w:shd w:val="clear" w:color="auto" w:fill="F2F2F2"/>
          </w:tcPr>
          <w:p w14:paraId="1571E6EE" w14:textId="4032D703" w:rsidR="007D7FE3" w:rsidRPr="00330911" w:rsidRDefault="007D7FE3" w:rsidP="003C5827">
            <w:pPr>
              <w:pStyle w:val="berschrift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647694">
        <w:trPr>
          <w:trHeight w:val="141"/>
        </w:trPr>
        <w:tc>
          <w:tcPr>
            <w:tcW w:w="14430" w:type="dxa"/>
            <w:gridSpan w:val="6"/>
            <w:tcBorders>
              <w:bottom w:val="single" w:sz="4" w:space="0" w:color="auto"/>
            </w:tcBorders>
          </w:tcPr>
          <w:p w14:paraId="2FC97380" w14:textId="77777777" w:rsidR="007D7FE3" w:rsidRPr="00F45489" w:rsidRDefault="007D7FE3" w:rsidP="003C5827">
            <w:pPr>
              <w:suppressAutoHyphens/>
              <w:spacing w:after="0" w:line="240" w:lineRule="auto"/>
              <w:rPr>
                <w:rFonts w:eastAsia="Arial Unicode MS" w:cs="Arial"/>
                <w:szCs w:val="18"/>
                <w:lang w:eastAsia="ar-SA"/>
              </w:rPr>
            </w:pPr>
          </w:p>
          <w:p w14:paraId="5E60C226" w14:textId="77777777" w:rsidR="007D7FE3" w:rsidRPr="00F45489" w:rsidRDefault="007D7FE3" w:rsidP="003C5827">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3C5827">
            <w:pPr>
              <w:suppressAutoHyphens/>
              <w:spacing w:after="0" w:line="240" w:lineRule="auto"/>
              <w:rPr>
                <w:rFonts w:eastAsia="Arial Unicode MS" w:cs="Arial"/>
                <w:szCs w:val="18"/>
                <w:lang w:eastAsia="ar-SA"/>
              </w:rPr>
            </w:pPr>
          </w:p>
        </w:tc>
      </w:tr>
      <w:tr w:rsidR="00244A36" w:rsidRPr="002B5B90" w14:paraId="294F905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75A4A" w14:textId="38CBB748" w:rsidR="00244A36" w:rsidRPr="00917763" w:rsidRDefault="00244A36" w:rsidP="003C582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8F81FA" w14:textId="61A2B691" w:rsidR="00244A36" w:rsidRPr="0042662B" w:rsidRDefault="00A27290" w:rsidP="003C5827">
            <w:pPr>
              <w:snapToGrid w:val="0"/>
              <w:spacing w:after="0" w:line="240" w:lineRule="auto"/>
              <w:rPr>
                <w:rFonts w:eastAsia="Times New Roman" w:cs="Arial"/>
                <w:szCs w:val="18"/>
                <w:lang w:eastAsia="ar-SA"/>
              </w:rPr>
            </w:pPr>
            <w:hyperlink r:id="rId18" w:history="1">
              <w:r w:rsidRPr="001061F7">
                <w:rPr>
                  <w:rStyle w:val="Hyperlink"/>
                  <w:rFonts w:cs="Arial"/>
                  <w:szCs w:val="18"/>
                </w:rPr>
                <w:t>S1-254004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7A3D65" w14:textId="79E10723" w:rsidR="00244A36" w:rsidRPr="00917763" w:rsidRDefault="00244A36" w:rsidP="003C5827">
            <w:pPr>
              <w:snapToGrid w:val="0"/>
              <w:spacing w:after="0" w:line="240" w:lineRule="auto"/>
              <w:rPr>
                <w:rFonts w:eastAsia="Times New Roman" w:cs="Arial"/>
                <w:szCs w:val="18"/>
                <w:lang w:eastAsia="ar-SA"/>
              </w:rPr>
            </w:pPr>
            <w:r w:rsidRPr="00917763">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9222FB" w14:textId="3F05AE9D" w:rsidR="00244A36" w:rsidRPr="00A27290" w:rsidRDefault="00A27290" w:rsidP="003C5827">
            <w:pPr>
              <w:snapToGrid w:val="0"/>
              <w:spacing w:after="0" w:line="240" w:lineRule="auto"/>
            </w:pPr>
            <w:r w:rsidRPr="001061F7">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54E87A" w14:textId="21DA4390" w:rsidR="00244A36" w:rsidRPr="00E210FB" w:rsidRDefault="00E210FB" w:rsidP="003C5827">
            <w:pPr>
              <w:snapToGrid w:val="0"/>
              <w:spacing w:after="0" w:line="240" w:lineRule="auto"/>
              <w:rPr>
                <w:rFonts w:eastAsia="Times New Roman" w:cs="Arial"/>
                <w:szCs w:val="18"/>
                <w:lang w:eastAsia="ar-SA"/>
              </w:rPr>
            </w:pPr>
            <w:r w:rsidRPr="00E210FB">
              <w:rPr>
                <w:rFonts w:eastAsia="Times New Roman" w:cs="Arial"/>
                <w:szCs w:val="18"/>
                <w:lang w:eastAsia="ar-SA"/>
              </w:rPr>
              <w:t>Revised to S1-254005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675C5F" w14:textId="77777777" w:rsidR="00244A36" w:rsidRPr="00A27290" w:rsidRDefault="00244A36" w:rsidP="003C5827">
            <w:pPr>
              <w:spacing w:after="0" w:line="240" w:lineRule="auto"/>
              <w:rPr>
                <w:rFonts w:eastAsia="Arial Unicode MS" w:cs="Arial"/>
                <w:szCs w:val="18"/>
                <w:lang w:eastAsia="ar-SA"/>
              </w:rPr>
            </w:pPr>
          </w:p>
        </w:tc>
      </w:tr>
      <w:tr w:rsidR="00E210FB" w:rsidRPr="002B5B90" w14:paraId="78E96F8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73E218" w14:textId="05AA5E0B" w:rsidR="00E210FB" w:rsidRPr="00E210FB" w:rsidRDefault="00E210FB" w:rsidP="003C5827">
            <w:pPr>
              <w:snapToGrid w:val="0"/>
              <w:spacing w:after="0" w:line="240" w:lineRule="auto"/>
              <w:rPr>
                <w:rFonts w:eastAsia="Times New Roman" w:cs="Arial"/>
                <w:szCs w:val="18"/>
                <w:lang w:eastAsia="ar-SA"/>
              </w:rPr>
            </w:pPr>
            <w:r w:rsidRPr="00E210FB">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2B5A0DD" w14:textId="5EE83C2E" w:rsidR="00E210FB" w:rsidRPr="00E210FB" w:rsidRDefault="00E210FB" w:rsidP="003C5827">
            <w:pPr>
              <w:snapToGrid w:val="0"/>
              <w:spacing w:after="0" w:line="240" w:lineRule="auto"/>
            </w:pPr>
            <w:hyperlink r:id="rId19" w:history="1">
              <w:r w:rsidRPr="00E210FB">
                <w:rPr>
                  <w:rStyle w:val="Hyperlink"/>
                  <w:rFonts w:cs="Arial"/>
                </w:rPr>
                <w:t>S1-254005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E918B9" w14:textId="242A8BB8" w:rsidR="00E210FB" w:rsidRPr="00E210FB" w:rsidRDefault="00E210FB" w:rsidP="003C5827">
            <w:pPr>
              <w:snapToGrid w:val="0"/>
              <w:spacing w:after="0" w:line="240" w:lineRule="auto"/>
            </w:pPr>
            <w:r w:rsidRPr="00E210FB">
              <w:t>ETSI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5665443" w14:textId="0F3ED189" w:rsidR="00E210FB" w:rsidRPr="00E210FB" w:rsidRDefault="00E210FB" w:rsidP="003C5827">
            <w:pPr>
              <w:snapToGrid w:val="0"/>
              <w:spacing w:after="0" w:line="240" w:lineRule="auto"/>
              <w:rPr>
                <w:rFonts w:cs="Arial"/>
                <w:szCs w:val="18"/>
              </w:rPr>
            </w:pPr>
            <w:r w:rsidRPr="00E210FB">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1BB6D47" w14:textId="77777777" w:rsidR="00E210FB" w:rsidRPr="00E210FB" w:rsidRDefault="00E210FB" w:rsidP="003C582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5BF598" w14:textId="2E69994B" w:rsidR="00E210FB" w:rsidRPr="00E210FB" w:rsidRDefault="00E210FB" w:rsidP="003C5827">
            <w:pPr>
              <w:spacing w:after="0" w:line="240" w:lineRule="auto"/>
              <w:rPr>
                <w:rFonts w:eastAsia="Arial Unicode MS" w:cs="Arial"/>
                <w:color w:val="000000"/>
                <w:szCs w:val="18"/>
                <w:lang w:eastAsia="ar-SA"/>
              </w:rPr>
            </w:pPr>
            <w:r w:rsidRPr="00E210FB">
              <w:rPr>
                <w:rFonts w:eastAsia="Arial Unicode MS" w:cs="Arial"/>
                <w:color w:val="000000"/>
                <w:szCs w:val="18"/>
                <w:lang w:eastAsia="ar-SA"/>
              </w:rPr>
              <w:t>Revision of S1-254004.</w:t>
            </w:r>
          </w:p>
        </w:tc>
      </w:tr>
      <w:tr w:rsidR="00204FA9" w:rsidRPr="00B04844" w14:paraId="305751FA" w14:textId="77777777" w:rsidTr="00647694">
        <w:trPr>
          <w:trHeight w:val="141"/>
        </w:trPr>
        <w:tc>
          <w:tcPr>
            <w:tcW w:w="14430" w:type="dxa"/>
            <w:gridSpan w:val="6"/>
            <w:tcBorders>
              <w:bottom w:val="single" w:sz="4" w:space="0" w:color="auto"/>
            </w:tcBorders>
            <w:shd w:val="clear" w:color="auto" w:fill="F2F2F2"/>
          </w:tcPr>
          <w:p w14:paraId="5085994F" w14:textId="58E82F7D" w:rsidR="00204FA9" w:rsidRPr="00F45489" w:rsidRDefault="00204FA9" w:rsidP="003C5827">
            <w:pPr>
              <w:pStyle w:val="berschrift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647694">
        <w:trPr>
          <w:trHeight w:val="141"/>
        </w:trPr>
        <w:tc>
          <w:tcPr>
            <w:tcW w:w="14430" w:type="dxa"/>
            <w:gridSpan w:val="6"/>
          </w:tcPr>
          <w:p w14:paraId="20F0BB57" w14:textId="77777777" w:rsidR="00204FA9" w:rsidRPr="00F45489" w:rsidRDefault="00204FA9" w:rsidP="003C5827">
            <w:pPr>
              <w:suppressAutoHyphens/>
              <w:spacing w:after="0" w:line="240" w:lineRule="auto"/>
              <w:rPr>
                <w:rFonts w:eastAsia="Arial Unicode MS" w:cs="Arial"/>
                <w:szCs w:val="18"/>
                <w:lang w:eastAsia="ar-SA"/>
              </w:rPr>
            </w:pPr>
          </w:p>
          <w:p w14:paraId="4E4FB213"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3C5827">
            <w:pPr>
              <w:suppressAutoHyphens/>
              <w:spacing w:after="0" w:line="240" w:lineRule="auto"/>
              <w:rPr>
                <w:rFonts w:eastAsia="Arial Unicode MS" w:cs="Arial"/>
                <w:szCs w:val="18"/>
                <w:lang w:eastAsia="ar-SA"/>
              </w:rPr>
            </w:pPr>
          </w:p>
          <w:p w14:paraId="671A419D" w14:textId="77777777" w:rsidR="000D50C0" w:rsidRPr="00CC1E3B" w:rsidRDefault="000D50C0" w:rsidP="003C5827">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3C5827">
            <w:pPr>
              <w:pStyle w:val="Listenabsatz"/>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Noted</w:t>
            </w:r>
          </w:p>
          <w:p w14:paraId="34FF8C5D" w14:textId="77777777" w:rsidR="00594953" w:rsidRPr="00CC1E3B" w:rsidRDefault="00594953" w:rsidP="003C5827">
            <w:pPr>
              <w:pStyle w:val="Listenabsatz"/>
              <w:rPr>
                <w:rFonts w:eastAsia="Arial Unicode MS" w:cs="Arial"/>
                <w:szCs w:val="18"/>
              </w:rPr>
            </w:pPr>
          </w:p>
          <w:p w14:paraId="48A3DDCD" w14:textId="539DB7B9" w:rsidR="0050692E" w:rsidRPr="00CC1E3B" w:rsidRDefault="000925C4" w:rsidP="003C5827">
            <w:pPr>
              <w:pStyle w:val="Listenabsatz"/>
              <w:numPr>
                <w:ilvl w:val="0"/>
                <w:numId w:val="14"/>
              </w:numPr>
              <w:rPr>
                <w:rFonts w:eastAsia="Arial Unicode MS" w:cs="Arial"/>
                <w:szCs w:val="18"/>
              </w:rPr>
            </w:pPr>
            <w:r w:rsidRPr="00CC1E3B">
              <w:rPr>
                <w:rFonts w:eastAsia="Arial Unicode MS" w:cs="Arial"/>
                <w:szCs w:val="18"/>
              </w:rPr>
              <w:t xml:space="preserve">For more info: </w:t>
            </w:r>
            <w:hyperlink r:id="rId20" w:history="1">
              <w:r w:rsidRPr="00CC1E3B">
                <w:rPr>
                  <w:rStyle w:val="Hyperlink"/>
                </w:rPr>
                <w:t>ftp://ftp.3gpp.org/tsg_sa/WG1_Serv/Delegate_Guidelines_v10.doc</w:t>
              </w:r>
            </w:hyperlink>
            <w:r w:rsidR="0050692E">
              <w:rPr>
                <w:rStyle w:val="Hyperlink"/>
              </w:rPr>
              <w:t xml:space="preserve"> </w:t>
            </w:r>
            <w:r w:rsidR="0050692E">
              <w:rPr>
                <w:rFonts w:eastAsia="Arial Unicode MS" w:cs="Arial"/>
                <w:sz w:val="18"/>
                <w:szCs w:val="18"/>
              </w:rPr>
              <w:t xml:space="preserve">and </w:t>
            </w:r>
            <w:hyperlink r:id="rId21" w:history="1">
              <w:r w:rsidR="0050692E" w:rsidRPr="0050692E">
                <w:rPr>
                  <w:rStyle w:val="Hyperlink"/>
                  <w:rFonts w:eastAsia="Arial Unicode MS" w:cs="Arial"/>
                  <w:sz w:val="18"/>
                  <w:szCs w:val="18"/>
                </w:rPr>
                <w:t>https://www.3gpp.org/delegates-corner/faqs</w:t>
              </w:r>
            </w:hyperlink>
            <w:r w:rsidR="0050692E" w:rsidRPr="0050692E">
              <w:rPr>
                <w:rFonts w:eastAsia="Arial Unicode MS" w:cs="Arial"/>
                <w:sz w:val="18"/>
                <w:szCs w:val="18"/>
              </w:rPr>
              <w:t xml:space="preserve"> </w:t>
            </w:r>
          </w:p>
          <w:p w14:paraId="6C1FBA9D" w14:textId="5180D325" w:rsidR="000D50C0" w:rsidRPr="00CC1E3B" w:rsidRDefault="000D50C0" w:rsidP="003C5827">
            <w:pPr>
              <w:rPr>
                <w:rStyle w:val="Hyperlink"/>
              </w:rPr>
            </w:pPr>
          </w:p>
          <w:p w14:paraId="4AB89909" w14:textId="59B65366" w:rsidR="003B6AB6" w:rsidRPr="000925C4" w:rsidRDefault="003B6AB6" w:rsidP="003C5827">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647694">
        <w:trPr>
          <w:trHeight w:val="141"/>
        </w:trPr>
        <w:tc>
          <w:tcPr>
            <w:tcW w:w="14430" w:type="dxa"/>
            <w:gridSpan w:val="6"/>
            <w:tcBorders>
              <w:bottom w:val="single" w:sz="4" w:space="0" w:color="auto"/>
            </w:tcBorders>
            <w:shd w:val="clear" w:color="auto" w:fill="F2F2F2"/>
          </w:tcPr>
          <w:p w14:paraId="274039DF" w14:textId="6C27A1D9" w:rsidR="00204FA9" w:rsidRPr="00F45489" w:rsidRDefault="00204FA9" w:rsidP="003C5827">
            <w:pPr>
              <w:pStyle w:val="berschrift2"/>
            </w:pPr>
            <w:bookmarkStart w:id="45" w:name="_Toc395595470"/>
            <w:bookmarkStart w:id="46" w:name="_Toc414625482"/>
            <w:r>
              <w:t>Information for rapporteurs</w:t>
            </w:r>
            <w:bookmarkEnd w:id="45"/>
            <w:bookmarkEnd w:id="46"/>
          </w:p>
        </w:tc>
      </w:tr>
      <w:tr w:rsidR="00204FA9" w:rsidRPr="00B04844" w14:paraId="3E7AC55C" w14:textId="77777777" w:rsidTr="00647694">
        <w:trPr>
          <w:trHeight w:val="141"/>
        </w:trPr>
        <w:tc>
          <w:tcPr>
            <w:tcW w:w="14430" w:type="dxa"/>
            <w:gridSpan w:val="6"/>
          </w:tcPr>
          <w:p w14:paraId="16299056" w14:textId="77777777" w:rsidR="00204FA9" w:rsidRPr="00F45489" w:rsidRDefault="00204FA9" w:rsidP="003C5827">
            <w:pPr>
              <w:suppressAutoHyphens/>
              <w:spacing w:after="0" w:line="240" w:lineRule="auto"/>
              <w:rPr>
                <w:rFonts w:eastAsia="Arial Unicode MS" w:cs="Arial"/>
                <w:szCs w:val="18"/>
                <w:lang w:eastAsia="ar-SA"/>
              </w:rPr>
            </w:pPr>
          </w:p>
          <w:p w14:paraId="5392E1D9" w14:textId="77777777" w:rsidR="00204FA9" w:rsidRPr="00F4548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3C5827">
            <w:pPr>
              <w:suppressAutoHyphens/>
              <w:spacing w:after="0" w:line="240" w:lineRule="auto"/>
              <w:rPr>
                <w:rFonts w:eastAsia="Arial Unicode MS" w:cs="Arial"/>
                <w:szCs w:val="18"/>
                <w:lang w:eastAsia="ar-SA"/>
              </w:rPr>
            </w:pPr>
          </w:p>
          <w:p w14:paraId="23E8A874"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3C5827">
            <w:pPr>
              <w:suppressAutoHyphens/>
              <w:spacing w:after="0" w:line="240" w:lineRule="auto"/>
              <w:rPr>
                <w:rFonts w:eastAsia="Arial Unicode MS" w:cs="Arial"/>
                <w:szCs w:val="18"/>
                <w:lang w:eastAsia="ar-SA"/>
              </w:rPr>
            </w:pPr>
          </w:p>
          <w:p w14:paraId="3A4003EF" w14:textId="1F6A9535" w:rsidR="00204FA9" w:rsidRDefault="00A84AE9" w:rsidP="003C5827">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3C5827">
            <w:pPr>
              <w:suppressAutoHyphens/>
              <w:spacing w:after="0" w:line="240" w:lineRule="auto"/>
              <w:rPr>
                <w:rFonts w:eastAsia="Arial Unicode MS" w:cs="Arial"/>
                <w:szCs w:val="18"/>
                <w:lang w:eastAsia="ar-SA"/>
              </w:rPr>
            </w:pPr>
          </w:p>
          <w:p w14:paraId="6DF4462C"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3C5827">
            <w:pPr>
              <w:suppressAutoHyphens/>
              <w:spacing w:after="0" w:line="240" w:lineRule="auto"/>
              <w:rPr>
                <w:rFonts w:eastAsia="Arial Unicode MS" w:cs="Arial"/>
                <w:szCs w:val="18"/>
                <w:lang w:eastAsia="ar-SA"/>
              </w:rPr>
            </w:pPr>
          </w:p>
        </w:tc>
      </w:tr>
      <w:tr w:rsidR="000E1354" w:rsidRPr="00B04844" w14:paraId="146164CD" w14:textId="77777777" w:rsidTr="00647694">
        <w:trPr>
          <w:trHeight w:val="141"/>
        </w:trPr>
        <w:tc>
          <w:tcPr>
            <w:tcW w:w="14430" w:type="dxa"/>
            <w:gridSpan w:val="6"/>
            <w:shd w:val="clear" w:color="auto" w:fill="F2F2F2"/>
          </w:tcPr>
          <w:p w14:paraId="06F2317E" w14:textId="52E6189A" w:rsidR="000E1354" w:rsidRPr="00F45489" w:rsidRDefault="008231C7" w:rsidP="003C5827">
            <w:pPr>
              <w:pStyle w:val="berschrift2"/>
            </w:pPr>
            <w:r>
              <w:t>Working agreements</w:t>
            </w:r>
          </w:p>
        </w:tc>
      </w:tr>
      <w:tr w:rsidR="000E1354" w:rsidRPr="00B04844" w14:paraId="3BBCBF71" w14:textId="77777777" w:rsidTr="00647694">
        <w:trPr>
          <w:trHeight w:val="141"/>
        </w:trPr>
        <w:tc>
          <w:tcPr>
            <w:tcW w:w="14430" w:type="dxa"/>
            <w:gridSpan w:val="6"/>
          </w:tcPr>
          <w:p w14:paraId="48F9F2A2" w14:textId="77777777" w:rsidR="000E1354" w:rsidRPr="00F45489" w:rsidRDefault="000E1354" w:rsidP="003C5827">
            <w:pPr>
              <w:suppressAutoHyphens/>
              <w:spacing w:after="0" w:line="240" w:lineRule="auto"/>
              <w:rPr>
                <w:rFonts w:eastAsia="Arial Unicode MS" w:cs="Arial"/>
                <w:szCs w:val="18"/>
                <w:lang w:eastAsia="ar-SA"/>
              </w:rPr>
            </w:pPr>
          </w:p>
          <w:p w14:paraId="09AA89B3" w14:textId="513F3A82" w:rsidR="000E1354" w:rsidRPr="00665BA4" w:rsidRDefault="008231C7" w:rsidP="003C5827">
            <w:pPr>
              <w:suppressAutoHyphens/>
              <w:spacing w:after="0" w:line="240" w:lineRule="auto"/>
              <w:rPr>
                <w:rFonts w:eastAsia="Arial Unicode MS" w:cs="Arial"/>
                <w:szCs w:val="18"/>
                <w:lang w:val="en" w:eastAsia="ar-SA"/>
              </w:rPr>
            </w:pPr>
            <w:r>
              <w:rPr>
                <w:rFonts w:eastAsia="Arial Unicode MS" w:cs="Arial"/>
                <w:szCs w:val="18"/>
                <w:lang w:eastAsia="ar-SA"/>
              </w:rPr>
              <w:t>None</w:t>
            </w:r>
          </w:p>
          <w:p w14:paraId="3BB8CDD2" w14:textId="77777777" w:rsidR="000E1354" w:rsidRPr="000E1354" w:rsidRDefault="000E1354" w:rsidP="003C5827">
            <w:pPr>
              <w:suppressAutoHyphens/>
              <w:spacing w:after="0" w:line="240" w:lineRule="auto"/>
              <w:rPr>
                <w:rFonts w:eastAsia="Arial Unicode MS" w:cs="Arial"/>
                <w:szCs w:val="18"/>
                <w:lang w:val="en" w:eastAsia="ar-SA"/>
              </w:rPr>
            </w:pPr>
          </w:p>
        </w:tc>
      </w:tr>
      <w:tr w:rsidR="000E1354" w:rsidRPr="00B04844" w14:paraId="5DC43383" w14:textId="77777777" w:rsidTr="00647694">
        <w:trPr>
          <w:trHeight w:val="141"/>
        </w:trPr>
        <w:tc>
          <w:tcPr>
            <w:tcW w:w="14430" w:type="dxa"/>
            <w:gridSpan w:val="6"/>
            <w:shd w:val="clear" w:color="auto" w:fill="F2F2F2"/>
          </w:tcPr>
          <w:p w14:paraId="0311D27A" w14:textId="648B3A1A" w:rsidR="000E1354" w:rsidRPr="00F45489" w:rsidRDefault="008231C7" w:rsidP="003C5827">
            <w:pPr>
              <w:pStyle w:val="berschrift2"/>
            </w:pPr>
            <w:r>
              <w:lastRenderedPageBreak/>
              <w:t>SA1 vice-chair elections</w:t>
            </w:r>
          </w:p>
        </w:tc>
      </w:tr>
      <w:tr w:rsidR="008231C7" w:rsidRPr="00B04844" w14:paraId="7522D6D3" w14:textId="77777777" w:rsidTr="00647694">
        <w:trPr>
          <w:trHeight w:val="141"/>
        </w:trPr>
        <w:tc>
          <w:tcPr>
            <w:tcW w:w="14430" w:type="dxa"/>
            <w:gridSpan w:val="6"/>
          </w:tcPr>
          <w:p w14:paraId="51CB06F8" w14:textId="77777777" w:rsidR="008231C7" w:rsidRPr="00F45489" w:rsidRDefault="008231C7" w:rsidP="003C5827">
            <w:pPr>
              <w:suppressAutoHyphens/>
              <w:spacing w:after="0" w:line="240" w:lineRule="auto"/>
              <w:rPr>
                <w:rFonts w:eastAsia="Arial Unicode MS" w:cs="Arial"/>
                <w:szCs w:val="18"/>
                <w:lang w:eastAsia="ar-SA"/>
              </w:rPr>
            </w:pPr>
          </w:p>
          <w:p w14:paraId="74D735FA" w14:textId="6F819812" w:rsidR="008231C7" w:rsidRDefault="008231C7" w:rsidP="003C5827">
            <w:pPr>
              <w:suppressAutoHyphens/>
              <w:spacing w:after="0" w:line="240" w:lineRule="auto"/>
              <w:rPr>
                <w:rFonts w:eastAsia="Arial Unicode MS" w:cs="Arial"/>
                <w:szCs w:val="18"/>
                <w:lang w:eastAsia="ar-SA"/>
              </w:rPr>
            </w:pPr>
            <w:r>
              <w:rPr>
                <w:rFonts w:eastAsia="Arial Unicode MS" w:cs="Arial"/>
                <w:szCs w:val="18"/>
                <w:lang w:eastAsia="ar-SA"/>
              </w:rPr>
              <w:t>During the 3GPP SA1#112 there will be elections for 3GPP SA1 vice-chair</w:t>
            </w:r>
            <w:r w:rsidR="00F52537">
              <w:rPr>
                <w:rFonts w:eastAsia="Arial Unicode MS" w:cs="Arial"/>
                <w:szCs w:val="18"/>
                <w:lang w:eastAsia="ar-SA"/>
              </w:rPr>
              <w:t>s</w:t>
            </w:r>
            <w:r>
              <w:rPr>
                <w:rFonts w:eastAsia="Arial Unicode MS" w:cs="Arial"/>
                <w:szCs w:val="18"/>
                <w:lang w:eastAsia="ar-SA"/>
              </w:rPr>
              <w:t>.</w:t>
            </w:r>
          </w:p>
          <w:p w14:paraId="7F3EA882" w14:textId="77777777" w:rsidR="008231C7" w:rsidRDefault="008231C7" w:rsidP="003C5827">
            <w:pPr>
              <w:suppressAutoHyphens/>
              <w:spacing w:after="0" w:line="240" w:lineRule="auto"/>
              <w:rPr>
                <w:rFonts w:eastAsia="Arial Unicode MS" w:cs="Arial"/>
                <w:szCs w:val="18"/>
                <w:lang w:eastAsia="ar-SA"/>
              </w:rPr>
            </w:pPr>
          </w:p>
          <w:p w14:paraId="21D38AA0" w14:textId="7195FC94" w:rsidR="008231C7" w:rsidRDefault="008231C7" w:rsidP="003C5827">
            <w:pPr>
              <w:suppressAutoHyphens/>
              <w:spacing w:after="0" w:line="240" w:lineRule="auto"/>
              <w:rPr>
                <w:rFonts w:eastAsia="Arial Unicode MS" w:cs="Arial"/>
                <w:szCs w:val="18"/>
                <w:lang w:eastAsia="ar-SA"/>
              </w:rPr>
            </w:pPr>
            <w:r>
              <w:rPr>
                <w:rFonts w:eastAsia="Arial Unicode MS" w:cs="Arial"/>
                <w:szCs w:val="18"/>
                <w:lang w:eastAsia="ar-SA"/>
              </w:rPr>
              <w:t>Known candidates are currently: Qun WEI (China Unicom)</w:t>
            </w:r>
            <w:r w:rsidR="00F52537">
              <w:rPr>
                <w:rFonts w:eastAsia="Arial Unicode MS" w:cs="Arial"/>
                <w:szCs w:val="18"/>
                <w:lang w:eastAsia="ar-SA"/>
              </w:rPr>
              <w:t xml:space="preserve"> </w:t>
            </w:r>
            <w:r w:rsidR="00F52537" w:rsidRPr="00F52537">
              <w:rPr>
                <w:rFonts w:eastAsia="Arial Unicode MS" w:cs="Arial"/>
                <w:szCs w:val="18"/>
                <w:lang w:eastAsia="ar-SA"/>
              </w:rPr>
              <w:t>applying for second term</w:t>
            </w:r>
            <w:r>
              <w:rPr>
                <w:rFonts w:eastAsia="Arial Unicode MS" w:cs="Arial"/>
                <w:szCs w:val="18"/>
                <w:lang w:eastAsia="ar-SA"/>
              </w:rPr>
              <w:t>, Feifei LOU</w:t>
            </w:r>
            <w:r w:rsidRPr="00665BA4">
              <w:rPr>
                <w:rFonts w:eastAsia="Arial Unicode MS" w:cs="Arial"/>
                <w:szCs w:val="18"/>
                <w:lang w:eastAsia="ar-SA"/>
              </w:rPr>
              <w:t xml:space="preserve"> </w:t>
            </w:r>
            <w:r>
              <w:rPr>
                <w:rFonts w:eastAsia="Arial Unicode MS" w:cs="Arial"/>
                <w:szCs w:val="18"/>
                <w:lang w:eastAsia="ar-SA"/>
              </w:rPr>
              <w:t>(</w:t>
            </w:r>
            <w:r>
              <w:rPr>
                <w:rFonts w:eastAsia="Times New Roman"/>
                <w:lang w:val="en"/>
              </w:rPr>
              <w:t>Nokia)</w:t>
            </w:r>
            <w:r w:rsidR="00F52537">
              <w:rPr>
                <w:rFonts w:eastAsia="Times New Roman"/>
                <w:lang w:val="en"/>
              </w:rPr>
              <w:t xml:space="preserve"> </w:t>
            </w:r>
            <w:r w:rsidR="00F52537" w:rsidRPr="00F52537">
              <w:rPr>
                <w:rFonts w:eastAsia="Times New Roman"/>
              </w:rPr>
              <w:t>applying for first term</w:t>
            </w:r>
            <w:r>
              <w:rPr>
                <w:rFonts w:eastAsia="Times New Roman"/>
                <w:lang w:val="en"/>
              </w:rPr>
              <w:t xml:space="preserve">, </w:t>
            </w:r>
            <w:r>
              <w:rPr>
                <w:rFonts w:eastAsia="Arial Unicode MS" w:cs="Arial"/>
                <w:szCs w:val="18"/>
                <w:lang w:eastAsia="ar-SA"/>
              </w:rPr>
              <w:t>Jesus MARTIN (Telefonica)</w:t>
            </w:r>
            <w:r w:rsidR="00F52537">
              <w:rPr>
                <w:rFonts w:eastAsia="Arial Unicode MS" w:cs="Arial"/>
                <w:szCs w:val="18"/>
                <w:lang w:eastAsia="ar-SA"/>
              </w:rPr>
              <w:t xml:space="preserve"> </w:t>
            </w:r>
            <w:r w:rsidR="00F52537" w:rsidRPr="00F52537">
              <w:rPr>
                <w:rFonts w:eastAsia="Arial Unicode MS" w:cs="Arial"/>
                <w:szCs w:val="18"/>
                <w:lang w:eastAsia="ar-SA"/>
              </w:rPr>
              <w:t>applying for first term</w:t>
            </w:r>
            <w:r>
              <w:rPr>
                <w:rFonts w:eastAsia="Arial Unicode MS" w:cs="Arial"/>
                <w:szCs w:val="18"/>
                <w:lang w:eastAsia="ar-SA"/>
              </w:rPr>
              <w:t>.</w:t>
            </w:r>
          </w:p>
          <w:p w14:paraId="645B0C06" w14:textId="77777777" w:rsidR="0096752A" w:rsidRPr="0096752A" w:rsidRDefault="0096752A" w:rsidP="0096752A">
            <w:pPr>
              <w:numPr>
                <w:ilvl w:val="0"/>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Scheduling of elections</w:t>
            </w:r>
          </w:p>
          <w:p w14:paraId="13E92C95" w14:textId="77777777" w:rsidR="0096752A" w:rsidRPr="0096752A" w:rsidRDefault="0096752A" w:rsidP="0096752A">
            <w:pPr>
              <w:numPr>
                <w:ilvl w:val="1"/>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1</w:t>
            </w:r>
            <w:r w:rsidRPr="0096752A">
              <w:rPr>
                <w:rFonts w:eastAsia="Arial Unicode MS" w:cs="Arial"/>
                <w:szCs w:val="18"/>
                <w:vertAlign w:val="superscript"/>
                <w:lang w:eastAsia="ar-SA"/>
              </w:rPr>
              <w:t>st</w:t>
            </w:r>
            <w:r w:rsidRPr="0096752A">
              <w:rPr>
                <w:rFonts w:eastAsia="Arial Unicode MS" w:cs="Arial"/>
                <w:szCs w:val="18"/>
                <w:lang w:eastAsia="ar-SA"/>
              </w:rPr>
              <w:t xml:space="preserve"> round Tuesday 12:00 – 13:30</w:t>
            </w:r>
          </w:p>
          <w:p w14:paraId="736000E8" w14:textId="77777777" w:rsidR="0096752A" w:rsidRPr="0096752A" w:rsidRDefault="0096752A" w:rsidP="0096752A">
            <w:pPr>
              <w:numPr>
                <w:ilvl w:val="1"/>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2</w:t>
            </w:r>
            <w:r w:rsidRPr="0096752A">
              <w:rPr>
                <w:rFonts w:eastAsia="Arial Unicode MS" w:cs="Arial"/>
                <w:szCs w:val="18"/>
                <w:vertAlign w:val="superscript"/>
                <w:lang w:eastAsia="ar-SA"/>
              </w:rPr>
              <w:t>nd</w:t>
            </w:r>
            <w:r w:rsidRPr="0096752A">
              <w:rPr>
                <w:rFonts w:eastAsia="Arial Unicode MS" w:cs="Arial"/>
                <w:szCs w:val="18"/>
                <w:lang w:eastAsia="ar-SA"/>
              </w:rPr>
              <w:t xml:space="preserve"> round Wednesday 12:00 – 13:30</w:t>
            </w:r>
          </w:p>
          <w:p w14:paraId="450FA7A3" w14:textId="77777777" w:rsidR="0096752A" w:rsidRPr="0096752A" w:rsidRDefault="0096752A" w:rsidP="0096752A">
            <w:pPr>
              <w:numPr>
                <w:ilvl w:val="1"/>
                <w:numId w:val="21"/>
              </w:numPr>
              <w:suppressAutoHyphens/>
              <w:spacing w:after="0" w:line="240" w:lineRule="auto"/>
              <w:rPr>
                <w:rFonts w:eastAsia="Arial Unicode MS" w:cs="Arial"/>
                <w:szCs w:val="18"/>
                <w:lang w:eastAsia="ar-SA"/>
              </w:rPr>
            </w:pPr>
            <w:r w:rsidRPr="0096752A">
              <w:rPr>
                <w:rFonts w:eastAsia="Arial Unicode MS" w:cs="Arial"/>
                <w:szCs w:val="18"/>
                <w:lang w:eastAsia="ar-SA"/>
              </w:rPr>
              <w:t>Subsequent rounds to be decided later if needed</w:t>
            </w:r>
          </w:p>
          <w:p w14:paraId="3CAA87A7" w14:textId="29441554" w:rsidR="008231C7" w:rsidRPr="0096752A" w:rsidRDefault="0096752A" w:rsidP="003C5827">
            <w:pPr>
              <w:numPr>
                <w:ilvl w:val="0"/>
                <w:numId w:val="22"/>
              </w:numPr>
              <w:suppressAutoHyphens/>
              <w:spacing w:after="0" w:line="240" w:lineRule="auto"/>
              <w:rPr>
                <w:rFonts w:eastAsia="Arial Unicode MS" w:cs="Arial"/>
                <w:szCs w:val="18"/>
                <w:lang w:eastAsia="ar-SA"/>
              </w:rPr>
            </w:pPr>
            <w:r w:rsidRPr="0096752A">
              <w:rPr>
                <w:rFonts w:eastAsia="Arial Unicode MS" w:cs="Arial"/>
                <w:szCs w:val="18"/>
                <w:lang w:eastAsia="ar-SA"/>
              </w:rPr>
              <w:t>Announcement of results at 14:00 after each round</w:t>
            </w:r>
          </w:p>
        </w:tc>
      </w:tr>
      <w:tr w:rsidR="008231C7" w:rsidRPr="00B04844" w14:paraId="1EBDDFD8" w14:textId="77777777" w:rsidTr="00647694">
        <w:trPr>
          <w:trHeight w:val="141"/>
        </w:trPr>
        <w:tc>
          <w:tcPr>
            <w:tcW w:w="14430" w:type="dxa"/>
            <w:gridSpan w:val="6"/>
            <w:tcBorders>
              <w:bottom w:val="single" w:sz="4" w:space="0" w:color="auto"/>
            </w:tcBorders>
            <w:shd w:val="clear" w:color="auto" w:fill="F2F2F2"/>
          </w:tcPr>
          <w:p w14:paraId="530916D6" w14:textId="66E6583D" w:rsidR="008231C7" w:rsidRPr="00F45489" w:rsidRDefault="008231C7" w:rsidP="003C5827">
            <w:pPr>
              <w:pStyle w:val="berschrift1"/>
            </w:pPr>
            <w:bookmarkStart w:id="47" w:name="_Toc316030593"/>
            <w:bookmarkStart w:id="48" w:name="_Toc324137318"/>
            <w:bookmarkStart w:id="49" w:name="_Ref328464089"/>
            <w:bookmarkStart w:id="50" w:name="_Toc331152489"/>
            <w:bookmarkStart w:id="51" w:name="_Ref377238886"/>
            <w:bookmarkStart w:id="52" w:name="_Toc378052438"/>
            <w:bookmarkStart w:id="53" w:name="_Ref387044324"/>
            <w:bookmarkStart w:id="54" w:name="_Toc387990740"/>
            <w:bookmarkStart w:id="55" w:name="_Toc395595473"/>
            <w:bookmarkStart w:id="56" w:name="_Toc414625485"/>
            <w:r w:rsidRPr="00F45489">
              <w:t xml:space="preserve">Reports and </w:t>
            </w:r>
            <w:r>
              <w:t>a</w:t>
            </w:r>
            <w:r w:rsidRPr="00F45489">
              <w:t>ction items</w:t>
            </w:r>
            <w:bookmarkEnd w:id="47"/>
            <w:bookmarkEnd w:id="48"/>
            <w:bookmarkEnd w:id="49"/>
            <w:bookmarkEnd w:id="50"/>
            <w:bookmarkEnd w:id="51"/>
            <w:bookmarkEnd w:id="52"/>
            <w:bookmarkEnd w:id="53"/>
            <w:bookmarkEnd w:id="54"/>
            <w:bookmarkEnd w:id="55"/>
            <w:bookmarkEnd w:id="56"/>
          </w:p>
        </w:tc>
      </w:tr>
      <w:tr w:rsidR="001061F7" w:rsidRPr="002B5B90" w14:paraId="3222F56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7DCB9A90"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29375C4C" w:rsidR="001061F7" w:rsidRPr="001061F7" w:rsidRDefault="001061F7" w:rsidP="001061F7">
            <w:pPr>
              <w:snapToGrid w:val="0"/>
              <w:spacing w:after="0" w:line="240" w:lineRule="auto"/>
              <w:rPr>
                <w:szCs w:val="18"/>
              </w:rPr>
            </w:pPr>
            <w:hyperlink r:id="rId25" w:history="1">
              <w:r w:rsidRPr="00064253">
                <w:rPr>
                  <w:rStyle w:val="Hyperlink"/>
                  <w:rFonts w:cs="Arial"/>
                  <w:szCs w:val="18"/>
                </w:rPr>
                <w:t>S1-254003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AD46" w14:textId="20BB8B8D" w:rsidR="001061F7" w:rsidRPr="001061F7" w:rsidRDefault="001061F7" w:rsidP="001061F7">
            <w:pPr>
              <w:snapToGrid w:val="0"/>
              <w:spacing w:after="0" w:line="240" w:lineRule="auto"/>
              <w:rPr>
                <w:szCs w:val="18"/>
              </w:rPr>
            </w:pPr>
            <w:r w:rsidRPr="001061F7">
              <w:rPr>
                <w:rFonts w:cs="Arial"/>
                <w:szCs w:val="18"/>
              </w:rPr>
              <w:t>ETSI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6D422E" w14:textId="55E562FC" w:rsidR="001061F7" w:rsidRPr="001061F7" w:rsidRDefault="001061F7" w:rsidP="001061F7">
            <w:pPr>
              <w:snapToGrid w:val="0"/>
              <w:spacing w:after="0" w:line="240" w:lineRule="auto"/>
              <w:rPr>
                <w:szCs w:val="18"/>
              </w:rPr>
            </w:pPr>
            <w:r w:rsidRPr="001061F7">
              <w:rPr>
                <w:rFonts w:cs="Arial"/>
                <w:szCs w:val="18"/>
              </w:rPr>
              <w:t>Extract of the 3GPP Work Plan for SA1#112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9099D4" w14:textId="6745C963" w:rsidR="001061F7" w:rsidRPr="000739B3" w:rsidRDefault="000739B3" w:rsidP="001061F7">
            <w:pPr>
              <w:snapToGrid w:val="0"/>
              <w:spacing w:after="0" w:line="240" w:lineRule="auto"/>
              <w:rPr>
                <w:rFonts w:eastAsia="Times New Roman" w:cs="Arial"/>
                <w:szCs w:val="18"/>
                <w:lang w:eastAsia="ar-SA"/>
              </w:rPr>
            </w:pPr>
            <w:r w:rsidRPr="000739B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1061F7" w:rsidRPr="000739B3" w:rsidRDefault="001061F7" w:rsidP="001061F7">
            <w:pPr>
              <w:spacing w:after="0" w:line="240" w:lineRule="auto"/>
              <w:rPr>
                <w:rFonts w:eastAsia="Arial Unicode MS" w:cs="Arial"/>
                <w:color w:val="000000"/>
                <w:szCs w:val="18"/>
                <w:lang w:eastAsia="ar-SA"/>
              </w:rPr>
            </w:pPr>
          </w:p>
        </w:tc>
      </w:tr>
      <w:tr w:rsidR="001061F7" w:rsidRPr="002B5B90" w14:paraId="4B4A3F5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463E3E" w14:textId="1606BBAD"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CE9EF9" w14:textId="7EB8EDD2" w:rsidR="001061F7" w:rsidRPr="001061F7" w:rsidRDefault="001061F7" w:rsidP="001061F7">
            <w:pPr>
              <w:snapToGrid w:val="0"/>
              <w:spacing w:after="0" w:line="240" w:lineRule="auto"/>
              <w:rPr>
                <w:szCs w:val="18"/>
              </w:rPr>
            </w:pPr>
            <w:hyperlink r:id="rId26" w:history="1">
              <w:r w:rsidRPr="00C60962">
                <w:rPr>
                  <w:rStyle w:val="Hyperlink"/>
                  <w:rFonts w:cs="Arial"/>
                  <w:szCs w:val="18"/>
                </w:rPr>
                <w:t>S1-254006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B5971E" w14:textId="22258EC2" w:rsidR="001061F7" w:rsidRPr="001061F7" w:rsidRDefault="001061F7" w:rsidP="001061F7">
            <w:pPr>
              <w:snapToGrid w:val="0"/>
              <w:spacing w:after="0" w:line="240" w:lineRule="auto"/>
              <w:rPr>
                <w:szCs w:val="18"/>
              </w:rPr>
            </w:pPr>
            <w:r w:rsidRPr="001061F7">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731983" w14:textId="15E26C24" w:rsidR="001061F7" w:rsidRPr="001061F7" w:rsidRDefault="001061F7" w:rsidP="001061F7">
            <w:pPr>
              <w:snapToGrid w:val="0"/>
              <w:spacing w:after="0" w:line="240" w:lineRule="auto"/>
              <w:rPr>
                <w:szCs w:val="18"/>
              </w:rPr>
            </w:pPr>
            <w:r w:rsidRPr="001061F7">
              <w:rPr>
                <w:rFonts w:cs="Arial"/>
                <w:szCs w:val="18"/>
              </w:rPr>
              <w:t>SA1-related topics at last SA Plenary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A69899" w14:textId="37C40401" w:rsidR="001061F7" w:rsidRPr="000739B3" w:rsidRDefault="000739B3" w:rsidP="001061F7">
            <w:pPr>
              <w:snapToGrid w:val="0"/>
              <w:spacing w:after="0" w:line="240" w:lineRule="auto"/>
              <w:rPr>
                <w:rFonts w:eastAsia="Times New Roman" w:cs="Arial"/>
                <w:szCs w:val="18"/>
                <w:lang w:eastAsia="ar-SA"/>
              </w:rPr>
            </w:pPr>
            <w:r w:rsidRPr="000739B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38EF89" w14:textId="77777777" w:rsidR="001061F7" w:rsidRPr="000739B3" w:rsidRDefault="001061F7" w:rsidP="001061F7">
            <w:pPr>
              <w:spacing w:after="0" w:line="240" w:lineRule="auto"/>
              <w:rPr>
                <w:rFonts w:eastAsia="Arial Unicode MS" w:cs="Arial"/>
                <w:color w:val="000000"/>
                <w:szCs w:val="18"/>
                <w:lang w:eastAsia="ar-SA"/>
              </w:rPr>
            </w:pPr>
          </w:p>
        </w:tc>
      </w:tr>
      <w:tr w:rsidR="001061F7" w:rsidRPr="002B5B90" w14:paraId="72D9488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68A10" w14:textId="4E701EE5"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8B78F5" w14:textId="7445008A" w:rsidR="001061F7" w:rsidRPr="001061F7" w:rsidRDefault="001061F7" w:rsidP="001061F7">
            <w:pPr>
              <w:snapToGrid w:val="0"/>
              <w:spacing w:after="0" w:line="240" w:lineRule="auto"/>
              <w:rPr>
                <w:szCs w:val="18"/>
              </w:rPr>
            </w:pPr>
            <w:hyperlink r:id="rId27" w:history="1">
              <w:r w:rsidRPr="00B34836">
                <w:rPr>
                  <w:rStyle w:val="Hyperlink"/>
                  <w:rFonts w:cs="Arial"/>
                  <w:szCs w:val="18"/>
                </w:rPr>
                <w:t>S1-254007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AC0D1F" w14:textId="0CE73BD7" w:rsidR="001061F7" w:rsidRPr="001061F7" w:rsidRDefault="001061F7" w:rsidP="001061F7">
            <w:pPr>
              <w:snapToGrid w:val="0"/>
              <w:spacing w:after="0" w:line="240" w:lineRule="auto"/>
              <w:rPr>
                <w:szCs w:val="18"/>
              </w:rPr>
            </w:pPr>
            <w:r w:rsidRPr="001061F7">
              <w:rPr>
                <w:rFonts w:cs="Arial"/>
                <w:szCs w:val="18"/>
              </w:rPr>
              <w:t>ETSI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8027FE" w14:textId="1DEF532A" w:rsidR="001061F7" w:rsidRPr="001061F7" w:rsidRDefault="001061F7" w:rsidP="001061F7">
            <w:pPr>
              <w:snapToGrid w:val="0"/>
              <w:spacing w:after="0" w:line="240" w:lineRule="auto"/>
              <w:rPr>
                <w:szCs w:val="18"/>
              </w:rPr>
            </w:pPr>
            <w:r w:rsidRPr="001061F7">
              <w:rPr>
                <w:rFonts w:cs="Arial"/>
                <w:szCs w:val="18"/>
              </w:rPr>
              <w:t>Guidance on writing CRs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8B0AED" w14:textId="75DA71CD" w:rsidR="001061F7" w:rsidRPr="000739B3" w:rsidRDefault="000739B3" w:rsidP="001061F7">
            <w:pPr>
              <w:snapToGrid w:val="0"/>
              <w:spacing w:after="0" w:line="240" w:lineRule="auto"/>
              <w:rPr>
                <w:rFonts w:eastAsia="Times New Roman" w:cs="Arial"/>
                <w:szCs w:val="18"/>
                <w:lang w:val="de-DE" w:eastAsia="ar-SA"/>
              </w:rPr>
            </w:pPr>
            <w:proofErr w:type="spellStart"/>
            <w:r w:rsidRPr="000739B3">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2EDCCB" w14:textId="77777777" w:rsidR="001061F7" w:rsidRPr="000739B3" w:rsidRDefault="001061F7" w:rsidP="001061F7">
            <w:pPr>
              <w:spacing w:after="0" w:line="240" w:lineRule="auto"/>
              <w:rPr>
                <w:rFonts w:eastAsia="Arial Unicode MS" w:cs="Arial"/>
                <w:color w:val="000000"/>
                <w:szCs w:val="18"/>
                <w:lang w:val="de-DE" w:eastAsia="ar-SA"/>
              </w:rPr>
            </w:pPr>
          </w:p>
        </w:tc>
      </w:tr>
      <w:tr w:rsidR="001061F7" w:rsidRPr="002B5B90" w14:paraId="17CB84B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A4A6FE3" w14:textId="21C3F7B0"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14B34071" w14:textId="60409594" w:rsidR="001061F7" w:rsidRPr="001061F7" w:rsidRDefault="001061F7" w:rsidP="001061F7">
            <w:pPr>
              <w:snapToGrid w:val="0"/>
              <w:spacing w:after="0" w:line="240" w:lineRule="auto"/>
              <w:rPr>
                <w:szCs w:val="18"/>
              </w:rPr>
            </w:pPr>
            <w:hyperlink r:id="rId28" w:history="1">
              <w:r w:rsidRPr="00C60962">
                <w:rPr>
                  <w:rStyle w:val="Hyperlink"/>
                  <w:rFonts w:cs="Arial"/>
                  <w:szCs w:val="18"/>
                </w:rPr>
                <w:t>S1-254008</w:t>
              </w:r>
            </w:hyperlink>
          </w:p>
        </w:tc>
        <w:tc>
          <w:tcPr>
            <w:tcW w:w="2553" w:type="dxa"/>
            <w:tcBorders>
              <w:top w:val="single" w:sz="4" w:space="0" w:color="auto"/>
              <w:left w:val="single" w:sz="4" w:space="0" w:color="auto"/>
              <w:bottom w:val="single" w:sz="4" w:space="0" w:color="auto"/>
              <w:right w:val="single" w:sz="4" w:space="0" w:color="auto"/>
            </w:tcBorders>
          </w:tcPr>
          <w:p w14:paraId="3BBBF4F6" w14:textId="6592B9AF" w:rsidR="001061F7" w:rsidRPr="001061F7" w:rsidRDefault="001061F7" w:rsidP="001061F7">
            <w:pPr>
              <w:snapToGrid w:val="0"/>
              <w:spacing w:after="0" w:line="240" w:lineRule="auto"/>
              <w:rPr>
                <w:szCs w:val="18"/>
              </w:rPr>
            </w:pPr>
            <w:r w:rsidRPr="001061F7">
              <w:rPr>
                <w:rFonts w:cs="Arial"/>
                <w:szCs w:val="18"/>
              </w:rPr>
              <w:t>SA1 Chair &amp; MCC</w:t>
            </w:r>
          </w:p>
        </w:tc>
        <w:tc>
          <w:tcPr>
            <w:tcW w:w="4259" w:type="dxa"/>
            <w:tcBorders>
              <w:top w:val="single" w:sz="4" w:space="0" w:color="auto"/>
              <w:left w:val="single" w:sz="4" w:space="0" w:color="auto"/>
              <w:bottom w:val="single" w:sz="4" w:space="0" w:color="auto"/>
              <w:right w:val="single" w:sz="4" w:space="0" w:color="auto"/>
            </w:tcBorders>
          </w:tcPr>
          <w:p w14:paraId="34B146E7" w14:textId="4492A644" w:rsidR="001061F7" w:rsidRPr="001061F7" w:rsidRDefault="001061F7" w:rsidP="001061F7">
            <w:pPr>
              <w:snapToGrid w:val="0"/>
              <w:spacing w:after="0" w:line="240" w:lineRule="auto"/>
              <w:rPr>
                <w:szCs w:val="18"/>
              </w:rPr>
            </w:pPr>
            <w:r w:rsidRPr="001061F7">
              <w:rPr>
                <w:rFonts w:cs="Arial"/>
                <w:szCs w:val="18"/>
              </w:rPr>
              <w:t>Proposed Steps after SA1#112</w:t>
            </w:r>
          </w:p>
        </w:tc>
        <w:tc>
          <w:tcPr>
            <w:tcW w:w="2269" w:type="dxa"/>
            <w:tcBorders>
              <w:top w:val="single" w:sz="4" w:space="0" w:color="auto"/>
              <w:left w:val="single" w:sz="4" w:space="0" w:color="auto"/>
              <w:bottom w:val="single" w:sz="4" w:space="0" w:color="auto"/>
              <w:right w:val="single" w:sz="4" w:space="0" w:color="auto"/>
            </w:tcBorders>
          </w:tcPr>
          <w:p w14:paraId="0FF9D4FA" w14:textId="77777777" w:rsidR="001061F7" w:rsidRPr="0035555A" w:rsidRDefault="001061F7" w:rsidP="001061F7">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7E6C321D" w14:textId="77777777" w:rsidR="001061F7" w:rsidRPr="0035555A" w:rsidRDefault="001061F7" w:rsidP="001061F7">
            <w:pPr>
              <w:spacing w:after="0" w:line="240" w:lineRule="auto"/>
              <w:rPr>
                <w:rFonts w:eastAsia="Arial Unicode MS" w:cs="Arial"/>
                <w:szCs w:val="18"/>
                <w:lang w:val="de-DE" w:eastAsia="ar-SA"/>
              </w:rPr>
            </w:pPr>
          </w:p>
        </w:tc>
      </w:tr>
      <w:tr w:rsidR="001061F7" w:rsidRPr="002B5B90" w14:paraId="2944E8E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9BDBA" w14:textId="2FB95158"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C06C74" w14:textId="6B912D7A" w:rsidR="001061F7" w:rsidRPr="001061F7" w:rsidRDefault="001061F7" w:rsidP="001061F7">
            <w:pPr>
              <w:snapToGrid w:val="0"/>
              <w:spacing w:after="0" w:line="240" w:lineRule="auto"/>
              <w:rPr>
                <w:szCs w:val="18"/>
              </w:rPr>
            </w:pPr>
            <w:hyperlink r:id="rId29" w:history="1">
              <w:r w:rsidRPr="001061F7">
                <w:rPr>
                  <w:rStyle w:val="Hyperlink"/>
                  <w:rFonts w:cs="Arial"/>
                  <w:szCs w:val="18"/>
                </w:rPr>
                <w:t>S1-254011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0D568F" w14:textId="42EA296C" w:rsidR="001061F7" w:rsidRPr="001061F7" w:rsidRDefault="001061F7" w:rsidP="001061F7">
            <w:pPr>
              <w:snapToGrid w:val="0"/>
              <w:spacing w:after="0" w:line="240" w:lineRule="auto"/>
              <w:rPr>
                <w:szCs w:val="18"/>
              </w:rPr>
            </w:pPr>
            <w:r w:rsidRPr="001061F7">
              <w:rPr>
                <w:rFonts w:cs="Arial"/>
                <w:szCs w:val="18"/>
              </w:rPr>
              <w:t>TR 22.870 Rapporteurs &amp; SA1 officials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BEA388" w14:textId="2C43EAC7" w:rsidR="001061F7" w:rsidRPr="001061F7" w:rsidRDefault="001061F7" w:rsidP="001061F7">
            <w:pPr>
              <w:snapToGrid w:val="0"/>
              <w:spacing w:after="0" w:line="240" w:lineRule="auto"/>
              <w:rPr>
                <w:szCs w:val="18"/>
              </w:rPr>
            </w:pPr>
            <w:r w:rsidRPr="001061F7">
              <w:rPr>
                <w:rFonts w:cs="Arial"/>
                <w:szCs w:val="18"/>
              </w:rPr>
              <w:t>Finalizing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9494B6" w14:textId="13EAAB6F" w:rsidR="001061F7" w:rsidRPr="00ED32C3" w:rsidRDefault="00ED32C3" w:rsidP="001061F7">
            <w:pPr>
              <w:snapToGrid w:val="0"/>
              <w:spacing w:after="0" w:line="240" w:lineRule="auto"/>
              <w:rPr>
                <w:rFonts w:eastAsia="Times New Roman" w:cs="Arial"/>
                <w:szCs w:val="18"/>
                <w:lang w:val="de-DE" w:eastAsia="ar-SA"/>
              </w:rPr>
            </w:pPr>
            <w:proofErr w:type="spellStart"/>
            <w:r w:rsidRPr="00ED32C3">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19F125" w14:textId="409D2033" w:rsidR="001061F7" w:rsidRPr="00ED32C3" w:rsidRDefault="001061F7" w:rsidP="001061F7">
            <w:pPr>
              <w:spacing w:after="0" w:line="240" w:lineRule="auto"/>
              <w:rPr>
                <w:rFonts w:eastAsia="Arial Unicode MS" w:cs="Arial"/>
                <w:color w:val="000000"/>
                <w:szCs w:val="18"/>
                <w:lang w:eastAsia="ar-SA"/>
              </w:rPr>
            </w:pPr>
            <w:r w:rsidRPr="00ED32C3">
              <w:rPr>
                <w:rFonts w:eastAsia="Arial Unicode MS" w:cs="Arial"/>
                <w:color w:val="000000"/>
                <w:szCs w:val="18"/>
                <w:lang w:eastAsia="ar-SA"/>
              </w:rPr>
              <w:t>Discussed in SA1 call on Oct 21</w:t>
            </w:r>
            <w:r w:rsidRPr="00ED32C3">
              <w:rPr>
                <w:rFonts w:eastAsia="Arial Unicode MS" w:cs="Arial"/>
                <w:color w:val="000000"/>
                <w:szCs w:val="18"/>
                <w:vertAlign w:val="superscript"/>
                <w:lang w:eastAsia="ar-SA"/>
              </w:rPr>
              <w:t>st</w:t>
            </w:r>
            <w:r w:rsidRPr="00ED32C3">
              <w:rPr>
                <w:rFonts w:eastAsia="Arial Unicode MS" w:cs="Arial"/>
                <w:color w:val="000000"/>
                <w:szCs w:val="18"/>
                <w:lang w:eastAsia="ar-SA"/>
              </w:rPr>
              <w:t xml:space="preserve"> </w:t>
            </w:r>
          </w:p>
        </w:tc>
      </w:tr>
      <w:tr w:rsidR="008231C7" w:rsidRPr="00B04844" w14:paraId="1F27C4C8" w14:textId="77777777" w:rsidTr="00647694">
        <w:trPr>
          <w:trHeight w:val="141"/>
        </w:trPr>
        <w:tc>
          <w:tcPr>
            <w:tcW w:w="14430" w:type="dxa"/>
            <w:gridSpan w:val="6"/>
            <w:tcBorders>
              <w:bottom w:val="single" w:sz="4" w:space="0" w:color="auto"/>
            </w:tcBorders>
            <w:shd w:val="clear" w:color="auto" w:fill="F2F2F2"/>
          </w:tcPr>
          <w:p w14:paraId="2996F452" w14:textId="77777777" w:rsidR="008231C7" w:rsidRPr="00F45489" w:rsidRDefault="008231C7" w:rsidP="003C5827">
            <w:pPr>
              <w:pStyle w:val="berschrift1"/>
            </w:pPr>
            <w:r w:rsidRPr="00F45489">
              <w:t>L</w:t>
            </w:r>
            <w:bookmarkStart w:id="57" w:name="_Toc316030604"/>
            <w:bookmarkStart w:id="58" w:name="_Ref323299749"/>
            <w:bookmarkStart w:id="59" w:name="_Ref323299887"/>
            <w:bookmarkStart w:id="60" w:name="_Ref323300545"/>
            <w:bookmarkStart w:id="61" w:name="_Ref323575303"/>
            <w:bookmarkStart w:id="62" w:name="_Ref323803964"/>
            <w:bookmarkStart w:id="63" w:name="_Toc324137331"/>
            <w:bookmarkStart w:id="64" w:name="_Ref328464123"/>
            <w:bookmarkStart w:id="65" w:name="_Ref328464831"/>
            <w:bookmarkStart w:id="66" w:name="_Ref330746989"/>
            <w:bookmarkStart w:id="67" w:name="_Ref330753196"/>
            <w:bookmarkStart w:id="68" w:name="_Ref330753201"/>
            <w:bookmarkStart w:id="69" w:name="_Ref330756767"/>
            <w:bookmarkStart w:id="70" w:name="_Ref330816083"/>
            <w:bookmarkStart w:id="71" w:name="_Ref331146603"/>
            <w:bookmarkStart w:id="72" w:name="_Toc331152496"/>
            <w:bookmarkStart w:id="73" w:name="_Ref377226970"/>
            <w:bookmarkStart w:id="74" w:name="_Ref377238892"/>
            <w:bookmarkStart w:id="75" w:name="_Ref377293700"/>
            <w:bookmarkStart w:id="76" w:name="_Toc378052440"/>
            <w:bookmarkStart w:id="77" w:name="_Ref386923322"/>
            <w:bookmarkStart w:id="78" w:name="_Ref387044332"/>
            <w:bookmarkStart w:id="79" w:name="_Ref387421994"/>
            <w:bookmarkStart w:id="80" w:name="_Toc387990742"/>
            <w:bookmarkStart w:id="81" w:name="_Ref395259760"/>
            <w:bookmarkStart w:id="82" w:name="_Ref395433792"/>
            <w:bookmarkStart w:id="83" w:name="_Ref395436794"/>
            <w:bookmarkStart w:id="84" w:name="_Ref395445874"/>
            <w:bookmarkStart w:id="85" w:name="_Toc395595475"/>
            <w:bookmarkStart w:id="86" w:name="_Toc414625487"/>
            <w:r w:rsidRPr="00F45489">
              <w:t>iaison Statements (including related contributions)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tc>
      </w:tr>
      <w:tr w:rsidR="00BD008A" w:rsidRPr="002B5B90" w14:paraId="4F4131D4"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0275053"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PWS support in NB-IoT terrestrial networks</w:t>
            </w:r>
          </w:p>
        </w:tc>
      </w:tr>
      <w:tr w:rsidR="00BD008A" w:rsidRPr="002B5B90" w14:paraId="093FE27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13217C44" w14:textId="77777777" w:rsidR="00BD008A" w:rsidRPr="0035555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06A905E9" w14:textId="5DC9E354" w:rsidR="00BD008A" w:rsidRPr="003E18B9" w:rsidRDefault="00BD008A" w:rsidP="00BD008A">
            <w:pPr>
              <w:snapToGrid w:val="0"/>
              <w:spacing w:after="0" w:line="240" w:lineRule="auto"/>
              <w:rPr>
                <w:szCs w:val="18"/>
              </w:rPr>
            </w:pPr>
            <w:hyperlink r:id="rId30" w:history="1">
              <w:r w:rsidRPr="003E18B9">
                <w:rPr>
                  <w:rStyle w:val="Hyperlink"/>
                  <w:rFonts w:cs="Arial"/>
                  <w:szCs w:val="18"/>
                </w:rPr>
                <w:t>S1-254145</w:t>
              </w:r>
            </w:hyperlink>
          </w:p>
        </w:tc>
        <w:tc>
          <w:tcPr>
            <w:tcW w:w="2553" w:type="dxa"/>
            <w:tcBorders>
              <w:top w:val="single" w:sz="4" w:space="0" w:color="auto"/>
              <w:left w:val="single" w:sz="4" w:space="0" w:color="auto"/>
              <w:bottom w:val="single" w:sz="4" w:space="0" w:color="auto"/>
              <w:right w:val="single" w:sz="4" w:space="0" w:color="auto"/>
            </w:tcBorders>
          </w:tcPr>
          <w:p w14:paraId="1D5480E1" w14:textId="77777777" w:rsidR="00BD008A" w:rsidRPr="003E18B9" w:rsidRDefault="00BD008A" w:rsidP="00BD008A">
            <w:pPr>
              <w:snapToGrid w:val="0"/>
              <w:spacing w:after="0" w:line="240" w:lineRule="auto"/>
              <w:rPr>
                <w:szCs w:val="18"/>
              </w:rPr>
            </w:pPr>
            <w:r w:rsidRPr="003E18B9">
              <w:rPr>
                <w:rFonts w:cs="Arial"/>
                <w:szCs w:val="18"/>
              </w:rPr>
              <w:t>R2-2506297</w:t>
            </w:r>
          </w:p>
        </w:tc>
        <w:tc>
          <w:tcPr>
            <w:tcW w:w="4259" w:type="dxa"/>
            <w:tcBorders>
              <w:top w:val="single" w:sz="4" w:space="0" w:color="auto"/>
              <w:left w:val="single" w:sz="4" w:space="0" w:color="auto"/>
              <w:bottom w:val="single" w:sz="4" w:space="0" w:color="auto"/>
              <w:right w:val="single" w:sz="4" w:space="0" w:color="auto"/>
            </w:tcBorders>
          </w:tcPr>
          <w:p w14:paraId="4DE10B48" w14:textId="77777777" w:rsidR="00BD008A" w:rsidRPr="003E18B9" w:rsidRDefault="00BD008A" w:rsidP="00BD008A">
            <w:pPr>
              <w:snapToGrid w:val="0"/>
              <w:spacing w:after="0" w:line="240" w:lineRule="auto"/>
              <w:rPr>
                <w:szCs w:val="18"/>
              </w:rPr>
            </w:pPr>
            <w:r w:rsidRPr="003E18B9">
              <w:rPr>
                <w:rFonts w:cs="Arial"/>
                <w:szCs w:val="18"/>
              </w:rPr>
              <w:t>LS PWS support in NB-IoT terrestrial networks</w:t>
            </w:r>
          </w:p>
        </w:tc>
        <w:tc>
          <w:tcPr>
            <w:tcW w:w="2269" w:type="dxa"/>
            <w:tcBorders>
              <w:top w:val="single" w:sz="4" w:space="0" w:color="auto"/>
              <w:left w:val="single" w:sz="4" w:space="0" w:color="auto"/>
              <w:bottom w:val="single" w:sz="4" w:space="0" w:color="auto"/>
              <w:right w:val="single" w:sz="4" w:space="0" w:color="auto"/>
            </w:tcBorders>
          </w:tcPr>
          <w:p w14:paraId="4D7AB74D"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7D6DF42"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5DEB76C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DF8987" w14:textId="77777777" w:rsidR="00BD008A"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ABF6E2" w14:textId="42C39825" w:rsidR="00BD008A" w:rsidRPr="00AB2C95" w:rsidRDefault="00BD008A" w:rsidP="00BD008A">
            <w:pPr>
              <w:snapToGrid w:val="0"/>
              <w:spacing w:after="0" w:line="240" w:lineRule="auto"/>
              <w:rPr>
                <w:rFonts w:cs="Arial"/>
                <w:color w:val="0000FF"/>
                <w:szCs w:val="18"/>
                <w:u w:val="single"/>
              </w:rPr>
            </w:pPr>
            <w:hyperlink r:id="rId31" w:history="1">
              <w:r w:rsidRPr="00AB2C95">
                <w:rPr>
                  <w:rStyle w:val="Hyperlink"/>
                  <w:rFonts w:cs="Arial"/>
                  <w:szCs w:val="18"/>
                </w:rPr>
                <w:t>S1-254105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2AF2E0"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B44CC0" w14:textId="77777777" w:rsidR="00BD008A" w:rsidRPr="00AB2C95" w:rsidRDefault="00BD008A" w:rsidP="00BD008A">
            <w:pPr>
              <w:snapToGrid w:val="0"/>
              <w:spacing w:after="0" w:line="240" w:lineRule="auto"/>
              <w:rPr>
                <w:rFonts w:cs="Arial"/>
                <w:szCs w:val="18"/>
              </w:rPr>
            </w:pPr>
            <w:r w:rsidRPr="00AB2C95">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F11F44" w14:textId="4F56D5A8"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495269"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1EB51EE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5132594" w14:textId="396FD1A5"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A9574DD" w14:textId="20AA5580" w:rsidR="00336F8A" w:rsidRPr="00336F8A" w:rsidRDefault="00336F8A" w:rsidP="00BD008A">
            <w:pPr>
              <w:snapToGrid w:val="0"/>
              <w:spacing w:after="0" w:line="240" w:lineRule="auto"/>
            </w:pPr>
            <w:hyperlink r:id="rId32" w:history="1">
              <w:r w:rsidRPr="00336F8A">
                <w:rPr>
                  <w:rStyle w:val="Hyperlink"/>
                  <w:rFonts w:cs="Arial"/>
                </w:rPr>
                <w:t>S1-254306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2B0EA73" w14:textId="5673C15F"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81EFF09" w14:textId="31CE32C1" w:rsidR="00336F8A" w:rsidRPr="00336F8A" w:rsidRDefault="00336F8A" w:rsidP="00BD008A">
            <w:pPr>
              <w:snapToGrid w:val="0"/>
              <w:spacing w:after="0" w:line="240" w:lineRule="auto"/>
              <w:rPr>
                <w:rFonts w:cs="Arial"/>
                <w:szCs w:val="18"/>
              </w:rPr>
            </w:pPr>
            <w:r w:rsidRPr="00336F8A">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82B047D" w14:textId="77777777" w:rsidR="00336F8A" w:rsidRPr="00336F8A" w:rsidRDefault="00336F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55811F2" w14:textId="25700B71"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S1-254105.</w:t>
            </w:r>
          </w:p>
        </w:tc>
      </w:tr>
      <w:tr w:rsidR="00BD008A" w:rsidRPr="002B5B90" w14:paraId="288FF55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7F0FB" w14:textId="77777777" w:rsidR="00BD008A"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24945D" w14:textId="14091C71" w:rsidR="00BD008A" w:rsidRPr="00AB2C95" w:rsidRDefault="00BD008A" w:rsidP="00BD008A">
            <w:pPr>
              <w:snapToGrid w:val="0"/>
              <w:spacing w:after="0" w:line="240" w:lineRule="auto"/>
              <w:rPr>
                <w:rFonts w:cs="Arial"/>
                <w:color w:val="0000FF"/>
                <w:szCs w:val="18"/>
                <w:u w:val="single"/>
              </w:rPr>
            </w:pPr>
            <w:hyperlink r:id="rId33" w:history="1">
              <w:r w:rsidRPr="00AB2C95">
                <w:rPr>
                  <w:rStyle w:val="Hyperlink"/>
                  <w:rFonts w:cs="Arial"/>
                  <w:szCs w:val="18"/>
                </w:rPr>
                <w:t>S1-254106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5CA30E"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E81FD0" w14:textId="77777777" w:rsidR="00BD008A" w:rsidRPr="00AB2C95" w:rsidRDefault="00BD008A" w:rsidP="00BD008A">
            <w:pPr>
              <w:snapToGrid w:val="0"/>
              <w:spacing w:after="0" w:line="240" w:lineRule="auto"/>
              <w:rPr>
                <w:rFonts w:cs="Arial"/>
                <w:szCs w:val="18"/>
              </w:rPr>
            </w:pPr>
            <w:r w:rsidRPr="00AB2C95">
              <w:rPr>
                <w:rFonts w:cs="Arial"/>
                <w:szCs w:val="18"/>
              </w:rPr>
              <w:t>CR on PWS clarifications_R19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192C3A" w14:textId="62C65F24"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C299B8"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5CD746A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237F25" w14:textId="72E2F7A8"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7D18762" w14:textId="11D6DE1F" w:rsidR="00336F8A" w:rsidRPr="00336F8A" w:rsidRDefault="00336F8A" w:rsidP="00BD008A">
            <w:pPr>
              <w:snapToGrid w:val="0"/>
              <w:spacing w:after="0" w:line="240" w:lineRule="auto"/>
            </w:pPr>
            <w:hyperlink r:id="rId34" w:history="1">
              <w:r w:rsidRPr="00336F8A">
                <w:rPr>
                  <w:rStyle w:val="Hyperlink"/>
                  <w:rFonts w:cs="Arial"/>
                </w:rPr>
                <w:t>S1-254307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C438560" w14:textId="45134F9B"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560BEB8" w14:textId="10E1B70B" w:rsidR="00336F8A" w:rsidRPr="00336F8A" w:rsidRDefault="00336F8A" w:rsidP="00BD008A">
            <w:pPr>
              <w:snapToGrid w:val="0"/>
              <w:spacing w:after="0" w:line="240" w:lineRule="auto"/>
              <w:rPr>
                <w:rFonts w:cs="Arial"/>
                <w:szCs w:val="18"/>
              </w:rPr>
            </w:pPr>
            <w:r w:rsidRPr="00336F8A">
              <w:rPr>
                <w:rFonts w:cs="Arial"/>
                <w:szCs w:val="18"/>
              </w:rPr>
              <w:t>CR on PWS clarifications_R19</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8162A6" w14:textId="77777777" w:rsidR="00336F8A" w:rsidRPr="00336F8A" w:rsidRDefault="00336F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DB250ED" w14:textId="49BF25A0"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S1-254106.</w:t>
            </w:r>
          </w:p>
        </w:tc>
      </w:tr>
      <w:tr w:rsidR="00BD008A" w:rsidRPr="002B5B90" w14:paraId="1BAADD7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C31D96" w14:textId="77777777" w:rsidR="00BD008A" w:rsidRPr="0035555A"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2D252" w14:textId="171B4049" w:rsidR="00BD008A" w:rsidRPr="00AB2C95" w:rsidRDefault="00BD008A" w:rsidP="00BD008A">
            <w:pPr>
              <w:snapToGrid w:val="0"/>
              <w:spacing w:after="0" w:line="240" w:lineRule="auto"/>
              <w:rPr>
                <w:rFonts w:cs="Arial"/>
                <w:color w:val="0000FF"/>
                <w:szCs w:val="18"/>
                <w:u w:val="single"/>
              </w:rPr>
            </w:pPr>
            <w:hyperlink r:id="rId35" w:history="1">
              <w:r w:rsidRPr="00AB2C95">
                <w:rPr>
                  <w:rStyle w:val="Hyperlink"/>
                  <w:rFonts w:cs="Arial"/>
                  <w:szCs w:val="18"/>
                </w:rPr>
                <w:t>S1-254107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5B4A90"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4847AF" w14:textId="77777777" w:rsidR="00BD008A" w:rsidRPr="00AB2C95" w:rsidRDefault="00BD008A" w:rsidP="00BD008A">
            <w:pPr>
              <w:snapToGrid w:val="0"/>
              <w:spacing w:after="0" w:line="240" w:lineRule="auto"/>
              <w:rPr>
                <w:rFonts w:cs="Arial"/>
                <w:szCs w:val="18"/>
              </w:rPr>
            </w:pPr>
            <w:r w:rsidRPr="00AB2C95">
              <w:rPr>
                <w:rFonts w:cs="Arial"/>
                <w:szCs w:val="18"/>
              </w:rPr>
              <w:t>CR on PWS clarifications_R20 mirror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F2E875" w14:textId="0843E713"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CC88DA"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306EF08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442619" w14:textId="3DC10DED"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9765EC1" w14:textId="6FF649EB" w:rsidR="00336F8A" w:rsidRPr="00336F8A" w:rsidRDefault="00336F8A" w:rsidP="00BD008A">
            <w:pPr>
              <w:snapToGrid w:val="0"/>
              <w:spacing w:after="0" w:line="240" w:lineRule="auto"/>
            </w:pPr>
            <w:hyperlink r:id="rId36" w:history="1">
              <w:r w:rsidRPr="00336F8A">
                <w:rPr>
                  <w:rStyle w:val="Hyperlink"/>
                  <w:rFonts w:cs="Arial"/>
                </w:rPr>
                <w:t>S1-254308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D1DEB81" w14:textId="0A0EE218"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FE08216" w14:textId="78047208" w:rsidR="00336F8A" w:rsidRPr="00336F8A" w:rsidRDefault="00336F8A" w:rsidP="00BD008A">
            <w:pPr>
              <w:snapToGrid w:val="0"/>
              <w:spacing w:after="0" w:line="240" w:lineRule="auto"/>
              <w:rPr>
                <w:rFonts w:cs="Arial"/>
                <w:szCs w:val="18"/>
              </w:rPr>
            </w:pPr>
            <w:r w:rsidRPr="00336F8A">
              <w:rPr>
                <w:rFonts w:cs="Arial"/>
                <w:szCs w:val="18"/>
              </w:rPr>
              <w:t>CR on PWS clarifications_R20 mirror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EB781C" w14:textId="77777777" w:rsidR="00336F8A" w:rsidRPr="00336F8A" w:rsidRDefault="00336F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E6B9639" w14:textId="2B0F6E80"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S1-254107.</w:t>
            </w:r>
          </w:p>
        </w:tc>
      </w:tr>
      <w:tr w:rsidR="00BD008A" w:rsidRPr="002B5B90" w14:paraId="56DEE62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FE5ED8" w14:textId="77777777" w:rsidR="00BD008A"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8944AF" w14:textId="18A1185C" w:rsidR="00BD008A" w:rsidRPr="00AB2C95" w:rsidRDefault="00BD008A" w:rsidP="00BD008A">
            <w:pPr>
              <w:snapToGrid w:val="0"/>
              <w:spacing w:after="0" w:line="240" w:lineRule="auto"/>
              <w:rPr>
                <w:rFonts w:cs="Arial"/>
                <w:color w:val="0000FF"/>
                <w:szCs w:val="18"/>
                <w:u w:val="single"/>
              </w:rPr>
            </w:pPr>
            <w:hyperlink r:id="rId37" w:history="1">
              <w:r w:rsidRPr="00AB2C95">
                <w:rPr>
                  <w:rStyle w:val="Hyperlink"/>
                  <w:rFonts w:cs="Arial"/>
                  <w:szCs w:val="18"/>
                </w:rPr>
                <w:t>S1-254116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1CBA9B" w14:textId="77777777" w:rsidR="00BD008A" w:rsidRPr="00AB2C95" w:rsidRDefault="00BD008A" w:rsidP="00BD008A">
            <w:pPr>
              <w:snapToGrid w:val="0"/>
              <w:spacing w:after="0" w:line="240" w:lineRule="auto"/>
              <w:rPr>
                <w:rFonts w:cs="Arial"/>
                <w:szCs w:val="18"/>
              </w:rPr>
            </w:pPr>
            <w:r w:rsidRPr="00AB2C95">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2F754C" w14:textId="77777777" w:rsidR="00BD008A" w:rsidRPr="00AB2C95" w:rsidRDefault="00BD008A" w:rsidP="00BD008A">
            <w:pPr>
              <w:snapToGrid w:val="0"/>
              <w:spacing w:after="0" w:line="240" w:lineRule="auto"/>
              <w:rPr>
                <w:rFonts w:cs="Arial"/>
                <w:szCs w:val="18"/>
              </w:rPr>
            </w:pPr>
            <w:r w:rsidRPr="00AB2C95">
              <w:rPr>
                <w:rFonts w:cs="Arial"/>
                <w:szCs w:val="18"/>
              </w:rPr>
              <w:t>Reply LS on PWS support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B3A5CD" w14:textId="32401E48" w:rsidR="00BD008A" w:rsidRPr="00336F8A" w:rsidRDefault="00336F8A"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336F8A">
              <w:rPr>
                <w:rFonts w:eastAsia="Times New Roman" w:cs="Arial"/>
                <w:szCs w:val="18"/>
                <w:lang w:eastAsia="ar-SA"/>
              </w:rPr>
              <w:t xml:space="preserve"> S1-254</w:t>
            </w:r>
            <w:r>
              <w:rPr>
                <w:rFonts w:eastAsia="Times New Roman" w:cs="Arial"/>
                <w:szCs w:val="18"/>
                <w:lang w:eastAsia="ar-SA"/>
              </w:rPr>
              <w:t>306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EC5E00"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01DE4730"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02FB923"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Support of IMS voice over NB-IoT NTN connected to EPC</w:t>
            </w:r>
          </w:p>
        </w:tc>
      </w:tr>
      <w:tr w:rsidR="00BD008A" w:rsidRPr="002B5B90" w14:paraId="2D61D84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75DBD40"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72321EA9" w14:textId="2F7CFB61" w:rsidR="00BD008A" w:rsidRPr="00454CD6" w:rsidRDefault="00BD008A" w:rsidP="00BD008A">
            <w:pPr>
              <w:snapToGrid w:val="0"/>
              <w:spacing w:after="0" w:line="240" w:lineRule="auto"/>
              <w:rPr>
                <w:rFonts w:cs="Arial"/>
                <w:color w:val="0000FF"/>
                <w:szCs w:val="18"/>
                <w:u w:val="single"/>
              </w:rPr>
            </w:pPr>
            <w:hyperlink r:id="rId38" w:history="1">
              <w:r w:rsidRPr="00454CD6">
                <w:rPr>
                  <w:rStyle w:val="Hyperlink"/>
                  <w:rFonts w:cs="Arial"/>
                  <w:szCs w:val="18"/>
                </w:rPr>
                <w:t>S1-254148</w:t>
              </w:r>
            </w:hyperlink>
          </w:p>
        </w:tc>
        <w:tc>
          <w:tcPr>
            <w:tcW w:w="2553" w:type="dxa"/>
            <w:tcBorders>
              <w:top w:val="single" w:sz="4" w:space="0" w:color="auto"/>
              <w:left w:val="single" w:sz="4" w:space="0" w:color="auto"/>
              <w:bottom w:val="single" w:sz="4" w:space="0" w:color="auto"/>
              <w:right w:val="single" w:sz="4" w:space="0" w:color="auto"/>
            </w:tcBorders>
          </w:tcPr>
          <w:p w14:paraId="07CF2525" w14:textId="77777777" w:rsidR="00BD008A" w:rsidRPr="00454CD6" w:rsidRDefault="00BD008A" w:rsidP="00BD008A">
            <w:pPr>
              <w:snapToGrid w:val="0"/>
              <w:spacing w:after="0" w:line="240" w:lineRule="auto"/>
              <w:rPr>
                <w:rFonts w:cs="Arial"/>
                <w:szCs w:val="18"/>
              </w:rPr>
            </w:pPr>
            <w:r w:rsidRPr="00454CD6">
              <w:rPr>
                <w:rFonts w:cs="Arial"/>
                <w:szCs w:val="18"/>
              </w:rPr>
              <w:t>S2-2507636</w:t>
            </w:r>
          </w:p>
        </w:tc>
        <w:tc>
          <w:tcPr>
            <w:tcW w:w="4259" w:type="dxa"/>
            <w:tcBorders>
              <w:top w:val="single" w:sz="4" w:space="0" w:color="auto"/>
              <w:left w:val="single" w:sz="4" w:space="0" w:color="auto"/>
              <w:bottom w:val="single" w:sz="4" w:space="0" w:color="auto"/>
              <w:right w:val="single" w:sz="4" w:space="0" w:color="auto"/>
            </w:tcBorders>
          </w:tcPr>
          <w:p w14:paraId="30D0B7B6" w14:textId="77777777" w:rsidR="00BD008A" w:rsidRPr="00454CD6" w:rsidRDefault="00BD008A" w:rsidP="00BD008A">
            <w:pPr>
              <w:snapToGrid w:val="0"/>
              <w:spacing w:after="0" w:line="240" w:lineRule="auto"/>
              <w:rPr>
                <w:rFonts w:cs="Arial"/>
                <w:szCs w:val="18"/>
              </w:rPr>
            </w:pPr>
            <w:r w:rsidRPr="00454CD6">
              <w:rPr>
                <w:rFonts w:cs="Arial"/>
                <w:szCs w:val="18"/>
              </w:rPr>
              <w:t>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tcPr>
          <w:p w14:paraId="52248E98"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F7F3003"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59E7FC1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B2F8EE"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493D5" w14:textId="6AC67441" w:rsidR="00BD008A" w:rsidRPr="00454CD6" w:rsidRDefault="00BD008A" w:rsidP="00BD008A">
            <w:pPr>
              <w:snapToGrid w:val="0"/>
              <w:spacing w:after="0" w:line="240" w:lineRule="auto"/>
              <w:rPr>
                <w:rFonts w:cs="Arial"/>
                <w:color w:val="0000FF"/>
                <w:szCs w:val="18"/>
                <w:u w:val="single"/>
              </w:rPr>
            </w:pPr>
            <w:hyperlink r:id="rId39" w:history="1">
              <w:r w:rsidRPr="00454CD6">
                <w:rPr>
                  <w:rStyle w:val="Hyperlink"/>
                  <w:rFonts w:cs="Arial"/>
                  <w:szCs w:val="18"/>
                </w:rPr>
                <w:t>S1-254109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A83643" w14:textId="77777777" w:rsidR="00BD008A" w:rsidRPr="00454CD6" w:rsidRDefault="00BD008A" w:rsidP="00BD008A">
            <w:pPr>
              <w:snapToGrid w:val="0"/>
              <w:spacing w:after="0" w:line="240" w:lineRule="auto"/>
              <w:rPr>
                <w:rFonts w:cs="Arial"/>
                <w:szCs w:val="18"/>
              </w:rPr>
            </w:pPr>
            <w:r w:rsidRPr="00454CD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3660C2" w14:textId="77777777" w:rsidR="00BD008A" w:rsidRPr="00454CD6" w:rsidRDefault="00BD008A" w:rsidP="00BD008A">
            <w:pPr>
              <w:snapToGrid w:val="0"/>
              <w:spacing w:after="0" w:line="240" w:lineRule="auto"/>
              <w:rPr>
                <w:rFonts w:cs="Arial"/>
                <w:szCs w:val="18"/>
              </w:rPr>
            </w:pPr>
            <w:r w:rsidRPr="00454CD6">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2AEA10" w14:textId="17214E1B"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Revised to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623DC1" w14:textId="77777777" w:rsidR="00BD008A" w:rsidRPr="00CC1E3B" w:rsidRDefault="00BD008A" w:rsidP="00BD008A">
            <w:pPr>
              <w:spacing w:after="0" w:line="240" w:lineRule="auto"/>
              <w:rPr>
                <w:rFonts w:eastAsia="Arial Unicode MS" w:cs="Arial"/>
                <w:szCs w:val="18"/>
                <w:lang w:eastAsia="ar-SA"/>
              </w:rPr>
            </w:pPr>
          </w:p>
        </w:tc>
      </w:tr>
      <w:tr w:rsidR="00856A66" w:rsidRPr="002B5B90" w14:paraId="723EF7B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E1DE1F" w14:textId="4CA9A092" w:rsidR="00856A66"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F131EF5" w14:textId="4F99C9E2" w:rsidR="00856A66" w:rsidRPr="00856A66" w:rsidRDefault="00856A66" w:rsidP="00BD008A">
            <w:pPr>
              <w:snapToGrid w:val="0"/>
              <w:spacing w:after="0" w:line="240" w:lineRule="auto"/>
            </w:pPr>
            <w:hyperlink r:id="rId40" w:history="1">
              <w:r w:rsidRPr="00856A66">
                <w:rPr>
                  <w:rStyle w:val="Hyperlink"/>
                  <w:rFonts w:cs="Arial"/>
                </w:rPr>
                <w:t>S1-254309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9772B8" w14:textId="1AEFDAEC" w:rsidR="00856A66" w:rsidRPr="00856A66" w:rsidRDefault="00856A66" w:rsidP="00BD008A">
            <w:pPr>
              <w:snapToGrid w:val="0"/>
              <w:spacing w:after="0" w:line="240" w:lineRule="auto"/>
              <w:rPr>
                <w:rFonts w:cs="Arial"/>
                <w:szCs w:val="18"/>
              </w:rPr>
            </w:pPr>
            <w:r w:rsidRPr="00856A6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18F541" w14:textId="7EAE4E4C" w:rsidR="00856A66" w:rsidRPr="00856A66" w:rsidRDefault="00856A66" w:rsidP="00BD008A">
            <w:pPr>
              <w:snapToGrid w:val="0"/>
              <w:spacing w:after="0" w:line="240" w:lineRule="auto"/>
              <w:rPr>
                <w:rFonts w:cs="Arial"/>
                <w:szCs w:val="18"/>
              </w:rPr>
            </w:pPr>
            <w:r w:rsidRPr="00856A66">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85947B" w14:textId="77777777" w:rsidR="00856A66" w:rsidRPr="00856A66" w:rsidRDefault="00856A66"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39E12AA" w14:textId="74B33B1E" w:rsidR="00856A66" w:rsidRPr="00856A66" w:rsidRDefault="00856A66" w:rsidP="00BD008A">
            <w:pPr>
              <w:spacing w:after="0" w:line="240" w:lineRule="auto"/>
              <w:rPr>
                <w:rFonts w:eastAsia="Arial Unicode MS" w:cs="Arial"/>
                <w:color w:val="000000"/>
                <w:szCs w:val="18"/>
                <w:lang w:eastAsia="ar-SA"/>
              </w:rPr>
            </w:pPr>
            <w:r w:rsidRPr="00856A66">
              <w:rPr>
                <w:rFonts w:eastAsia="Arial Unicode MS" w:cs="Arial"/>
                <w:color w:val="000000"/>
                <w:szCs w:val="18"/>
                <w:lang w:eastAsia="ar-SA"/>
              </w:rPr>
              <w:t>Revision of S1-254109.</w:t>
            </w:r>
          </w:p>
        </w:tc>
      </w:tr>
      <w:tr w:rsidR="00BD008A" w:rsidRPr="002B5B90" w14:paraId="06F81CC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BDE1AE" w14:textId="77777777" w:rsidR="00BD008A" w:rsidRPr="009360F6"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87B152" w14:textId="19FFC0BE" w:rsidR="00BD008A" w:rsidRPr="00454CD6" w:rsidRDefault="00BD008A" w:rsidP="00BD008A">
            <w:pPr>
              <w:snapToGrid w:val="0"/>
              <w:spacing w:after="0" w:line="240" w:lineRule="auto"/>
              <w:rPr>
                <w:rFonts w:cs="Arial"/>
                <w:color w:val="0000FF"/>
                <w:szCs w:val="18"/>
                <w:u w:val="single"/>
              </w:rPr>
            </w:pPr>
            <w:hyperlink r:id="rId41" w:history="1">
              <w:r w:rsidRPr="00454CD6">
                <w:rPr>
                  <w:rStyle w:val="Hyperlink"/>
                  <w:rFonts w:cs="Arial"/>
                  <w:szCs w:val="18"/>
                </w:rPr>
                <w:t>S1-254110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AA59D9" w14:textId="77777777" w:rsidR="00BD008A" w:rsidRPr="00454CD6" w:rsidRDefault="00BD008A" w:rsidP="00BD008A">
            <w:pPr>
              <w:snapToGrid w:val="0"/>
              <w:spacing w:after="0" w:line="240" w:lineRule="auto"/>
              <w:rPr>
                <w:rFonts w:cs="Arial"/>
                <w:szCs w:val="18"/>
              </w:rPr>
            </w:pPr>
            <w:r w:rsidRPr="00454CD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45C97A" w14:textId="77777777" w:rsidR="00BD008A" w:rsidRPr="00454CD6" w:rsidRDefault="00BD008A" w:rsidP="00BD008A">
            <w:pPr>
              <w:snapToGrid w:val="0"/>
              <w:spacing w:after="0" w:line="240" w:lineRule="auto"/>
              <w:rPr>
                <w:rFonts w:cs="Arial"/>
                <w:szCs w:val="18"/>
              </w:rPr>
            </w:pPr>
            <w:r w:rsidRPr="00454CD6">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4F19AC" w14:textId="2281D69C"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Revised to S1-254310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98B8D9" w14:textId="77777777" w:rsidR="00BD008A" w:rsidRPr="00CC1E3B" w:rsidRDefault="00BD008A" w:rsidP="00BD008A">
            <w:pPr>
              <w:spacing w:after="0" w:line="240" w:lineRule="auto"/>
              <w:rPr>
                <w:rFonts w:eastAsia="Arial Unicode MS" w:cs="Arial"/>
                <w:szCs w:val="18"/>
                <w:lang w:eastAsia="ar-SA"/>
              </w:rPr>
            </w:pPr>
          </w:p>
        </w:tc>
      </w:tr>
      <w:tr w:rsidR="00856A66" w:rsidRPr="002B5B90" w14:paraId="36354A1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7772045" w14:textId="5F37EB41" w:rsidR="00856A66"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01DA47A" w14:textId="21F1FF6A" w:rsidR="00856A66" w:rsidRPr="00856A66" w:rsidRDefault="00856A66" w:rsidP="00BD008A">
            <w:pPr>
              <w:snapToGrid w:val="0"/>
              <w:spacing w:after="0" w:line="240" w:lineRule="auto"/>
            </w:pPr>
            <w:hyperlink r:id="rId42" w:history="1">
              <w:r w:rsidRPr="00856A66">
                <w:rPr>
                  <w:rStyle w:val="Hyperlink"/>
                  <w:rFonts w:cs="Arial"/>
                </w:rPr>
                <w:t>S1-254310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C3B92A6" w14:textId="731B26E2" w:rsidR="00856A66" w:rsidRPr="00856A66" w:rsidRDefault="00856A66" w:rsidP="00BD008A">
            <w:pPr>
              <w:snapToGrid w:val="0"/>
              <w:spacing w:after="0" w:line="240" w:lineRule="auto"/>
              <w:rPr>
                <w:rFonts w:cs="Arial"/>
                <w:szCs w:val="18"/>
              </w:rPr>
            </w:pPr>
            <w:r w:rsidRPr="00856A6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47591DE" w14:textId="73AFAD20" w:rsidR="00856A66" w:rsidRPr="00856A66" w:rsidRDefault="00856A66" w:rsidP="00BD008A">
            <w:pPr>
              <w:snapToGrid w:val="0"/>
              <w:spacing w:after="0" w:line="240" w:lineRule="auto"/>
              <w:rPr>
                <w:rFonts w:cs="Arial"/>
                <w:szCs w:val="18"/>
              </w:rPr>
            </w:pPr>
            <w:r w:rsidRPr="00856A66">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69D645" w14:textId="77777777" w:rsidR="00856A66" w:rsidRPr="00856A66" w:rsidRDefault="00856A66"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04DDD73" w14:textId="35680882" w:rsidR="00856A66" w:rsidRPr="00856A66" w:rsidRDefault="00856A66" w:rsidP="00BD008A">
            <w:pPr>
              <w:spacing w:after="0" w:line="240" w:lineRule="auto"/>
              <w:rPr>
                <w:rFonts w:eastAsia="Arial Unicode MS" w:cs="Arial"/>
                <w:color w:val="000000"/>
                <w:szCs w:val="18"/>
                <w:lang w:eastAsia="ar-SA"/>
              </w:rPr>
            </w:pPr>
            <w:r w:rsidRPr="00856A66">
              <w:rPr>
                <w:rFonts w:eastAsia="Arial Unicode MS" w:cs="Arial"/>
                <w:color w:val="000000"/>
                <w:szCs w:val="18"/>
                <w:lang w:eastAsia="ar-SA"/>
              </w:rPr>
              <w:t>Revision of S1-254110.</w:t>
            </w:r>
          </w:p>
        </w:tc>
      </w:tr>
      <w:tr w:rsidR="00BD008A" w:rsidRPr="002B5B90" w14:paraId="7A9CDD7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73A2E6"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3D57C1" w14:textId="54DEF335" w:rsidR="00BD008A" w:rsidRPr="00454CD6" w:rsidRDefault="00BD008A" w:rsidP="00BD008A">
            <w:pPr>
              <w:snapToGrid w:val="0"/>
              <w:spacing w:after="0" w:line="240" w:lineRule="auto"/>
              <w:rPr>
                <w:rFonts w:cs="Arial"/>
                <w:color w:val="0000FF"/>
                <w:szCs w:val="18"/>
                <w:u w:val="single"/>
              </w:rPr>
            </w:pPr>
            <w:hyperlink r:id="rId43" w:history="1">
              <w:r w:rsidRPr="00454CD6">
                <w:rPr>
                  <w:rStyle w:val="Hyperlink"/>
                  <w:rFonts w:cs="Arial"/>
                  <w:szCs w:val="18"/>
                </w:rPr>
                <w:t>S1-254113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5C46E1" w14:textId="77777777" w:rsidR="00BD008A" w:rsidRPr="00454CD6" w:rsidRDefault="00BD008A" w:rsidP="00BD008A">
            <w:pPr>
              <w:snapToGrid w:val="0"/>
              <w:spacing w:after="0" w:line="240" w:lineRule="auto"/>
              <w:rPr>
                <w:rFonts w:cs="Arial"/>
                <w:szCs w:val="18"/>
              </w:rPr>
            </w:pPr>
            <w:r w:rsidRPr="00454CD6">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17EF52" w14:textId="77777777" w:rsidR="00BD008A" w:rsidRPr="00454CD6" w:rsidRDefault="00BD008A" w:rsidP="00BD008A">
            <w:pPr>
              <w:snapToGrid w:val="0"/>
              <w:spacing w:after="0" w:line="240" w:lineRule="auto"/>
              <w:rPr>
                <w:rFonts w:cs="Arial"/>
                <w:szCs w:val="18"/>
              </w:rPr>
            </w:pPr>
            <w:r w:rsidRPr="00454CD6">
              <w:rPr>
                <w:rFonts w:cs="Arial"/>
                <w:szCs w:val="18"/>
              </w:rPr>
              <w:t>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44DE81" w14:textId="2131717E"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18B9CE"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55A91C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EA0A74"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A002B2" w14:textId="4E3FC3D9" w:rsidR="00BD008A" w:rsidRPr="00454CD6" w:rsidRDefault="00BD008A" w:rsidP="00BD008A">
            <w:pPr>
              <w:snapToGrid w:val="0"/>
              <w:spacing w:after="0" w:line="240" w:lineRule="auto"/>
              <w:rPr>
                <w:rFonts w:cs="Arial"/>
                <w:color w:val="0000FF"/>
                <w:szCs w:val="18"/>
                <w:u w:val="single"/>
              </w:rPr>
            </w:pPr>
            <w:hyperlink r:id="rId44" w:history="1">
              <w:r w:rsidRPr="00454CD6">
                <w:rPr>
                  <w:rStyle w:val="Hyperlink"/>
                  <w:rFonts w:cs="Arial"/>
                  <w:szCs w:val="18"/>
                </w:rPr>
                <w:t>S1-254117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94388F" w14:textId="77777777" w:rsidR="00BD008A" w:rsidRPr="00454CD6" w:rsidRDefault="00BD008A" w:rsidP="00BD008A">
            <w:pPr>
              <w:snapToGrid w:val="0"/>
              <w:spacing w:after="0" w:line="240" w:lineRule="auto"/>
              <w:rPr>
                <w:rFonts w:cs="Arial"/>
                <w:szCs w:val="18"/>
              </w:rPr>
            </w:pPr>
            <w:r w:rsidRPr="00454CD6">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4AB43E"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IMS voice over NB-IoT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F196BF" w14:textId="61D3ACBF"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3110B5"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4712D41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971E3E"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6FF322" w14:textId="44642F1E" w:rsidR="00BD008A" w:rsidRPr="00454CD6" w:rsidRDefault="00BD008A" w:rsidP="00BD008A">
            <w:pPr>
              <w:snapToGrid w:val="0"/>
              <w:spacing w:after="0" w:line="240" w:lineRule="auto"/>
              <w:rPr>
                <w:rFonts w:cs="Arial"/>
                <w:color w:val="0000FF"/>
                <w:szCs w:val="18"/>
                <w:u w:val="single"/>
              </w:rPr>
            </w:pPr>
            <w:hyperlink r:id="rId45" w:history="1">
              <w:r w:rsidRPr="00454CD6">
                <w:rPr>
                  <w:rStyle w:val="Hyperlink"/>
                  <w:rFonts w:cs="Arial"/>
                  <w:szCs w:val="18"/>
                </w:rPr>
                <w:t>S1-254182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CF4B8C" w14:textId="77777777" w:rsidR="00BD008A" w:rsidRPr="00454CD6" w:rsidRDefault="00BD008A" w:rsidP="00BD008A">
            <w:pPr>
              <w:snapToGrid w:val="0"/>
              <w:spacing w:after="0" w:line="240" w:lineRule="auto"/>
              <w:rPr>
                <w:rFonts w:cs="Arial"/>
                <w:szCs w:val="18"/>
              </w:rPr>
            </w:pPr>
            <w:r w:rsidRPr="00454CD6">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921ECB" w14:textId="77777777" w:rsidR="00BD008A" w:rsidRPr="00454CD6" w:rsidRDefault="00BD008A" w:rsidP="00BD008A">
            <w:pPr>
              <w:snapToGrid w:val="0"/>
              <w:spacing w:after="0" w:line="240" w:lineRule="auto"/>
              <w:rPr>
                <w:rFonts w:cs="Arial"/>
                <w:szCs w:val="18"/>
              </w:rPr>
            </w:pPr>
            <w:r w:rsidRPr="00454CD6">
              <w:rPr>
                <w:rFonts w:cs="Arial"/>
                <w:szCs w:val="18"/>
              </w:rPr>
              <w:t>[Draft] Reply to LS on issues related to support of IMS voice over NB-IoT NTN connected to EPC (S2-2507636)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B3F890" w14:textId="0D9BED91"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53633D"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5037BD5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5FEB72" w14:textId="1FB7EB2E" w:rsidR="00BD008A" w:rsidRPr="009360F6" w:rsidRDefault="009441FF"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D853DF" w14:textId="12D41972" w:rsidR="00BD008A" w:rsidRPr="00454CD6" w:rsidRDefault="00BD008A" w:rsidP="00BD008A">
            <w:pPr>
              <w:snapToGrid w:val="0"/>
              <w:spacing w:after="0" w:line="240" w:lineRule="auto"/>
              <w:rPr>
                <w:rFonts w:cs="Arial"/>
                <w:color w:val="0000FF"/>
                <w:szCs w:val="18"/>
                <w:u w:val="single"/>
              </w:rPr>
            </w:pPr>
            <w:hyperlink r:id="rId46" w:history="1">
              <w:r w:rsidRPr="00454CD6">
                <w:rPr>
                  <w:rStyle w:val="Hyperlink"/>
                  <w:rFonts w:cs="Arial"/>
                  <w:szCs w:val="18"/>
                </w:rPr>
                <w:t>S1-254136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167B96" w14:textId="77777777" w:rsidR="00BD008A" w:rsidRPr="00454CD6" w:rsidRDefault="00BD008A" w:rsidP="00BD008A">
            <w:pPr>
              <w:snapToGrid w:val="0"/>
              <w:spacing w:after="0" w:line="240" w:lineRule="auto"/>
              <w:rPr>
                <w:rFonts w:cs="Arial"/>
                <w:szCs w:val="18"/>
              </w:rPr>
            </w:pPr>
            <w:r w:rsidRPr="00454CD6">
              <w:rPr>
                <w:rFonts w:cs="Arial"/>
                <w:szCs w:val="18"/>
              </w:rPr>
              <w:t>C1-256676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9000B6"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780A13" w14:textId="7F9B0C99"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77171"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370865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6687EC"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7924C0" w14:textId="5A9DCF6A" w:rsidR="00BD008A" w:rsidRPr="00454CD6" w:rsidRDefault="00BD008A" w:rsidP="00BD008A">
            <w:pPr>
              <w:snapToGrid w:val="0"/>
              <w:spacing w:after="0" w:line="240" w:lineRule="auto"/>
              <w:rPr>
                <w:rFonts w:cs="Arial"/>
                <w:color w:val="0000FF"/>
                <w:szCs w:val="18"/>
                <w:u w:val="single"/>
              </w:rPr>
            </w:pPr>
            <w:hyperlink r:id="rId47" w:history="1">
              <w:r w:rsidRPr="00454CD6">
                <w:rPr>
                  <w:rStyle w:val="Hyperlink"/>
                  <w:rFonts w:cs="Arial"/>
                  <w:szCs w:val="18"/>
                </w:rPr>
                <w:t>S1-254138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83C68C" w14:textId="77777777" w:rsidR="00BD008A" w:rsidRPr="00454CD6" w:rsidRDefault="00BD008A" w:rsidP="00BD008A">
            <w:pPr>
              <w:snapToGrid w:val="0"/>
              <w:spacing w:after="0" w:line="240" w:lineRule="auto"/>
              <w:rPr>
                <w:rFonts w:cs="Arial"/>
                <w:szCs w:val="18"/>
              </w:rPr>
            </w:pPr>
            <w:r w:rsidRPr="00454CD6">
              <w:rPr>
                <w:rFonts w:cs="Arial"/>
                <w:szCs w:val="18"/>
              </w:rPr>
              <w:t>R1-2508096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64B8CF"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12AFC6" w14:textId="7A3F5937"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EDF8D9"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F940DC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DE3B21"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8F2924" w14:textId="19115634" w:rsidR="00BD008A" w:rsidRPr="00454CD6" w:rsidRDefault="00BD008A" w:rsidP="00BD008A">
            <w:pPr>
              <w:snapToGrid w:val="0"/>
              <w:spacing w:after="0" w:line="240" w:lineRule="auto"/>
              <w:rPr>
                <w:rFonts w:cs="Arial"/>
                <w:color w:val="0000FF"/>
                <w:szCs w:val="18"/>
                <w:u w:val="single"/>
              </w:rPr>
            </w:pPr>
            <w:hyperlink r:id="rId48" w:history="1">
              <w:r w:rsidRPr="00454CD6">
                <w:rPr>
                  <w:rStyle w:val="Hyperlink"/>
                  <w:rFonts w:cs="Arial"/>
                  <w:szCs w:val="18"/>
                </w:rPr>
                <w:t>S1-254141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2A4736" w14:textId="77777777" w:rsidR="00BD008A" w:rsidRPr="00454CD6" w:rsidRDefault="00BD008A" w:rsidP="00BD008A">
            <w:pPr>
              <w:snapToGrid w:val="0"/>
              <w:spacing w:after="0" w:line="240" w:lineRule="auto"/>
              <w:rPr>
                <w:rFonts w:cs="Arial"/>
                <w:szCs w:val="18"/>
              </w:rPr>
            </w:pPr>
            <w:r w:rsidRPr="00454CD6">
              <w:rPr>
                <w:rFonts w:cs="Arial"/>
                <w:szCs w:val="18"/>
              </w:rPr>
              <w:t>R2-2507784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FAA348"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56D1A1" w14:textId="6B4E9B1F"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B4EA79"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2E04C1D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E0913B"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3088D5" w14:textId="209314B5" w:rsidR="00BD008A" w:rsidRPr="00454CD6" w:rsidRDefault="00BD008A" w:rsidP="00BD008A">
            <w:pPr>
              <w:snapToGrid w:val="0"/>
              <w:spacing w:after="0" w:line="240" w:lineRule="auto"/>
              <w:rPr>
                <w:rFonts w:cs="Arial"/>
                <w:color w:val="0000FF"/>
                <w:szCs w:val="18"/>
                <w:u w:val="single"/>
              </w:rPr>
            </w:pPr>
            <w:hyperlink r:id="rId49" w:history="1">
              <w:r w:rsidRPr="00454CD6">
                <w:rPr>
                  <w:rStyle w:val="Hyperlink"/>
                  <w:rFonts w:cs="Arial"/>
                  <w:szCs w:val="18"/>
                </w:rPr>
                <w:t>S1-254172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FE2BB7" w14:textId="77777777" w:rsidR="00BD008A" w:rsidRPr="00454CD6" w:rsidRDefault="00BD008A" w:rsidP="00BD008A">
            <w:pPr>
              <w:snapToGrid w:val="0"/>
              <w:spacing w:after="0" w:line="240" w:lineRule="auto"/>
              <w:rPr>
                <w:rFonts w:cs="Arial"/>
                <w:szCs w:val="18"/>
              </w:rPr>
            </w:pPr>
            <w:r w:rsidRPr="00454CD6">
              <w:rPr>
                <w:rFonts w:cs="Arial"/>
                <w:szCs w:val="18"/>
              </w:rPr>
              <w:t>S3-253797</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E0119B"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10202E" w14:textId="41A1F61D"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AF5961"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2E1D9E5D"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078C5821"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External data channel content access requirements</w:t>
            </w:r>
          </w:p>
        </w:tc>
      </w:tr>
      <w:tr w:rsidR="00BD008A" w:rsidRPr="002B5B90" w14:paraId="1531EC5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1512E5A"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626C00FE" w14:textId="18214377" w:rsidR="00BD008A" w:rsidRPr="002D6EB3" w:rsidRDefault="00BD008A" w:rsidP="00BD008A">
            <w:pPr>
              <w:snapToGrid w:val="0"/>
              <w:spacing w:after="0" w:line="240" w:lineRule="auto"/>
              <w:rPr>
                <w:rFonts w:cs="Arial"/>
                <w:color w:val="0000FF"/>
                <w:szCs w:val="18"/>
                <w:u w:val="single"/>
              </w:rPr>
            </w:pPr>
            <w:hyperlink r:id="rId50" w:history="1">
              <w:r w:rsidRPr="002D6EB3">
                <w:rPr>
                  <w:rStyle w:val="Hyperlink"/>
                  <w:rFonts w:cs="Arial"/>
                  <w:szCs w:val="18"/>
                </w:rPr>
                <w:t>S1-254137</w:t>
              </w:r>
            </w:hyperlink>
          </w:p>
        </w:tc>
        <w:tc>
          <w:tcPr>
            <w:tcW w:w="2553" w:type="dxa"/>
            <w:tcBorders>
              <w:top w:val="single" w:sz="4" w:space="0" w:color="auto"/>
              <w:left w:val="single" w:sz="4" w:space="0" w:color="auto"/>
              <w:bottom w:val="single" w:sz="4" w:space="0" w:color="auto"/>
              <w:right w:val="single" w:sz="4" w:space="0" w:color="auto"/>
            </w:tcBorders>
          </w:tcPr>
          <w:p w14:paraId="646F095B" w14:textId="77777777" w:rsidR="00BD008A" w:rsidRPr="002D6EB3" w:rsidRDefault="00BD008A" w:rsidP="00BD008A">
            <w:pPr>
              <w:snapToGrid w:val="0"/>
              <w:spacing w:after="0" w:line="240" w:lineRule="auto"/>
              <w:rPr>
                <w:rFonts w:cs="Arial"/>
                <w:szCs w:val="18"/>
              </w:rPr>
            </w:pPr>
            <w:r w:rsidRPr="002D6EB3">
              <w:rPr>
                <w:rFonts w:cs="Arial"/>
                <w:szCs w:val="18"/>
              </w:rPr>
              <w:t>GSMA</w:t>
            </w:r>
          </w:p>
        </w:tc>
        <w:tc>
          <w:tcPr>
            <w:tcW w:w="4259" w:type="dxa"/>
            <w:tcBorders>
              <w:top w:val="single" w:sz="4" w:space="0" w:color="auto"/>
              <w:left w:val="single" w:sz="4" w:space="0" w:color="auto"/>
              <w:bottom w:val="single" w:sz="4" w:space="0" w:color="auto"/>
              <w:right w:val="single" w:sz="4" w:space="0" w:color="auto"/>
            </w:tcBorders>
          </w:tcPr>
          <w:p w14:paraId="12C6D648" w14:textId="77777777" w:rsidR="00BD008A" w:rsidRPr="002D6EB3" w:rsidRDefault="00BD008A" w:rsidP="00BD008A">
            <w:pPr>
              <w:snapToGrid w:val="0"/>
              <w:spacing w:after="0" w:line="240" w:lineRule="auto"/>
              <w:rPr>
                <w:rFonts w:cs="Arial"/>
                <w:szCs w:val="18"/>
              </w:rPr>
            </w:pPr>
            <w:r w:rsidRPr="002D6EB3">
              <w:rPr>
                <w:rFonts w:cs="Arial"/>
                <w:szCs w:val="18"/>
              </w:rPr>
              <w:t>LS to 3GPP about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tcPr>
          <w:p w14:paraId="7117430C"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4741AB9" w14:textId="77777777" w:rsidR="00BD008A" w:rsidRPr="00CC1E3B" w:rsidRDefault="00BD008A" w:rsidP="00BD008A">
            <w:pPr>
              <w:spacing w:after="0" w:line="240" w:lineRule="auto"/>
              <w:rPr>
                <w:rFonts w:eastAsia="Arial Unicode MS" w:cs="Arial"/>
                <w:szCs w:val="18"/>
                <w:lang w:eastAsia="ar-SA"/>
              </w:rPr>
            </w:pPr>
          </w:p>
        </w:tc>
      </w:tr>
      <w:tr w:rsidR="006760C9" w:rsidRPr="002B5B90" w14:paraId="0B9847E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758B38" w14:textId="6BAF4C86" w:rsidR="006760C9" w:rsidRDefault="00806391" w:rsidP="00BD008A">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6AE0EC" w14:textId="43D57164" w:rsidR="006760C9" w:rsidRDefault="006760C9" w:rsidP="00BD008A">
            <w:pPr>
              <w:snapToGrid w:val="0"/>
              <w:spacing w:after="0" w:line="240" w:lineRule="auto"/>
            </w:pPr>
            <w:hyperlink r:id="rId51" w:history="1">
              <w:r w:rsidRPr="006760C9">
                <w:rPr>
                  <w:rStyle w:val="Hyperlink"/>
                  <w:rFonts w:cs="Arial"/>
                </w:rPr>
                <w:t>S1-254305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43A810" w14:textId="33D2AC6A" w:rsidR="006760C9" w:rsidRPr="002D6EB3" w:rsidRDefault="006760C9" w:rsidP="00BD008A">
            <w:pPr>
              <w:snapToGrid w:val="0"/>
              <w:spacing w:after="0" w:line="240" w:lineRule="auto"/>
              <w:rPr>
                <w:rFonts w:cs="Arial"/>
                <w:szCs w:val="18"/>
              </w:rPr>
            </w:pPr>
            <w:r>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9317A0" w14:textId="62865E9A" w:rsidR="006760C9" w:rsidRPr="002D6EB3" w:rsidRDefault="006760C9" w:rsidP="00BD008A">
            <w:pPr>
              <w:snapToGrid w:val="0"/>
              <w:spacing w:after="0" w:line="240" w:lineRule="auto"/>
              <w:rPr>
                <w:rFonts w:cs="Arial"/>
                <w:szCs w:val="18"/>
              </w:rPr>
            </w:pPr>
            <w:r w:rsidRPr="002D6EB3">
              <w:rPr>
                <w:rFonts w:cs="Arial"/>
                <w:szCs w:val="18"/>
              </w:rPr>
              <w:t xml:space="preserve">Reply LS on the External Data Channel Content </w:t>
            </w:r>
            <w:r>
              <w:rPr>
                <w:rFonts w:cs="Arial"/>
                <w:szCs w:val="18"/>
              </w:rPr>
              <w:t>a</w:t>
            </w:r>
            <w:r w:rsidRPr="002D6EB3">
              <w:rPr>
                <w:rFonts w:cs="Arial"/>
                <w:szCs w:val="18"/>
              </w:rPr>
              <w:t>ccess</w:t>
            </w:r>
            <w:r>
              <w:rPr>
                <w:rFonts w:cs="Arial"/>
                <w:szCs w:val="18"/>
              </w:rPr>
              <w:t xml:space="preserve">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FE163E" w14:textId="49278F2C" w:rsidR="006760C9"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Revised to S1-254311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A7F615" w14:textId="77777777" w:rsidR="006760C9" w:rsidRPr="00CC1E3B" w:rsidRDefault="006760C9" w:rsidP="00BD008A">
            <w:pPr>
              <w:spacing w:after="0" w:line="240" w:lineRule="auto"/>
              <w:rPr>
                <w:rFonts w:eastAsia="Arial Unicode MS" w:cs="Arial"/>
                <w:szCs w:val="18"/>
                <w:lang w:eastAsia="ar-SA"/>
              </w:rPr>
            </w:pPr>
          </w:p>
        </w:tc>
      </w:tr>
      <w:tr w:rsidR="0071047F" w:rsidRPr="002B5B90" w14:paraId="3BA9279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61DA78E" w14:textId="7C7A7405" w:rsidR="0071047F" w:rsidRPr="0071047F" w:rsidRDefault="00806391" w:rsidP="00BD008A">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AB1DB68" w14:textId="3A7940DC" w:rsidR="0071047F" w:rsidRPr="0071047F" w:rsidRDefault="0071047F" w:rsidP="00BD008A">
            <w:pPr>
              <w:snapToGrid w:val="0"/>
              <w:spacing w:after="0" w:line="240" w:lineRule="auto"/>
            </w:pPr>
            <w:hyperlink r:id="rId52" w:history="1">
              <w:r w:rsidRPr="0071047F">
                <w:rPr>
                  <w:rStyle w:val="Hyperlink"/>
                  <w:rFonts w:cs="Arial"/>
                </w:rPr>
                <w:t>S1-254311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3B2968" w14:textId="292733C8" w:rsidR="0071047F" w:rsidRPr="0071047F" w:rsidRDefault="0071047F" w:rsidP="00BD008A">
            <w:pPr>
              <w:snapToGrid w:val="0"/>
              <w:spacing w:after="0" w:line="240" w:lineRule="auto"/>
              <w:rPr>
                <w:rFonts w:cs="Arial"/>
                <w:szCs w:val="18"/>
              </w:rPr>
            </w:pPr>
            <w:r w:rsidRPr="0071047F">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B041BD" w14:textId="5FFA54D9" w:rsidR="0071047F" w:rsidRPr="0071047F" w:rsidRDefault="0071047F" w:rsidP="00BD008A">
            <w:pPr>
              <w:snapToGrid w:val="0"/>
              <w:spacing w:after="0" w:line="240" w:lineRule="auto"/>
              <w:rPr>
                <w:rFonts w:cs="Arial"/>
                <w:szCs w:val="18"/>
              </w:rPr>
            </w:pPr>
            <w:r w:rsidRPr="0071047F">
              <w:rPr>
                <w:rFonts w:cs="Arial"/>
                <w:szCs w:val="18"/>
              </w:rPr>
              <w:t>Reply LS on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0D6CA06" w14:textId="77777777" w:rsidR="0071047F" w:rsidRPr="0071047F" w:rsidRDefault="0071047F"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B112444" w14:textId="63615C85" w:rsidR="0071047F" w:rsidRPr="0071047F" w:rsidRDefault="0071047F" w:rsidP="00BD008A">
            <w:pPr>
              <w:spacing w:after="0" w:line="240" w:lineRule="auto"/>
              <w:rPr>
                <w:rFonts w:eastAsia="Arial Unicode MS" w:cs="Arial"/>
                <w:color w:val="000000"/>
                <w:szCs w:val="18"/>
                <w:lang w:eastAsia="ar-SA"/>
              </w:rPr>
            </w:pPr>
            <w:r w:rsidRPr="0071047F">
              <w:rPr>
                <w:rFonts w:eastAsia="Arial Unicode MS" w:cs="Arial"/>
                <w:color w:val="000000"/>
                <w:szCs w:val="18"/>
                <w:lang w:eastAsia="ar-SA"/>
              </w:rPr>
              <w:t>Revision of S1-254305.</w:t>
            </w:r>
          </w:p>
        </w:tc>
      </w:tr>
      <w:tr w:rsidR="00BD008A" w:rsidRPr="002B5B90" w14:paraId="366462C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43D9B6"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03DF61" w14:textId="1A2B4D1D" w:rsidR="00BD008A" w:rsidRPr="002D6EB3" w:rsidRDefault="00BD008A" w:rsidP="00BD008A">
            <w:pPr>
              <w:snapToGrid w:val="0"/>
              <w:spacing w:after="0" w:line="240" w:lineRule="auto"/>
              <w:rPr>
                <w:rFonts w:cs="Arial"/>
                <w:color w:val="0000FF"/>
                <w:szCs w:val="18"/>
                <w:u w:val="single"/>
              </w:rPr>
            </w:pPr>
            <w:hyperlink r:id="rId53" w:history="1">
              <w:r w:rsidRPr="002D6EB3">
                <w:rPr>
                  <w:rStyle w:val="Hyperlink"/>
                  <w:rFonts w:cs="Arial"/>
                  <w:szCs w:val="18"/>
                </w:rPr>
                <w:t>S1-254150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9D51EC" w14:textId="77777777" w:rsidR="00BD008A" w:rsidRPr="002D6EB3" w:rsidRDefault="00BD008A" w:rsidP="00BD008A">
            <w:pPr>
              <w:snapToGrid w:val="0"/>
              <w:spacing w:after="0" w:line="240" w:lineRule="auto"/>
              <w:rPr>
                <w:rFonts w:cs="Arial"/>
                <w:szCs w:val="18"/>
              </w:rPr>
            </w:pPr>
            <w:r w:rsidRPr="002D6EB3">
              <w:rPr>
                <w:rFonts w:cs="Arial"/>
                <w:szCs w:val="18"/>
              </w:rPr>
              <w:t>S3-252931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CA1BA" w14:textId="77777777" w:rsidR="00BD008A" w:rsidRPr="002D6EB3" w:rsidRDefault="00BD008A" w:rsidP="00BD008A">
            <w:pPr>
              <w:snapToGrid w:val="0"/>
              <w:spacing w:after="0" w:line="240" w:lineRule="auto"/>
              <w:rPr>
                <w:rFonts w:cs="Arial"/>
                <w:szCs w:val="18"/>
              </w:rPr>
            </w:pPr>
            <w:r w:rsidRPr="002D6EB3">
              <w:rPr>
                <w:rFonts w:cs="Arial"/>
                <w:szCs w:val="18"/>
              </w:rPr>
              <w:t>Reply LS on the External Data Channel Content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B531FD" w14:textId="1DA78DD5" w:rsidR="00BD008A"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4B9372" w14:textId="77777777" w:rsidR="00BD008A" w:rsidRPr="0071047F" w:rsidRDefault="00BD008A" w:rsidP="00BD008A">
            <w:pPr>
              <w:spacing w:after="0" w:line="240" w:lineRule="auto"/>
              <w:rPr>
                <w:rFonts w:eastAsia="Arial Unicode MS" w:cs="Arial"/>
                <w:color w:val="000000"/>
                <w:szCs w:val="18"/>
                <w:lang w:eastAsia="ar-SA"/>
              </w:rPr>
            </w:pPr>
          </w:p>
        </w:tc>
      </w:tr>
      <w:tr w:rsidR="00CA1214" w:rsidRPr="002B5B90" w14:paraId="74BB367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53FF97" w14:textId="27D46ACB" w:rsidR="00CA1214" w:rsidRDefault="00CA1214" w:rsidP="00CA121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814388" w14:textId="2E924303" w:rsidR="00CA1214" w:rsidRPr="00CA1214" w:rsidRDefault="00CA1214" w:rsidP="00CA1214">
            <w:pPr>
              <w:snapToGrid w:val="0"/>
              <w:spacing w:after="0" w:line="240" w:lineRule="auto"/>
              <w:rPr>
                <w:rFonts w:cs="Arial"/>
                <w:color w:val="0000FF"/>
                <w:szCs w:val="18"/>
                <w:u w:val="single"/>
              </w:rPr>
            </w:pPr>
            <w:hyperlink r:id="rId54" w:history="1">
              <w:r w:rsidRPr="00CA1214">
                <w:rPr>
                  <w:rStyle w:val="Hyperlink"/>
                  <w:rFonts w:cs="Arial"/>
                  <w:szCs w:val="18"/>
                </w:rPr>
                <w:t>S1-254146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08A608" w14:textId="379BA532" w:rsidR="00CA1214" w:rsidRPr="00CA1214" w:rsidRDefault="00CA1214" w:rsidP="00CA1214">
            <w:pPr>
              <w:snapToGrid w:val="0"/>
              <w:spacing w:after="0" w:line="240" w:lineRule="auto"/>
              <w:rPr>
                <w:rFonts w:cs="Arial"/>
                <w:szCs w:val="18"/>
              </w:rPr>
            </w:pPr>
            <w:r w:rsidRPr="00CA1214">
              <w:rPr>
                <w:rFonts w:cs="Arial"/>
                <w:szCs w:val="18"/>
              </w:rPr>
              <w:t>S2-2507541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D62A7D" w14:textId="691D30F3" w:rsidR="00CA1214" w:rsidRPr="00CA1214" w:rsidRDefault="00CA1214" w:rsidP="00CA1214">
            <w:pPr>
              <w:snapToGrid w:val="0"/>
              <w:spacing w:after="0" w:line="240" w:lineRule="auto"/>
              <w:rPr>
                <w:rFonts w:cs="Arial"/>
                <w:szCs w:val="18"/>
              </w:rPr>
            </w:pPr>
            <w:r w:rsidRPr="00CA1214">
              <w:rPr>
                <w:rFonts w:cs="Arial"/>
                <w:szCs w:val="18"/>
              </w:rPr>
              <w:t>Reply LS on accessing external data channel content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28F658" w14:textId="3FF8EA36" w:rsidR="00CA1214" w:rsidRPr="0071047F" w:rsidRDefault="0071047F" w:rsidP="00CA1214">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7F6E67" w14:textId="77777777" w:rsidR="00CA1214" w:rsidRPr="0071047F" w:rsidRDefault="00CA1214" w:rsidP="00CA1214">
            <w:pPr>
              <w:spacing w:after="0" w:line="240" w:lineRule="auto"/>
              <w:rPr>
                <w:rFonts w:eastAsia="Arial Unicode MS" w:cs="Arial"/>
                <w:color w:val="000000"/>
                <w:szCs w:val="18"/>
                <w:lang w:eastAsia="ar-SA"/>
              </w:rPr>
            </w:pPr>
          </w:p>
        </w:tc>
      </w:tr>
      <w:tr w:rsidR="00BD008A" w:rsidRPr="002B5B90" w14:paraId="2DB856A7"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42DD7B0"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Traffic model study in RAN1 and AI tokens</w:t>
            </w:r>
          </w:p>
        </w:tc>
      </w:tr>
      <w:tr w:rsidR="00BD008A" w:rsidRPr="002B5B90" w14:paraId="13406DD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104BC"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7F5F63" w14:textId="647A215C" w:rsidR="00BD008A" w:rsidRPr="00BD008A" w:rsidRDefault="00BD008A" w:rsidP="00BD008A">
            <w:pPr>
              <w:snapToGrid w:val="0"/>
              <w:spacing w:after="0" w:line="240" w:lineRule="auto"/>
              <w:rPr>
                <w:rFonts w:cs="Arial"/>
                <w:color w:val="0000FF"/>
                <w:szCs w:val="18"/>
                <w:u w:val="single"/>
              </w:rPr>
            </w:pPr>
            <w:hyperlink r:id="rId55" w:history="1">
              <w:r w:rsidRPr="00BD008A">
                <w:rPr>
                  <w:rStyle w:val="Hyperlink"/>
                  <w:rFonts w:cs="Arial"/>
                  <w:szCs w:val="18"/>
                </w:rPr>
                <w:t>S1-254139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7B308E" w14:textId="77777777" w:rsidR="00BD008A" w:rsidRPr="00BD008A" w:rsidRDefault="00BD008A" w:rsidP="00BD008A">
            <w:pPr>
              <w:snapToGrid w:val="0"/>
              <w:spacing w:after="0" w:line="240" w:lineRule="auto"/>
              <w:rPr>
                <w:rFonts w:cs="Arial"/>
                <w:szCs w:val="18"/>
              </w:rPr>
            </w:pPr>
            <w:r w:rsidRPr="00BD008A">
              <w:rPr>
                <w:rFonts w:cs="Arial"/>
                <w:szCs w:val="18"/>
              </w:rPr>
              <w:t>R1-2508184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029E63" w14:textId="77777777" w:rsidR="00BD008A" w:rsidRPr="00BD008A" w:rsidRDefault="00BD008A" w:rsidP="00BD008A">
            <w:pPr>
              <w:snapToGrid w:val="0"/>
              <w:spacing w:after="0" w:line="240" w:lineRule="auto"/>
              <w:rPr>
                <w:rFonts w:cs="Arial"/>
                <w:szCs w:val="18"/>
              </w:rPr>
            </w:pPr>
            <w:r w:rsidRPr="00BD008A">
              <w:rPr>
                <w:rFonts w:cs="Arial"/>
                <w:szCs w:val="18"/>
              </w:rPr>
              <w:t>LS on traffic model study in RAN1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831DE5" w14:textId="2985C2E7" w:rsidR="00BD008A"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1EC38B" w14:textId="77777777" w:rsidR="00BD008A" w:rsidRPr="0071047F" w:rsidRDefault="00BD008A" w:rsidP="00BD008A">
            <w:pPr>
              <w:spacing w:after="0" w:line="240" w:lineRule="auto"/>
              <w:rPr>
                <w:rFonts w:eastAsia="Arial Unicode MS" w:cs="Arial"/>
                <w:color w:val="000000"/>
                <w:szCs w:val="18"/>
                <w:lang w:eastAsia="ar-SA"/>
              </w:rPr>
            </w:pPr>
          </w:p>
        </w:tc>
      </w:tr>
      <w:tr w:rsidR="00CA1214" w:rsidRPr="002B5B90" w14:paraId="504BE87E"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BAD3EB8" w14:textId="5A59D07D" w:rsidR="00CA1214" w:rsidRPr="001E68D4" w:rsidRDefault="00CA1214" w:rsidP="00BD008A">
            <w:pPr>
              <w:spacing w:after="0" w:line="240" w:lineRule="auto"/>
              <w:rPr>
                <w:b/>
                <w:bCs/>
                <w:color w:val="1F497D" w:themeColor="text2"/>
                <w:sz w:val="17"/>
                <w:szCs w:val="17"/>
              </w:rPr>
            </w:pPr>
            <w:r w:rsidRPr="001E68D4">
              <w:rPr>
                <w:b/>
                <w:bCs/>
                <w:color w:val="1F497D" w:themeColor="text2"/>
                <w:sz w:val="17"/>
                <w:szCs w:val="17"/>
              </w:rPr>
              <w:t>Business model and architecture for SNPN cellular hotspots</w:t>
            </w:r>
          </w:p>
        </w:tc>
      </w:tr>
      <w:tr w:rsidR="00CA1214" w:rsidRPr="002B5B90" w14:paraId="5B930D1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2561A6D" w14:textId="0FD5BF75" w:rsidR="00CA1214" w:rsidRDefault="00CA1214" w:rsidP="00CA1214">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2C409380" w14:textId="412798B2" w:rsidR="00CA1214" w:rsidRPr="00F919DF" w:rsidRDefault="00CA1214" w:rsidP="00CA1214">
            <w:pPr>
              <w:snapToGrid w:val="0"/>
              <w:spacing w:after="0" w:line="240" w:lineRule="auto"/>
              <w:rPr>
                <w:rFonts w:cs="Arial"/>
                <w:color w:val="0000FF"/>
                <w:szCs w:val="18"/>
                <w:u w:val="single"/>
              </w:rPr>
            </w:pPr>
            <w:hyperlink r:id="rId56" w:history="1">
              <w:r w:rsidRPr="00F919DF">
                <w:rPr>
                  <w:rStyle w:val="Hyperlink"/>
                  <w:rFonts w:cs="Arial"/>
                  <w:szCs w:val="18"/>
                </w:rPr>
                <w:t>S1-254151</w:t>
              </w:r>
            </w:hyperlink>
          </w:p>
        </w:tc>
        <w:tc>
          <w:tcPr>
            <w:tcW w:w="2553" w:type="dxa"/>
            <w:tcBorders>
              <w:top w:val="single" w:sz="4" w:space="0" w:color="auto"/>
              <w:left w:val="single" w:sz="4" w:space="0" w:color="auto"/>
              <w:bottom w:val="single" w:sz="4" w:space="0" w:color="auto"/>
              <w:right w:val="single" w:sz="4" w:space="0" w:color="auto"/>
            </w:tcBorders>
          </w:tcPr>
          <w:p w14:paraId="44676F6A" w14:textId="24693BD2" w:rsidR="00CA1214" w:rsidRPr="00F919DF" w:rsidRDefault="00CA1214" w:rsidP="00CA1214">
            <w:pPr>
              <w:snapToGrid w:val="0"/>
              <w:spacing w:after="0" w:line="240" w:lineRule="auto"/>
              <w:rPr>
                <w:rFonts w:cs="Arial"/>
                <w:szCs w:val="18"/>
              </w:rPr>
            </w:pPr>
            <w:r w:rsidRPr="00F919DF">
              <w:rPr>
                <w:rFonts w:cs="Arial"/>
                <w:szCs w:val="18"/>
              </w:rPr>
              <w:t>S3-253046</w:t>
            </w:r>
          </w:p>
        </w:tc>
        <w:tc>
          <w:tcPr>
            <w:tcW w:w="4259" w:type="dxa"/>
            <w:tcBorders>
              <w:top w:val="single" w:sz="4" w:space="0" w:color="auto"/>
              <w:left w:val="single" w:sz="4" w:space="0" w:color="auto"/>
              <w:bottom w:val="single" w:sz="4" w:space="0" w:color="auto"/>
              <w:right w:val="single" w:sz="4" w:space="0" w:color="auto"/>
            </w:tcBorders>
          </w:tcPr>
          <w:p w14:paraId="4F2A0E26" w14:textId="74289E82" w:rsidR="00CA1214" w:rsidRPr="00F919DF" w:rsidRDefault="00CA1214" w:rsidP="00CA1214">
            <w:pPr>
              <w:snapToGrid w:val="0"/>
              <w:spacing w:after="0" w:line="240" w:lineRule="auto"/>
              <w:rPr>
                <w:rFonts w:cs="Arial"/>
                <w:szCs w:val="18"/>
              </w:rPr>
            </w:pPr>
            <w:r w:rsidRPr="00F919DF">
              <w:rPr>
                <w:rFonts w:cs="Arial"/>
                <w:szCs w:val="18"/>
              </w:rPr>
              <w:t>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tcPr>
          <w:p w14:paraId="1B6D9D13" w14:textId="77777777" w:rsidR="00CA1214" w:rsidRPr="00CC1E3B" w:rsidRDefault="00CA1214" w:rsidP="00CA121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72FB080" w14:textId="77777777" w:rsidR="00CA1214" w:rsidRPr="00CC1E3B" w:rsidRDefault="00CA1214" w:rsidP="00CA1214">
            <w:pPr>
              <w:spacing w:after="0" w:line="240" w:lineRule="auto"/>
              <w:rPr>
                <w:rFonts w:eastAsia="Arial Unicode MS" w:cs="Arial"/>
                <w:szCs w:val="18"/>
                <w:lang w:eastAsia="ar-SA"/>
              </w:rPr>
            </w:pPr>
          </w:p>
        </w:tc>
      </w:tr>
      <w:tr w:rsidR="00CA1214" w:rsidRPr="002B5B90" w14:paraId="72A721A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0F7787" w14:textId="4D14541D" w:rsidR="00CA1214" w:rsidRPr="0035555A" w:rsidRDefault="00CA1214" w:rsidP="00CA1214">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69403A" w14:textId="45DEF073" w:rsidR="00CA1214" w:rsidRPr="00F919DF" w:rsidRDefault="00CA1214" w:rsidP="00CA1214">
            <w:pPr>
              <w:snapToGrid w:val="0"/>
              <w:spacing w:after="0" w:line="240" w:lineRule="auto"/>
              <w:rPr>
                <w:szCs w:val="18"/>
              </w:rPr>
            </w:pPr>
            <w:hyperlink r:id="rId57" w:history="1">
              <w:r w:rsidRPr="00F919DF">
                <w:rPr>
                  <w:rStyle w:val="Hyperlink"/>
                  <w:rFonts w:cs="Arial"/>
                  <w:szCs w:val="18"/>
                </w:rPr>
                <w:t>S1-254264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D19DCE" w14:textId="701AFB5B" w:rsidR="00CA1214" w:rsidRPr="00F919DF" w:rsidRDefault="00CA1214" w:rsidP="00CA1214">
            <w:pPr>
              <w:snapToGrid w:val="0"/>
              <w:spacing w:after="0" w:line="240" w:lineRule="auto"/>
              <w:rPr>
                <w:szCs w:val="18"/>
              </w:rPr>
            </w:pPr>
            <w:r w:rsidRPr="00F919DF">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9FAC2B" w14:textId="5629D2C9" w:rsidR="00CA1214" w:rsidRPr="00F919DF" w:rsidRDefault="00CA1214" w:rsidP="00CA1214">
            <w:pPr>
              <w:snapToGrid w:val="0"/>
              <w:spacing w:after="0" w:line="240" w:lineRule="auto"/>
              <w:rPr>
                <w:szCs w:val="18"/>
              </w:rPr>
            </w:pPr>
            <w:r w:rsidRPr="00F919DF">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CE0A3" w14:textId="6EE15164" w:rsidR="00CA1214" w:rsidRPr="006D112B" w:rsidRDefault="006D112B" w:rsidP="00CA1214">
            <w:pPr>
              <w:snapToGrid w:val="0"/>
              <w:spacing w:after="0" w:line="240" w:lineRule="auto"/>
              <w:rPr>
                <w:rFonts w:eastAsia="Times New Roman" w:cs="Arial"/>
                <w:szCs w:val="18"/>
                <w:lang w:eastAsia="ar-SA"/>
              </w:rPr>
            </w:pPr>
            <w:r w:rsidRPr="006D112B">
              <w:rPr>
                <w:rFonts w:eastAsia="Times New Roman" w:cs="Arial"/>
                <w:szCs w:val="18"/>
                <w:lang w:eastAsia="ar-SA"/>
              </w:rPr>
              <w:t>Revised to S1-254312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62A029" w14:textId="77777777" w:rsidR="00CA1214" w:rsidRPr="00CC1E3B" w:rsidRDefault="00CA1214" w:rsidP="00CA1214">
            <w:pPr>
              <w:spacing w:after="0" w:line="240" w:lineRule="auto"/>
              <w:rPr>
                <w:rFonts w:eastAsia="Arial Unicode MS" w:cs="Arial"/>
                <w:szCs w:val="18"/>
                <w:lang w:eastAsia="ar-SA"/>
              </w:rPr>
            </w:pPr>
          </w:p>
        </w:tc>
      </w:tr>
      <w:tr w:rsidR="006D112B" w:rsidRPr="002B5B90" w14:paraId="604387E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453A129" w14:textId="7DE94FD7" w:rsidR="006D112B" w:rsidRPr="006D112B" w:rsidRDefault="006D112B" w:rsidP="00CA1214">
            <w:pPr>
              <w:snapToGrid w:val="0"/>
              <w:spacing w:after="0" w:line="240" w:lineRule="auto"/>
              <w:rPr>
                <w:rFonts w:eastAsia="Times New Roman" w:cs="Arial"/>
                <w:szCs w:val="18"/>
                <w:lang w:eastAsia="ar-SA"/>
              </w:rPr>
            </w:pPr>
            <w:r w:rsidRPr="006D112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75A53DF" w14:textId="661EAC92" w:rsidR="006D112B" w:rsidRPr="006D112B" w:rsidRDefault="006D112B" w:rsidP="00CA1214">
            <w:pPr>
              <w:snapToGrid w:val="0"/>
              <w:spacing w:after="0" w:line="240" w:lineRule="auto"/>
            </w:pPr>
            <w:hyperlink r:id="rId58" w:history="1">
              <w:r w:rsidRPr="006D112B">
                <w:rPr>
                  <w:rStyle w:val="Hyperlink"/>
                  <w:rFonts w:cs="Arial"/>
                </w:rPr>
                <w:t>S1-254312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F5071C6" w14:textId="2C3E66A1" w:rsidR="006D112B" w:rsidRPr="006D112B" w:rsidRDefault="006D112B" w:rsidP="00CA1214">
            <w:pPr>
              <w:snapToGrid w:val="0"/>
              <w:spacing w:after="0" w:line="240" w:lineRule="auto"/>
              <w:rPr>
                <w:rFonts w:cs="Arial"/>
                <w:szCs w:val="18"/>
              </w:rPr>
            </w:pPr>
            <w:r w:rsidRPr="006D112B">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C2971A7" w14:textId="70F3F96A" w:rsidR="006D112B" w:rsidRPr="006D112B" w:rsidRDefault="006D112B" w:rsidP="00CA1214">
            <w:pPr>
              <w:snapToGrid w:val="0"/>
              <w:spacing w:after="0" w:line="240" w:lineRule="auto"/>
              <w:rPr>
                <w:rFonts w:cs="Arial"/>
                <w:szCs w:val="18"/>
              </w:rPr>
            </w:pPr>
            <w:r w:rsidRPr="006D112B">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CF9DA66" w14:textId="77777777" w:rsidR="006D112B" w:rsidRPr="006D112B" w:rsidRDefault="006D112B" w:rsidP="00CA121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83C66E1" w14:textId="19C16B4F" w:rsidR="006D112B" w:rsidRPr="006D112B" w:rsidRDefault="006D112B" w:rsidP="00CA1214">
            <w:pPr>
              <w:spacing w:after="0" w:line="240" w:lineRule="auto"/>
              <w:rPr>
                <w:rFonts w:eastAsia="Arial Unicode MS" w:cs="Arial"/>
                <w:color w:val="000000"/>
                <w:szCs w:val="18"/>
                <w:lang w:eastAsia="ar-SA"/>
              </w:rPr>
            </w:pPr>
            <w:r w:rsidRPr="006D112B">
              <w:rPr>
                <w:rFonts w:eastAsia="Arial Unicode MS" w:cs="Arial"/>
                <w:color w:val="000000"/>
                <w:szCs w:val="18"/>
                <w:lang w:eastAsia="ar-SA"/>
              </w:rPr>
              <w:t>Revision of S1-254264.</w:t>
            </w:r>
          </w:p>
        </w:tc>
      </w:tr>
      <w:tr w:rsidR="00F23C5D" w:rsidRPr="002B5B90" w14:paraId="7E92A416"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E2CFA7E" w14:textId="1126E1C3" w:rsidR="00F23C5D" w:rsidRPr="00CC1E3B" w:rsidRDefault="00F23C5D" w:rsidP="00CA1214">
            <w:pPr>
              <w:spacing w:after="0" w:line="240" w:lineRule="auto"/>
              <w:rPr>
                <w:rFonts w:eastAsia="Arial Unicode MS" w:cs="Arial"/>
                <w:szCs w:val="18"/>
                <w:lang w:eastAsia="ar-SA"/>
              </w:rPr>
            </w:pPr>
            <w:r w:rsidRPr="001E68D4">
              <w:rPr>
                <w:b/>
                <w:bCs/>
                <w:color w:val="1F497D" w:themeColor="text2"/>
                <w:sz w:val="17"/>
                <w:szCs w:val="17"/>
              </w:rPr>
              <w:t>5GA OAM and charging related requirements in SA1</w:t>
            </w:r>
          </w:p>
        </w:tc>
      </w:tr>
      <w:tr w:rsidR="00F23C5D" w:rsidRPr="002B5B90" w14:paraId="74686E7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1A04B5B3" w14:textId="28389359" w:rsidR="00F23C5D" w:rsidRPr="009E57F5" w:rsidRDefault="0094580F" w:rsidP="00F23C5D">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41BB584A" w14:textId="5C699D32" w:rsidR="00F23C5D" w:rsidRPr="00F23C5D" w:rsidRDefault="00F23C5D" w:rsidP="00F23C5D">
            <w:pPr>
              <w:snapToGrid w:val="0"/>
              <w:spacing w:after="0" w:line="240" w:lineRule="auto"/>
              <w:rPr>
                <w:rFonts w:cs="Arial"/>
                <w:color w:val="0000FF"/>
                <w:szCs w:val="18"/>
                <w:u w:val="single"/>
              </w:rPr>
            </w:pPr>
            <w:hyperlink r:id="rId59" w:history="1">
              <w:r w:rsidRPr="00F23C5D">
                <w:rPr>
                  <w:rStyle w:val="Hyperlink"/>
                  <w:rFonts w:cs="Arial"/>
                  <w:szCs w:val="18"/>
                </w:rPr>
                <w:t>S1-254152</w:t>
              </w:r>
            </w:hyperlink>
          </w:p>
        </w:tc>
        <w:tc>
          <w:tcPr>
            <w:tcW w:w="2553" w:type="dxa"/>
            <w:tcBorders>
              <w:top w:val="single" w:sz="4" w:space="0" w:color="auto"/>
              <w:left w:val="single" w:sz="4" w:space="0" w:color="auto"/>
              <w:bottom w:val="single" w:sz="4" w:space="0" w:color="auto"/>
              <w:right w:val="single" w:sz="4" w:space="0" w:color="auto"/>
            </w:tcBorders>
          </w:tcPr>
          <w:p w14:paraId="4B36D491" w14:textId="364E9B3C" w:rsidR="00F23C5D" w:rsidRPr="00F23C5D" w:rsidRDefault="00F23C5D" w:rsidP="00F23C5D">
            <w:pPr>
              <w:snapToGrid w:val="0"/>
              <w:spacing w:after="0" w:line="240" w:lineRule="auto"/>
              <w:rPr>
                <w:rFonts w:cs="Arial"/>
                <w:szCs w:val="18"/>
              </w:rPr>
            </w:pPr>
            <w:r w:rsidRPr="00F23C5D">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tcPr>
          <w:p w14:paraId="118595AC" w14:textId="00A628F6" w:rsidR="00F23C5D" w:rsidRPr="00F23C5D" w:rsidRDefault="00F23C5D" w:rsidP="00F23C5D">
            <w:pPr>
              <w:snapToGrid w:val="0"/>
              <w:spacing w:after="0" w:line="240" w:lineRule="auto"/>
              <w:rPr>
                <w:rFonts w:cs="Arial"/>
                <w:szCs w:val="18"/>
              </w:rPr>
            </w:pPr>
            <w:r w:rsidRPr="00F23C5D">
              <w:rPr>
                <w:rFonts w:cs="Arial"/>
                <w:szCs w:val="18"/>
              </w:rPr>
              <w:t>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tcPr>
          <w:p w14:paraId="4CCB968A" w14:textId="77777777" w:rsidR="00F23C5D" w:rsidRPr="00CC1E3B" w:rsidRDefault="00F23C5D" w:rsidP="00F23C5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95B08AC" w14:textId="77777777" w:rsidR="00F23C5D" w:rsidRPr="00CC1E3B" w:rsidRDefault="00F23C5D" w:rsidP="00F23C5D">
            <w:pPr>
              <w:spacing w:after="0" w:line="240" w:lineRule="auto"/>
              <w:rPr>
                <w:rFonts w:eastAsia="Arial Unicode MS" w:cs="Arial"/>
                <w:szCs w:val="18"/>
                <w:lang w:eastAsia="ar-SA"/>
              </w:rPr>
            </w:pPr>
          </w:p>
        </w:tc>
      </w:tr>
      <w:tr w:rsidR="006D112B" w:rsidRPr="002B5B90" w14:paraId="542284A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B78C017" w14:textId="0F820139" w:rsidR="006D112B" w:rsidRPr="009E57F5" w:rsidRDefault="006D112B" w:rsidP="006D112B">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tcPr>
          <w:p w14:paraId="326DDB0B" w14:textId="6A227B58" w:rsidR="006D112B" w:rsidRPr="00F23C5D" w:rsidRDefault="006D112B" w:rsidP="006D112B">
            <w:pPr>
              <w:snapToGrid w:val="0"/>
              <w:spacing w:after="0" w:line="240" w:lineRule="auto"/>
              <w:rPr>
                <w:rFonts w:cs="Arial"/>
                <w:color w:val="0000FF"/>
                <w:szCs w:val="18"/>
                <w:u w:val="single"/>
              </w:rPr>
            </w:pPr>
            <w:hyperlink r:id="rId60" w:history="1">
              <w:r>
                <w:rPr>
                  <w:rStyle w:val="Hyperlink"/>
                  <w:rFonts w:cs="Arial"/>
                  <w:szCs w:val="18"/>
                </w:rPr>
                <w:t>S1-254313</w:t>
              </w:r>
            </w:hyperlink>
          </w:p>
        </w:tc>
        <w:tc>
          <w:tcPr>
            <w:tcW w:w="2553" w:type="dxa"/>
            <w:tcBorders>
              <w:top w:val="single" w:sz="4" w:space="0" w:color="auto"/>
              <w:left w:val="single" w:sz="4" w:space="0" w:color="auto"/>
              <w:bottom w:val="single" w:sz="4" w:space="0" w:color="auto"/>
              <w:right w:val="single" w:sz="4" w:space="0" w:color="auto"/>
            </w:tcBorders>
          </w:tcPr>
          <w:p w14:paraId="3B7900AD" w14:textId="77777777" w:rsidR="006D112B" w:rsidRPr="00F23C5D" w:rsidRDefault="006D112B" w:rsidP="006D112B">
            <w:pPr>
              <w:snapToGrid w:val="0"/>
              <w:spacing w:after="0" w:line="240" w:lineRule="auto"/>
              <w:rPr>
                <w:rFonts w:cs="Arial"/>
                <w:szCs w:val="18"/>
              </w:rPr>
            </w:pPr>
            <w:r w:rsidRPr="00F23C5D">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tcPr>
          <w:p w14:paraId="2C1BB1DC" w14:textId="30ACE22E" w:rsidR="006D112B" w:rsidRPr="00F23C5D" w:rsidRDefault="006D112B" w:rsidP="006D112B">
            <w:pPr>
              <w:snapToGrid w:val="0"/>
              <w:spacing w:after="0" w:line="240" w:lineRule="auto"/>
              <w:rPr>
                <w:rFonts w:cs="Arial"/>
                <w:szCs w:val="18"/>
              </w:rPr>
            </w:pPr>
            <w:r>
              <w:rPr>
                <w:rFonts w:cs="Arial"/>
                <w:szCs w:val="18"/>
              </w:rPr>
              <w:t xml:space="preserve">Reply </w:t>
            </w:r>
            <w:r w:rsidRPr="00F23C5D">
              <w:rPr>
                <w:rFonts w:cs="Arial"/>
                <w:szCs w:val="18"/>
              </w:rPr>
              <w:t>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tcPr>
          <w:p w14:paraId="3D830390" w14:textId="77777777" w:rsidR="006D112B" w:rsidRPr="00CC1E3B" w:rsidRDefault="006D112B" w:rsidP="006D112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62C7F74" w14:textId="77777777" w:rsidR="006D112B" w:rsidRPr="00CC1E3B" w:rsidRDefault="006D112B" w:rsidP="006D112B">
            <w:pPr>
              <w:spacing w:after="0" w:line="240" w:lineRule="auto"/>
              <w:rPr>
                <w:rFonts w:eastAsia="Arial Unicode MS" w:cs="Arial"/>
                <w:szCs w:val="18"/>
                <w:lang w:eastAsia="ar-SA"/>
              </w:rPr>
            </w:pPr>
          </w:p>
        </w:tc>
      </w:tr>
      <w:tr w:rsidR="00F23C5D" w:rsidRPr="002B5B90" w14:paraId="6F227CEC"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8982079" w14:textId="1D8AD553" w:rsidR="00F23C5D" w:rsidRPr="00CC1E3B" w:rsidRDefault="00F23C5D" w:rsidP="00F23C5D">
            <w:pPr>
              <w:spacing w:after="0" w:line="240" w:lineRule="auto"/>
              <w:rPr>
                <w:rFonts w:eastAsia="Arial Unicode MS" w:cs="Arial"/>
                <w:szCs w:val="18"/>
                <w:lang w:eastAsia="ar-SA"/>
              </w:rPr>
            </w:pPr>
            <w:r w:rsidRPr="001E68D4">
              <w:rPr>
                <w:b/>
                <w:bCs/>
                <w:color w:val="1F497D" w:themeColor="text2"/>
                <w:sz w:val="17"/>
                <w:szCs w:val="17"/>
              </w:rPr>
              <w:t>Initiation of draft new recommendation ITU-T</w:t>
            </w:r>
          </w:p>
        </w:tc>
      </w:tr>
      <w:tr w:rsidR="00F23C5D" w:rsidRPr="002B5B90" w14:paraId="1EA2637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6D22A2" w14:textId="1D799108" w:rsidR="00F23C5D" w:rsidRDefault="0094580F" w:rsidP="00F23C5D">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68B54" w14:textId="0C8976E7" w:rsidR="00F23C5D" w:rsidRPr="00F23C5D" w:rsidRDefault="00F23C5D" w:rsidP="00F23C5D">
            <w:pPr>
              <w:snapToGrid w:val="0"/>
              <w:spacing w:after="0" w:line="240" w:lineRule="auto"/>
              <w:rPr>
                <w:rFonts w:cs="Arial"/>
                <w:color w:val="0000FF"/>
                <w:szCs w:val="18"/>
                <w:u w:val="single"/>
              </w:rPr>
            </w:pPr>
            <w:hyperlink r:id="rId61" w:history="1">
              <w:r w:rsidRPr="00F23C5D">
                <w:rPr>
                  <w:rStyle w:val="Hyperlink"/>
                  <w:rFonts w:cs="Arial"/>
                  <w:szCs w:val="18"/>
                </w:rPr>
                <w:t>S1-254212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ABCD56" w14:textId="1EA3E4F9" w:rsidR="00F23C5D" w:rsidRPr="00F23C5D" w:rsidRDefault="00F23C5D" w:rsidP="00F23C5D">
            <w:pPr>
              <w:snapToGrid w:val="0"/>
              <w:spacing w:after="0" w:line="240" w:lineRule="auto"/>
              <w:rPr>
                <w:rFonts w:cs="Arial"/>
                <w:szCs w:val="18"/>
              </w:rPr>
            </w:pPr>
            <w:r w:rsidRPr="00F23C5D">
              <w:rPr>
                <w:rFonts w:cs="Arial"/>
                <w:szCs w:val="18"/>
              </w:rPr>
              <w:t>ITU SG20-LS62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F14272" w14:textId="1093E62C" w:rsidR="00F23C5D" w:rsidRPr="00F23C5D" w:rsidRDefault="00F23C5D" w:rsidP="00F23C5D">
            <w:pPr>
              <w:snapToGrid w:val="0"/>
              <w:spacing w:after="0" w:line="240" w:lineRule="auto"/>
              <w:rPr>
                <w:rFonts w:cs="Arial"/>
                <w:szCs w:val="18"/>
              </w:rPr>
            </w:pPr>
            <w:r w:rsidRPr="00F23C5D">
              <w:rPr>
                <w:rFonts w:cs="Arial"/>
                <w:szCs w:val="18"/>
              </w:rPr>
              <w:t>LS on the initiation of draft new Recommendation ITU-T Y.EIR-ILH “Requirements and capabilities of intelligent robots for industrial IoT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8EDFF6" w14:textId="64F30F5E" w:rsidR="00F23C5D" w:rsidRPr="00DA61D3" w:rsidRDefault="00DA61D3" w:rsidP="00F23C5D">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32C453" w14:textId="77777777" w:rsidR="00F23C5D" w:rsidRPr="00DA61D3" w:rsidRDefault="00F23C5D" w:rsidP="00F23C5D">
            <w:pPr>
              <w:spacing w:after="0" w:line="240" w:lineRule="auto"/>
              <w:rPr>
                <w:rFonts w:eastAsia="Arial Unicode MS" w:cs="Arial"/>
                <w:color w:val="000000"/>
                <w:szCs w:val="18"/>
                <w:lang w:eastAsia="ar-SA"/>
              </w:rPr>
            </w:pPr>
          </w:p>
        </w:tc>
      </w:tr>
      <w:tr w:rsidR="001E68D4" w:rsidRPr="002B5B90" w14:paraId="4C85E62F"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DD26BFF" w14:textId="10C128FB" w:rsidR="001E68D4" w:rsidRPr="00CC1E3B" w:rsidRDefault="001E68D4" w:rsidP="00F23C5D">
            <w:pPr>
              <w:spacing w:after="0" w:line="240" w:lineRule="auto"/>
              <w:rPr>
                <w:rFonts w:eastAsia="Arial Unicode MS" w:cs="Arial"/>
                <w:szCs w:val="18"/>
                <w:lang w:eastAsia="ar-SA"/>
              </w:rPr>
            </w:pPr>
            <w:r>
              <w:rPr>
                <w:b/>
                <w:bCs/>
                <w:color w:val="1F497D" w:themeColor="text2"/>
                <w:sz w:val="17"/>
                <w:szCs w:val="17"/>
              </w:rPr>
              <w:t>Proposed to be noted</w:t>
            </w:r>
          </w:p>
        </w:tc>
      </w:tr>
      <w:tr w:rsidR="001E68D4" w:rsidRPr="002B5B90" w14:paraId="13973BA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AC5F6" w14:textId="1C8020E2"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lastRenderedPageBreak/>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596E32" w14:textId="16FD2E32" w:rsidR="001E68D4" w:rsidRPr="001E68D4" w:rsidRDefault="001E68D4" w:rsidP="001E68D4">
            <w:pPr>
              <w:snapToGrid w:val="0"/>
              <w:spacing w:after="0" w:line="240" w:lineRule="auto"/>
              <w:rPr>
                <w:rFonts w:cs="Arial"/>
                <w:color w:val="0000FF"/>
                <w:szCs w:val="18"/>
                <w:u w:val="single"/>
              </w:rPr>
            </w:pPr>
            <w:hyperlink r:id="rId62" w:history="1">
              <w:r w:rsidRPr="001E68D4">
                <w:rPr>
                  <w:rStyle w:val="Hyperlink"/>
                  <w:rFonts w:cs="Arial"/>
                  <w:szCs w:val="18"/>
                </w:rPr>
                <w:t>S1-254140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E5495C" w14:textId="5CB2966B" w:rsidR="001E68D4" w:rsidRPr="001E68D4" w:rsidRDefault="001E68D4" w:rsidP="001E68D4">
            <w:pPr>
              <w:snapToGrid w:val="0"/>
              <w:spacing w:after="0" w:line="240" w:lineRule="auto"/>
              <w:rPr>
                <w:rFonts w:cs="Arial"/>
                <w:szCs w:val="18"/>
              </w:rPr>
            </w:pPr>
            <w:r w:rsidRPr="001E68D4">
              <w:rPr>
                <w:rFonts w:cs="Arial"/>
                <w:szCs w:val="18"/>
              </w:rPr>
              <w:t>R2-2507744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3C160D" w14:textId="4A417FE1" w:rsidR="001E68D4" w:rsidRPr="001E68D4" w:rsidRDefault="001E68D4" w:rsidP="001E68D4">
            <w:pPr>
              <w:snapToGrid w:val="0"/>
              <w:spacing w:after="0" w:line="240" w:lineRule="auto"/>
              <w:rPr>
                <w:rFonts w:cs="Arial"/>
                <w:szCs w:val="18"/>
              </w:rPr>
            </w:pPr>
            <w:r w:rsidRPr="001E68D4">
              <w:rPr>
                <w:rFonts w:cs="Arial"/>
                <w:szCs w:val="18"/>
              </w:rPr>
              <w:t>Reply LS on Broadcasting Information on Disaster Condition of a PLMN from E-UTRAN in Case of Disaster Condition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26E370" w14:textId="5BA1648F"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F01D0D"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5309E80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861F57" w14:textId="7A7A34DF"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6D16DC" w14:textId="3A42C968" w:rsidR="001E68D4" w:rsidRPr="001E68D4" w:rsidRDefault="001E68D4" w:rsidP="001E68D4">
            <w:pPr>
              <w:snapToGrid w:val="0"/>
              <w:spacing w:after="0" w:line="240" w:lineRule="auto"/>
              <w:rPr>
                <w:rFonts w:cs="Arial"/>
                <w:color w:val="0000FF"/>
                <w:szCs w:val="18"/>
                <w:u w:val="single"/>
              </w:rPr>
            </w:pPr>
            <w:hyperlink r:id="rId63" w:history="1">
              <w:r w:rsidRPr="001E68D4">
                <w:rPr>
                  <w:rStyle w:val="Hyperlink"/>
                  <w:rFonts w:cs="Arial"/>
                  <w:szCs w:val="18"/>
                </w:rPr>
                <w:t>S1-254142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12CFFD" w14:textId="4FC5EC4A" w:rsidR="001E68D4" w:rsidRPr="001E68D4" w:rsidRDefault="001E68D4" w:rsidP="001E68D4">
            <w:pPr>
              <w:snapToGrid w:val="0"/>
              <w:spacing w:after="0" w:line="240" w:lineRule="auto"/>
              <w:rPr>
                <w:rFonts w:cs="Arial"/>
                <w:szCs w:val="18"/>
              </w:rPr>
            </w:pPr>
            <w:r w:rsidRPr="001E68D4">
              <w:rPr>
                <w:rFonts w:cs="Arial"/>
                <w:szCs w:val="18"/>
              </w:rPr>
              <w:t>S2-2509321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C1DD20" w14:textId="7706A381" w:rsidR="001E68D4" w:rsidRPr="001E68D4" w:rsidRDefault="001E68D4" w:rsidP="001E68D4">
            <w:pPr>
              <w:snapToGrid w:val="0"/>
              <w:spacing w:after="0" w:line="240" w:lineRule="auto"/>
              <w:rPr>
                <w:rFonts w:cs="Arial"/>
                <w:szCs w:val="18"/>
              </w:rPr>
            </w:pPr>
            <w:r w:rsidRPr="001E68D4">
              <w:rPr>
                <w:rFonts w:cs="Arial"/>
                <w:szCs w:val="18"/>
              </w:rPr>
              <w:t>Reply to Reply LS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4CE1A6" w14:textId="599BB2DD"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799305"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17D5D5E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3FDCE2" w14:textId="3D4B46BF"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09733C" w14:textId="0C9E3BD9" w:rsidR="001E68D4" w:rsidRPr="001E68D4" w:rsidRDefault="001E68D4" w:rsidP="001E68D4">
            <w:pPr>
              <w:snapToGrid w:val="0"/>
              <w:spacing w:after="0" w:line="240" w:lineRule="auto"/>
              <w:rPr>
                <w:rFonts w:cs="Arial"/>
                <w:color w:val="0000FF"/>
                <w:szCs w:val="18"/>
                <w:u w:val="single"/>
              </w:rPr>
            </w:pPr>
            <w:hyperlink r:id="rId64" w:history="1">
              <w:r w:rsidRPr="001E68D4">
                <w:rPr>
                  <w:rStyle w:val="Hyperlink"/>
                  <w:rFonts w:cs="Arial"/>
                  <w:szCs w:val="18"/>
                </w:rPr>
                <w:t>S1-254143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96BA49" w14:textId="36C8DEA7" w:rsidR="001E68D4" w:rsidRPr="001E68D4" w:rsidRDefault="001E68D4" w:rsidP="001E68D4">
            <w:pPr>
              <w:snapToGrid w:val="0"/>
              <w:spacing w:after="0" w:line="240" w:lineRule="auto"/>
              <w:rPr>
                <w:rFonts w:cs="Arial"/>
                <w:szCs w:val="18"/>
              </w:rPr>
            </w:pPr>
            <w:r w:rsidRPr="001E68D4">
              <w:rPr>
                <w:rFonts w:cs="Arial"/>
                <w:szCs w:val="18"/>
              </w:rPr>
              <w:t>CP-252246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5552B" w14:textId="53127A25" w:rsidR="001E68D4" w:rsidRPr="001E68D4" w:rsidRDefault="001E68D4" w:rsidP="001E68D4">
            <w:pPr>
              <w:snapToGrid w:val="0"/>
              <w:spacing w:after="0" w:line="240" w:lineRule="auto"/>
              <w:rPr>
                <w:rFonts w:cs="Arial"/>
                <w:szCs w:val="18"/>
              </w:rPr>
            </w:pPr>
            <w:r w:rsidRPr="001E68D4">
              <w:rPr>
                <w:rFonts w:cs="Arial"/>
                <w:szCs w:val="18"/>
              </w:rPr>
              <w:t>Reply LS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511383" w14:textId="4529BE39"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66479B"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22C7458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413591" w14:textId="0BE5F16B"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B0E2BD" w14:textId="1C086E35" w:rsidR="001E68D4" w:rsidRPr="001E68D4" w:rsidRDefault="001E68D4" w:rsidP="001E68D4">
            <w:pPr>
              <w:snapToGrid w:val="0"/>
              <w:spacing w:after="0" w:line="240" w:lineRule="auto"/>
              <w:rPr>
                <w:rFonts w:cs="Arial"/>
                <w:color w:val="0000FF"/>
                <w:szCs w:val="18"/>
                <w:u w:val="single"/>
              </w:rPr>
            </w:pPr>
            <w:hyperlink r:id="rId65" w:history="1">
              <w:r w:rsidRPr="001E68D4">
                <w:rPr>
                  <w:rStyle w:val="Hyperlink"/>
                  <w:rFonts w:cs="Arial"/>
                  <w:szCs w:val="18"/>
                </w:rPr>
                <w:t>S1-254144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F753C3" w14:textId="0E49E2FD" w:rsidR="001E68D4" w:rsidRPr="001E68D4" w:rsidRDefault="001E68D4" w:rsidP="001E68D4">
            <w:pPr>
              <w:snapToGrid w:val="0"/>
              <w:spacing w:after="0" w:line="240" w:lineRule="auto"/>
              <w:rPr>
                <w:rFonts w:cs="Arial"/>
                <w:szCs w:val="18"/>
              </w:rPr>
            </w:pPr>
            <w:r w:rsidRPr="001E68D4">
              <w:rPr>
                <w:rFonts w:cs="Arial"/>
                <w:szCs w:val="18"/>
              </w:rPr>
              <w:t>SP-251228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553748" w14:textId="4395BAAF" w:rsidR="001E68D4" w:rsidRPr="001E68D4" w:rsidRDefault="001E68D4" w:rsidP="001E68D4">
            <w:pPr>
              <w:snapToGrid w:val="0"/>
              <w:spacing w:after="0" w:line="240" w:lineRule="auto"/>
              <w:rPr>
                <w:rFonts w:cs="Arial"/>
                <w:szCs w:val="18"/>
              </w:rPr>
            </w:pPr>
            <w:r w:rsidRPr="001E68D4">
              <w:rPr>
                <w:rFonts w:cs="Arial"/>
                <w:szCs w:val="18"/>
              </w:rPr>
              <w:t>LS on Study on Modernization of Specification Format and Procedures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369E05" w14:textId="6D7366CC"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590FFD"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45AF7DC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DE509E" w14:textId="0F6B5C28"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7AFD1" w14:textId="36255EEA" w:rsidR="001E68D4" w:rsidRPr="001E68D4" w:rsidRDefault="001E68D4" w:rsidP="001E68D4">
            <w:pPr>
              <w:snapToGrid w:val="0"/>
              <w:spacing w:after="0" w:line="240" w:lineRule="auto"/>
              <w:rPr>
                <w:rFonts w:cs="Arial"/>
                <w:color w:val="0000FF"/>
                <w:szCs w:val="18"/>
                <w:u w:val="single"/>
              </w:rPr>
            </w:pPr>
            <w:hyperlink r:id="rId66" w:history="1">
              <w:r w:rsidRPr="001E68D4">
                <w:rPr>
                  <w:rStyle w:val="Hyperlink"/>
                  <w:rFonts w:cs="Arial"/>
                  <w:szCs w:val="18"/>
                </w:rPr>
                <w:t>S1-254147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B0A66A" w14:textId="24BCD3CC" w:rsidR="001E68D4" w:rsidRPr="001E68D4" w:rsidRDefault="001E68D4" w:rsidP="001E68D4">
            <w:pPr>
              <w:snapToGrid w:val="0"/>
              <w:spacing w:after="0" w:line="240" w:lineRule="auto"/>
              <w:rPr>
                <w:rFonts w:cs="Arial"/>
                <w:szCs w:val="18"/>
              </w:rPr>
            </w:pPr>
            <w:r w:rsidRPr="001E68D4">
              <w:rPr>
                <w:rFonts w:cs="Arial"/>
                <w:szCs w:val="18"/>
              </w:rPr>
              <w:t>S2-2507578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ED00E8" w14:textId="7B15F174" w:rsidR="001E68D4" w:rsidRPr="001E68D4" w:rsidRDefault="001E68D4" w:rsidP="001E68D4">
            <w:pPr>
              <w:snapToGrid w:val="0"/>
              <w:spacing w:after="0" w:line="240" w:lineRule="auto"/>
              <w:rPr>
                <w:rFonts w:cs="Arial"/>
                <w:szCs w:val="18"/>
              </w:rPr>
            </w:pPr>
            <w:r w:rsidRPr="001E68D4">
              <w:rPr>
                <w:rFonts w:cs="Arial"/>
                <w:szCs w:val="18"/>
              </w:rPr>
              <w:t>Reply LS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489A4D" w14:textId="7F3B94FE"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544388"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75A0D66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C9BD3B" w14:textId="24BB2C8C"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D442B" w14:textId="0D20F304" w:rsidR="001E68D4" w:rsidRPr="001E68D4" w:rsidRDefault="001E68D4" w:rsidP="001E68D4">
            <w:pPr>
              <w:snapToGrid w:val="0"/>
              <w:spacing w:after="0" w:line="240" w:lineRule="auto"/>
              <w:rPr>
                <w:rFonts w:cs="Arial"/>
                <w:color w:val="0000FF"/>
                <w:szCs w:val="18"/>
                <w:u w:val="single"/>
              </w:rPr>
            </w:pPr>
            <w:hyperlink r:id="rId67" w:history="1">
              <w:r w:rsidRPr="001E68D4">
                <w:rPr>
                  <w:rStyle w:val="Hyperlink"/>
                  <w:rFonts w:cs="Arial"/>
                  <w:szCs w:val="18"/>
                </w:rPr>
                <w:t>S1-254149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DD0740" w14:textId="1B80EF9E" w:rsidR="001E68D4" w:rsidRPr="001E68D4" w:rsidRDefault="001E68D4" w:rsidP="001E68D4">
            <w:pPr>
              <w:snapToGrid w:val="0"/>
              <w:spacing w:after="0" w:line="240" w:lineRule="auto"/>
              <w:rPr>
                <w:rFonts w:cs="Arial"/>
                <w:szCs w:val="18"/>
              </w:rPr>
            </w:pPr>
            <w:r w:rsidRPr="001E68D4">
              <w:rPr>
                <w:rFonts w:cs="Arial"/>
                <w:szCs w:val="18"/>
              </w:rPr>
              <w:t>C1-255650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6C1617" w14:textId="3C754795" w:rsidR="001E68D4" w:rsidRPr="001E68D4" w:rsidRDefault="001E68D4" w:rsidP="001E68D4">
            <w:pPr>
              <w:snapToGrid w:val="0"/>
              <w:spacing w:after="0" w:line="240" w:lineRule="auto"/>
              <w:rPr>
                <w:rFonts w:cs="Arial"/>
                <w:szCs w:val="18"/>
              </w:rPr>
            </w:pPr>
            <w:r w:rsidRPr="001E68D4">
              <w:rPr>
                <w:rFonts w:cs="Arial"/>
                <w:szCs w:val="18"/>
              </w:rPr>
              <w:t>Reply LS to SA4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984327" w14:textId="2BCFE244"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54FDFE" w14:textId="77777777" w:rsidR="001E68D4" w:rsidRPr="00DA61D3" w:rsidRDefault="001E68D4" w:rsidP="001E68D4">
            <w:pPr>
              <w:spacing w:after="0" w:line="240" w:lineRule="auto"/>
              <w:rPr>
                <w:rFonts w:eastAsia="Arial Unicode MS" w:cs="Arial"/>
                <w:color w:val="000000"/>
                <w:szCs w:val="18"/>
                <w:lang w:eastAsia="ar-SA"/>
              </w:rPr>
            </w:pPr>
          </w:p>
        </w:tc>
      </w:tr>
      <w:tr w:rsidR="002A24ED" w:rsidRPr="002B5B90" w14:paraId="6456AF8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83DF4A7" w14:textId="46A3D7E2" w:rsidR="002A24ED" w:rsidRDefault="00CD66A4" w:rsidP="002A24ED">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BDFA2C7" w14:textId="638199AB" w:rsidR="002A24ED" w:rsidRPr="002A24ED" w:rsidRDefault="002A24ED" w:rsidP="002A24ED">
            <w:pPr>
              <w:snapToGrid w:val="0"/>
              <w:spacing w:after="0" w:line="240" w:lineRule="auto"/>
              <w:rPr>
                <w:rFonts w:cs="Arial"/>
                <w:color w:val="0000FF"/>
                <w:szCs w:val="18"/>
                <w:u w:val="single"/>
              </w:rPr>
            </w:pPr>
            <w:hyperlink r:id="rId68" w:history="1">
              <w:r w:rsidRPr="002A24ED">
                <w:rPr>
                  <w:rStyle w:val="Hyperlink"/>
                  <w:rFonts w:cs="Arial"/>
                  <w:szCs w:val="18"/>
                </w:rPr>
                <w:t>S1-254135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D748CA7" w14:textId="5915AA65" w:rsidR="002A24ED" w:rsidRPr="002A24ED" w:rsidRDefault="002A24ED" w:rsidP="002A24ED">
            <w:pPr>
              <w:snapToGrid w:val="0"/>
              <w:spacing w:after="0" w:line="240" w:lineRule="auto"/>
              <w:rPr>
                <w:rFonts w:cs="Arial"/>
                <w:szCs w:val="18"/>
              </w:rPr>
            </w:pPr>
            <w:r w:rsidRPr="002A24ED">
              <w:rPr>
                <w:rFonts w:cs="Arial"/>
                <w:szCs w:val="18"/>
              </w:rPr>
              <w:t>C3-254615</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B44ACC5" w14:textId="2F36DB14" w:rsidR="002A24ED" w:rsidRPr="002A24ED" w:rsidRDefault="002A24ED" w:rsidP="002A24ED">
            <w:pPr>
              <w:snapToGrid w:val="0"/>
              <w:spacing w:after="0" w:line="240" w:lineRule="auto"/>
              <w:rPr>
                <w:rFonts w:cs="Arial"/>
                <w:szCs w:val="18"/>
              </w:rPr>
            </w:pPr>
            <w:r w:rsidRPr="002A24ED">
              <w:rPr>
                <w:rFonts w:cs="Arial"/>
                <w:szCs w:val="18"/>
              </w:rPr>
              <w:t>LS on indication of LMF-based AI/ML Positioning</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4A4F40F" w14:textId="116F9E5C" w:rsidR="002A24ED" w:rsidRPr="002A24ED" w:rsidRDefault="002A24ED" w:rsidP="002A24ED">
            <w:pPr>
              <w:snapToGrid w:val="0"/>
              <w:spacing w:after="0" w:line="240" w:lineRule="auto"/>
              <w:rPr>
                <w:rFonts w:eastAsia="Times New Roman" w:cs="Arial"/>
                <w:szCs w:val="18"/>
                <w:lang w:eastAsia="ar-SA"/>
              </w:rPr>
            </w:pPr>
            <w:r w:rsidRPr="002A24ED">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0733ABE9" w14:textId="093C5A1E" w:rsidR="002A24ED" w:rsidRPr="002A24ED" w:rsidRDefault="002A24ED" w:rsidP="002A24ED">
            <w:pPr>
              <w:spacing w:after="0" w:line="240" w:lineRule="auto"/>
              <w:rPr>
                <w:rFonts w:eastAsia="Arial Unicode MS" w:cs="Arial"/>
                <w:color w:val="000000"/>
                <w:szCs w:val="18"/>
                <w:lang w:eastAsia="ar-SA"/>
              </w:rPr>
            </w:pPr>
            <w:r>
              <w:rPr>
                <w:rFonts w:eastAsia="Arial Unicode MS" w:cs="Arial"/>
                <w:color w:val="000000"/>
                <w:szCs w:val="18"/>
                <w:lang w:eastAsia="ar-SA"/>
              </w:rPr>
              <w:t>SA1 is not addressed at all in this LS</w:t>
            </w:r>
          </w:p>
        </w:tc>
      </w:tr>
      <w:tr w:rsidR="008231C7" w:rsidRPr="00B04844" w14:paraId="3D804561" w14:textId="77777777" w:rsidTr="00647694">
        <w:trPr>
          <w:trHeight w:val="141"/>
        </w:trPr>
        <w:tc>
          <w:tcPr>
            <w:tcW w:w="14430" w:type="dxa"/>
            <w:gridSpan w:val="6"/>
            <w:tcBorders>
              <w:bottom w:val="single" w:sz="4" w:space="0" w:color="auto"/>
            </w:tcBorders>
            <w:shd w:val="clear" w:color="auto" w:fill="F2F2F2"/>
          </w:tcPr>
          <w:p w14:paraId="69E2D131" w14:textId="7700F4D7" w:rsidR="008231C7" w:rsidRPr="00F45489" w:rsidRDefault="008231C7" w:rsidP="003C5827">
            <w:pPr>
              <w:pStyle w:val="berschrift1"/>
            </w:pPr>
            <w:bookmarkStart w:id="87" w:name="_Toc395519942"/>
            <w:bookmarkStart w:id="88" w:name="_Toc414625488"/>
            <w:r>
              <w:t xml:space="preserve">New Work Items </w:t>
            </w:r>
            <w:bookmarkEnd w:id="87"/>
            <w:bookmarkEnd w:id="88"/>
          </w:p>
        </w:tc>
      </w:tr>
      <w:tr w:rsidR="004606C4" w:rsidRPr="002B5B90" w14:paraId="2F6DE5C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B6AE21" w14:textId="0C41BAB3"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42E62E" w14:textId="65343DC7" w:rsidR="004606C4" w:rsidRPr="00924EA7" w:rsidRDefault="004606C4" w:rsidP="004606C4">
            <w:pPr>
              <w:snapToGrid w:val="0"/>
              <w:spacing w:after="0" w:line="240" w:lineRule="auto"/>
              <w:rPr>
                <w:szCs w:val="18"/>
              </w:rPr>
            </w:pPr>
            <w:hyperlink r:id="rId69" w:history="1">
              <w:r w:rsidRPr="00924EA7">
                <w:rPr>
                  <w:rStyle w:val="Hyperlink"/>
                  <w:rFonts w:cs="Arial"/>
                  <w:szCs w:val="18"/>
                </w:rPr>
                <w:t>S1-254031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854369" w14:textId="77777777" w:rsidR="004606C4" w:rsidRPr="00924EA7" w:rsidRDefault="004606C4" w:rsidP="004606C4">
            <w:pPr>
              <w:snapToGrid w:val="0"/>
              <w:spacing w:after="0" w:line="240" w:lineRule="auto"/>
              <w:rPr>
                <w:szCs w:val="18"/>
              </w:rPr>
            </w:pPr>
            <w:r w:rsidRPr="00924EA7">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77DEAD" w14:textId="77777777" w:rsidR="004606C4" w:rsidRPr="00924EA7" w:rsidRDefault="004606C4" w:rsidP="004606C4">
            <w:pPr>
              <w:snapToGrid w:val="0"/>
              <w:spacing w:after="0" w:line="240" w:lineRule="auto"/>
              <w:rPr>
                <w:szCs w:val="18"/>
              </w:rPr>
            </w:pPr>
            <w:r w:rsidRPr="00924EA7">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A649EB"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S1-254243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6EA99F"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56174A0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157CF5" w14:textId="0203BE42" w:rsidR="004606C4" w:rsidRPr="004606C4"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677F2C" w14:textId="6DBE08EE" w:rsidR="004606C4" w:rsidRPr="004606C4" w:rsidRDefault="004606C4" w:rsidP="004606C4">
            <w:pPr>
              <w:snapToGrid w:val="0"/>
              <w:spacing w:after="0" w:line="240" w:lineRule="auto"/>
              <w:rPr>
                <w:rFonts w:cs="Arial"/>
                <w:szCs w:val="18"/>
                <w:u w:val="single"/>
              </w:rPr>
            </w:pPr>
            <w:hyperlink r:id="rId70" w:history="1">
              <w:r w:rsidRPr="004606C4">
                <w:rPr>
                  <w:rStyle w:val="Hyperlink"/>
                  <w:rFonts w:cs="Arial"/>
                  <w:szCs w:val="18"/>
                </w:rPr>
                <w:t>S1-254243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868F5B" w14:textId="77777777" w:rsidR="004606C4" w:rsidRPr="004606C4" w:rsidRDefault="004606C4" w:rsidP="004606C4">
            <w:pPr>
              <w:snapToGrid w:val="0"/>
              <w:spacing w:after="0" w:line="240" w:lineRule="auto"/>
              <w:rPr>
                <w:rFonts w:cs="Arial"/>
                <w:szCs w:val="18"/>
              </w:rPr>
            </w:pPr>
            <w:r w:rsidRPr="004606C4">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365DC4" w14:textId="77777777" w:rsidR="004606C4" w:rsidRPr="004606C4" w:rsidRDefault="004606C4" w:rsidP="004606C4">
            <w:pPr>
              <w:snapToGrid w:val="0"/>
              <w:spacing w:after="0" w:line="240" w:lineRule="auto"/>
              <w:rPr>
                <w:rFonts w:cs="Arial"/>
                <w:szCs w:val="18"/>
              </w:rPr>
            </w:pPr>
            <w:r w:rsidRPr="004606C4">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B7FB86" w14:textId="7A5AB80F"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Revised to S1-254314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391CEC" w14:textId="77777777" w:rsidR="004606C4" w:rsidRPr="004606C4" w:rsidRDefault="004606C4" w:rsidP="004606C4">
            <w:pPr>
              <w:spacing w:after="0" w:line="240" w:lineRule="auto"/>
              <w:rPr>
                <w:rFonts w:eastAsia="Arial Unicode MS" w:cs="Arial"/>
                <w:color w:val="000000"/>
                <w:szCs w:val="18"/>
                <w:lang w:eastAsia="ar-SA"/>
              </w:rPr>
            </w:pPr>
            <w:r w:rsidRPr="004606C4">
              <w:rPr>
                <w:rFonts w:eastAsia="Arial Unicode MS" w:cs="Arial"/>
                <w:color w:val="000000"/>
                <w:szCs w:val="18"/>
                <w:lang w:eastAsia="ar-SA"/>
              </w:rPr>
              <w:t>Revision of S1-254031.</w:t>
            </w:r>
          </w:p>
        </w:tc>
      </w:tr>
      <w:tr w:rsidR="006E40FD" w:rsidRPr="002B5B90" w14:paraId="0939B7F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2A9162" w14:textId="5597C4FA" w:rsidR="006E40FD"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4182D60" w14:textId="419CE2D6" w:rsidR="006E40FD" w:rsidRPr="006E40FD" w:rsidRDefault="006E40FD" w:rsidP="004606C4">
            <w:pPr>
              <w:snapToGrid w:val="0"/>
              <w:spacing w:after="0" w:line="240" w:lineRule="auto"/>
            </w:pPr>
            <w:hyperlink r:id="rId71" w:history="1">
              <w:r w:rsidRPr="006E40FD">
                <w:rPr>
                  <w:rStyle w:val="Hyperlink"/>
                  <w:rFonts w:cs="Arial"/>
                </w:rPr>
                <w:t>S1-254314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E918E5F" w14:textId="1FD0C7FB" w:rsidR="006E40FD" w:rsidRPr="006E40FD" w:rsidRDefault="006E40FD" w:rsidP="004606C4">
            <w:pPr>
              <w:snapToGrid w:val="0"/>
              <w:spacing w:after="0" w:line="240" w:lineRule="auto"/>
              <w:rPr>
                <w:rFonts w:cs="Arial"/>
                <w:szCs w:val="18"/>
              </w:rPr>
            </w:pPr>
            <w:r w:rsidRPr="006E40FD">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10FABD4" w14:textId="2794BBF5" w:rsidR="006E40FD" w:rsidRPr="006E40FD" w:rsidRDefault="006E40FD" w:rsidP="004606C4">
            <w:pPr>
              <w:snapToGrid w:val="0"/>
              <w:spacing w:after="0" w:line="240" w:lineRule="auto"/>
              <w:rPr>
                <w:rFonts w:cs="Arial"/>
                <w:szCs w:val="18"/>
              </w:rPr>
            </w:pPr>
            <w:r w:rsidRPr="006E40FD">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13FAB47" w14:textId="77777777" w:rsidR="006E40FD" w:rsidRPr="006E40FD" w:rsidRDefault="006E40FD"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9A6C4D" w14:textId="06525698" w:rsidR="006E40FD" w:rsidRPr="006E40FD" w:rsidRDefault="006E40FD"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S1-254243.</w:t>
            </w:r>
          </w:p>
        </w:tc>
      </w:tr>
      <w:tr w:rsidR="004606C4" w:rsidRPr="002B5B90" w14:paraId="7D80C5E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7F9C2C" w14:textId="4441ECD6" w:rsidR="004606C4" w:rsidRPr="0035555A" w:rsidRDefault="00BF535C" w:rsidP="004606C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973593" w14:textId="2FC7A023" w:rsidR="004606C4" w:rsidRPr="00924EA7" w:rsidRDefault="004606C4" w:rsidP="004606C4">
            <w:pPr>
              <w:snapToGrid w:val="0"/>
              <w:spacing w:after="0" w:line="240" w:lineRule="auto"/>
              <w:rPr>
                <w:szCs w:val="18"/>
              </w:rPr>
            </w:pPr>
            <w:hyperlink r:id="rId72" w:history="1">
              <w:r w:rsidRPr="00924EA7">
                <w:rPr>
                  <w:rStyle w:val="Hyperlink"/>
                  <w:rFonts w:cs="Arial"/>
                  <w:szCs w:val="18"/>
                </w:rPr>
                <w:t>S1-254043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EF3054" w14:textId="77777777" w:rsidR="004606C4" w:rsidRPr="00924EA7" w:rsidRDefault="004606C4" w:rsidP="004606C4">
            <w:pPr>
              <w:snapToGrid w:val="0"/>
              <w:spacing w:after="0" w:line="240" w:lineRule="auto"/>
              <w:rPr>
                <w:szCs w:val="18"/>
              </w:rPr>
            </w:pPr>
            <w:r w:rsidRPr="00924EA7">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1DDDF6" w14:textId="77777777" w:rsidR="004606C4" w:rsidRPr="00924EA7" w:rsidRDefault="004606C4" w:rsidP="004606C4">
            <w:pPr>
              <w:snapToGrid w:val="0"/>
              <w:spacing w:after="0" w:line="240" w:lineRule="auto"/>
              <w:rPr>
                <w:szCs w:val="18"/>
              </w:rPr>
            </w:pPr>
            <w:r w:rsidRPr="00924EA7">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D8D8DE"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S1-254174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04A6D2"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3ABEFEE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34A28E" w14:textId="45B19064" w:rsidR="004606C4" w:rsidRPr="004606C4" w:rsidRDefault="00BF535C" w:rsidP="004606C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CFCA1" w14:textId="37F036A7" w:rsidR="004606C4" w:rsidRPr="004606C4" w:rsidRDefault="004606C4" w:rsidP="004606C4">
            <w:pPr>
              <w:snapToGrid w:val="0"/>
              <w:spacing w:after="0" w:line="240" w:lineRule="auto"/>
              <w:rPr>
                <w:rFonts w:cs="Arial"/>
                <w:szCs w:val="18"/>
                <w:u w:val="single"/>
              </w:rPr>
            </w:pPr>
            <w:hyperlink r:id="rId73" w:history="1">
              <w:r w:rsidRPr="004606C4">
                <w:rPr>
                  <w:rStyle w:val="Hyperlink"/>
                  <w:rFonts w:cs="Arial"/>
                  <w:szCs w:val="18"/>
                </w:rPr>
                <w:t>S1-254174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845433" w14:textId="77777777" w:rsidR="004606C4" w:rsidRPr="004606C4" w:rsidRDefault="004606C4" w:rsidP="004606C4">
            <w:pPr>
              <w:snapToGrid w:val="0"/>
              <w:spacing w:after="0" w:line="240" w:lineRule="auto"/>
              <w:rPr>
                <w:rFonts w:cs="Arial"/>
                <w:szCs w:val="18"/>
              </w:rPr>
            </w:pPr>
            <w:r w:rsidRPr="004606C4">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9F0CB6" w14:textId="77777777" w:rsidR="004606C4" w:rsidRPr="004606C4" w:rsidRDefault="004606C4" w:rsidP="004606C4">
            <w:pPr>
              <w:snapToGrid w:val="0"/>
              <w:spacing w:after="0" w:line="240" w:lineRule="auto"/>
              <w:rPr>
                <w:rFonts w:cs="Arial"/>
                <w:szCs w:val="18"/>
              </w:rPr>
            </w:pPr>
            <w:r w:rsidRPr="004606C4">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B74FF9" w14:textId="6AE59603"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83E398" w14:textId="77777777" w:rsidR="004606C4" w:rsidRPr="006E40FD" w:rsidRDefault="004606C4"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S1-254043.</w:t>
            </w:r>
          </w:p>
        </w:tc>
      </w:tr>
      <w:tr w:rsidR="004606C4" w:rsidRPr="002B5B90" w14:paraId="7C3D3B5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44F493" w14:textId="25DB6DAC"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678864" w14:textId="194790F6" w:rsidR="004606C4" w:rsidRPr="00924EA7" w:rsidRDefault="004606C4" w:rsidP="004606C4">
            <w:pPr>
              <w:snapToGrid w:val="0"/>
              <w:spacing w:after="0" w:line="240" w:lineRule="auto"/>
              <w:rPr>
                <w:szCs w:val="18"/>
              </w:rPr>
            </w:pPr>
            <w:hyperlink r:id="rId74" w:history="1">
              <w:r w:rsidRPr="00924EA7">
                <w:rPr>
                  <w:rStyle w:val="Hyperlink"/>
                  <w:rFonts w:cs="Arial"/>
                  <w:szCs w:val="18"/>
                </w:rPr>
                <w:t>S1-254044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E827C3" w14:textId="77777777" w:rsidR="004606C4" w:rsidRPr="00924EA7" w:rsidRDefault="004606C4" w:rsidP="004606C4">
            <w:pPr>
              <w:snapToGrid w:val="0"/>
              <w:spacing w:after="0" w:line="240" w:lineRule="auto"/>
              <w:rPr>
                <w:szCs w:val="18"/>
              </w:rPr>
            </w:pPr>
            <w:r w:rsidRPr="00924EA7">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4A4FF6" w14:textId="77777777" w:rsidR="004606C4" w:rsidRPr="00924EA7" w:rsidRDefault="004606C4" w:rsidP="004606C4">
            <w:pPr>
              <w:snapToGrid w:val="0"/>
              <w:spacing w:after="0" w:line="240" w:lineRule="auto"/>
              <w:rPr>
                <w:szCs w:val="18"/>
              </w:rPr>
            </w:pPr>
            <w:r w:rsidRPr="00924EA7">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EA6E67"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S1-254173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9A3DB0"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04BF632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1B41FD" w14:textId="7D2DE137" w:rsidR="004606C4" w:rsidRPr="004606C4"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BF73A2" w14:textId="4FE7C1BA" w:rsidR="004606C4" w:rsidRPr="004606C4" w:rsidRDefault="004606C4" w:rsidP="004606C4">
            <w:pPr>
              <w:snapToGrid w:val="0"/>
              <w:spacing w:after="0" w:line="240" w:lineRule="auto"/>
              <w:rPr>
                <w:rFonts w:cs="Arial"/>
                <w:szCs w:val="18"/>
                <w:u w:val="single"/>
              </w:rPr>
            </w:pPr>
            <w:hyperlink r:id="rId75" w:history="1">
              <w:r w:rsidRPr="004606C4">
                <w:rPr>
                  <w:rStyle w:val="Hyperlink"/>
                  <w:rFonts w:cs="Arial"/>
                  <w:szCs w:val="18"/>
                </w:rPr>
                <w:t>S1-254173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C3D6D5" w14:textId="77777777" w:rsidR="004606C4" w:rsidRPr="004606C4" w:rsidRDefault="004606C4" w:rsidP="004606C4">
            <w:pPr>
              <w:snapToGrid w:val="0"/>
              <w:spacing w:after="0" w:line="240" w:lineRule="auto"/>
              <w:rPr>
                <w:rFonts w:cs="Arial"/>
                <w:szCs w:val="18"/>
              </w:rPr>
            </w:pPr>
            <w:r w:rsidRPr="004606C4">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158013" w14:textId="77777777" w:rsidR="004606C4" w:rsidRPr="004606C4" w:rsidRDefault="004606C4" w:rsidP="004606C4">
            <w:pPr>
              <w:snapToGrid w:val="0"/>
              <w:spacing w:after="0" w:line="240" w:lineRule="auto"/>
              <w:rPr>
                <w:rFonts w:cs="Arial"/>
                <w:szCs w:val="18"/>
              </w:rPr>
            </w:pPr>
            <w:r w:rsidRPr="004606C4">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DF1272" w14:textId="70D873B3"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Revised to S1-254315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D38C70" w14:textId="77777777" w:rsidR="004606C4" w:rsidRPr="004606C4" w:rsidRDefault="004606C4" w:rsidP="004606C4">
            <w:pPr>
              <w:spacing w:after="0" w:line="240" w:lineRule="auto"/>
              <w:rPr>
                <w:rFonts w:eastAsia="Arial Unicode MS" w:cs="Arial"/>
                <w:color w:val="000000"/>
                <w:szCs w:val="18"/>
                <w:lang w:eastAsia="ar-SA"/>
              </w:rPr>
            </w:pPr>
            <w:r w:rsidRPr="004606C4">
              <w:rPr>
                <w:rFonts w:eastAsia="Arial Unicode MS" w:cs="Arial"/>
                <w:color w:val="000000"/>
                <w:szCs w:val="18"/>
                <w:lang w:eastAsia="ar-SA"/>
              </w:rPr>
              <w:t>Revision of S1-254044.</w:t>
            </w:r>
          </w:p>
        </w:tc>
      </w:tr>
      <w:tr w:rsidR="006E40FD" w:rsidRPr="002B5B90" w14:paraId="3A4E59E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AB8A310" w14:textId="7E06E71C" w:rsidR="006E40FD"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54833D" w14:textId="5D5F8CCE" w:rsidR="006E40FD" w:rsidRPr="006E40FD" w:rsidRDefault="006E40FD" w:rsidP="004606C4">
            <w:pPr>
              <w:snapToGrid w:val="0"/>
              <w:spacing w:after="0" w:line="240" w:lineRule="auto"/>
            </w:pPr>
            <w:hyperlink r:id="rId76" w:history="1">
              <w:r w:rsidRPr="006E40FD">
                <w:rPr>
                  <w:rStyle w:val="Hyperlink"/>
                  <w:rFonts w:cs="Arial"/>
                </w:rPr>
                <w:t>S1-254315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D3BA09D" w14:textId="7E44ED2F" w:rsidR="006E40FD" w:rsidRPr="006E40FD" w:rsidRDefault="006E40FD" w:rsidP="004606C4">
            <w:pPr>
              <w:snapToGrid w:val="0"/>
              <w:spacing w:after="0" w:line="240" w:lineRule="auto"/>
              <w:rPr>
                <w:rFonts w:cs="Arial"/>
                <w:szCs w:val="18"/>
              </w:rPr>
            </w:pPr>
            <w:r w:rsidRPr="006E40FD">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38D7EA1" w14:textId="354C197D" w:rsidR="006E40FD" w:rsidRPr="006E40FD" w:rsidRDefault="006E40FD" w:rsidP="004606C4">
            <w:pPr>
              <w:snapToGrid w:val="0"/>
              <w:spacing w:after="0" w:line="240" w:lineRule="auto"/>
              <w:rPr>
                <w:rFonts w:cs="Arial"/>
                <w:szCs w:val="18"/>
              </w:rPr>
            </w:pPr>
            <w:r w:rsidRPr="006E40FD">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63FA6ED" w14:textId="77777777" w:rsidR="006E40FD" w:rsidRPr="006E40FD" w:rsidRDefault="006E40FD"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2F3B407" w14:textId="6ADB6880" w:rsidR="006E40FD" w:rsidRPr="006E40FD" w:rsidRDefault="006E40FD"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S1-254173.</w:t>
            </w:r>
          </w:p>
        </w:tc>
      </w:tr>
      <w:tr w:rsidR="004606C4" w:rsidRPr="002B5B90" w14:paraId="0F647E7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4CA1EB" w14:textId="2B197C28" w:rsidR="004606C4" w:rsidRPr="0035555A" w:rsidRDefault="00BF535C" w:rsidP="004606C4">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EC95C7" w14:textId="3A7C3203" w:rsidR="004606C4" w:rsidRPr="00924EA7" w:rsidRDefault="004606C4" w:rsidP="004606C4">
            <w:pPr>
              <w:snapToGrid w:val="0"/>
              <w:spacing w:after="0" w:line="240" w:lineRule="auto"/>
              <w:rPr>
                <w:szCs w:val="18"/>
              </w:rPr>
            </w:pPr>
            <w:hyperlink r:id="rId77" w:history="1">
              <w:r w:rsidRPr="00924EA7">
                <w:rPr>
                  <w:rStyle w:val="Hyperlink"/>
                  <w:rFonts w:cs="Arial"/>
                  <w:szCs w:val="18"/>
                </w:rPr>
                <w:t>S1-254202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3AD239" w14:textId="77777777" w:rsidR="004606C4" w:rsidRPr="00924EA7" w:rsidRDefault="004606C4" w:rsidP="004606C4">
            <w:pPr>
              <w:snapToGrid w:val="0"/>
              <w:spacing w:after="0" w:line="240" w:lineRule="auto"/>
              <w:rPr>
                <w:szCs w:val="18"/>
              </w:rPr>
            </w:pPr>
            <w:r w:rsidRPr="00924EA7">
              <w:rPr>
                <w:rFonts w:cs="Arial"/>
                <w:szCs w:val="18"/>
              </w:rPr>
              <w:t xml:space="preserve">SK Telecom, LG Uplus, Verizon, Huawei, </w:t>
            </w:r>
            <w:proofErr w:type="spellStart"/>
            <w:r w:rsidRPr="00924EA7">
              <w:rPr>
                <w:rFonts w:cs="Arial"/>
                <w:szCs w:val="18"/>
              </w:rPr>
              <w:t>Hisilicon</w:t>
            </w:r>
            <w:proofErr w:type="spellEnd"/>
            <w:r w:rsidRPr="00924EA7">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9FDA3A" w14:textId="77777777" w:rsidR="004606C4" w:rsidRPr="00924EA7" w:rsidRDefault="004606C4" w:rsidP="004606C4">
            <w:pPr>
              <w:snapToGrid w:val="0"/>
              <w:spacing w:after="0" w:line="240" w:lineRule="auto"/>
              <w:rPr>
                <w:szCs w:val="18"/>
              </w:rPr>
            </w:pPr>
            <w:r w:rsidRPr="00924EA7">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83D748" w14:textId="4544E7BD" w:rsidR="004606C4"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Revised to S1-254316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E6DACC" w14:textId="77777777" w:rsidR="004606C4" w:rsidRPr="00CC1E3B" w:rsidRDefault="004606C4" w:rsidP="004606C4">
            <w:pPr>
              <w:spacing w:after="0" w:line="240" w:lineRule="auto"/>
              <w:rPr>
                <w:rFonts w:eastAsia="Arial Unicode MS" w:cs="Arial"/>
                <w:szCs w:val="18"/>
                <w:lang w:eastAsia="ar-SA"/>
              </w:rPr>
            </w:pPr>
          </w:p>
        </w:tc>
      </w:tr>
      <w:tr w:rsidR="001772CC" w:rsidRPr="002B5B90" w14:paraId="7FFBB07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2C1F596" w14:textId="6D7E20CE" w:rsidR="001772CC"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5F72CF1" w14:textId="348EEA90" w:rsidR="001772CC" w:rsidRPr="001772CC" w:rsidRDefault="001772CC" w:rsidP="004606C4">
            <w:pPr>
              <w:snapToGrid w:val="0"/>
              <w:spacing w:after="0" w:line="240" w:lineRule="auto"/>
            </w:pPr>
            <w:hyperlink r:id="rId78" w:history="1">
              <w:r w:rsidRPr="001772CC">
                <w:rPr>
                  <w:rStyle w:val="Hyperlink"/>
                  <w:rFonts w:cs="Arial"/>
                </w:rPr>
                <w:t>S1-254316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6841542" w14:textId="08F9D8F1" w:rsidR="001772CC" w:rsidRPr="001772CC" w:rsidRDefault="001772CC" w:rsidP="004606C4">
            <w:pPr>
              <w:snapToGrid w:val="0"/>
              <w:spacing w:after="0" w:line="240" w:lineRule="auto"/>
              <w:rPr>
                <w:rFonts w:cs="Arial"/>
                <w:szCs w:val="18"/>
              </w:rPr>
            </w:pPr>
            <w:r w:rsidRPr="001772CC">
              <w:rPr>
                <w:rFonts w:cs="Arial"/>
                <w:szCs w:val="18"/>
              </w:rPr>
              <w:t xml:space="preserve">SK Telecom, LG Uplus, Verizon, Huawei, </w:t>
            </w:r>
            <w:proofErr w:type="spellStart"/>
            <w:r w:rsidRPr="001772CC">
              <w:rPr>
                <w:rFonts w:cs="Arial"/>
                <w:szCs w:val="18"/>
              </w:rPr>
              <w:t>Hisilicon</w:t>
            </w:r>
            <w:proofErr w:type="spellEnd"/>
            <w:r w:rsidRPr="001772CC">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430718D" w14:textId="74045B4E" w:rsidR="001772CC" w:rsidRPr="001772CC" w:rsidRDefault="001772CC" w:rsidP="004606C4">
            <w:pPr>
              <w:snapToGrid w:val="0"/>
              <w:spacing w:after="0" w:line="240" w:lineRule="auto"/>
              <w:rPr>
                <w:rFonts w:cs="Arial"/>
                <w:szCs w:val="18"/>
              </w:rPr>
            </w:pPr>
            <w:r w:rsidRPr="001772CC">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180E943" w14:textId="77777777" w:rsidR="001772CC" w:rsidRPr="001772CC" w:rsidRDefault="001772CC"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981B4A2" w14:textId="75AD0085" w:rsidR="001772CC" w:rsidRPr="001772CC" w:rsidRDefault="001772CC" w:rsidP="004606C4">
            <w:pPr>
              <w:spacing w:after="0" w:line="240" w:lineRule="auto"/>
              <w:rPr>
                <w:rFonts w:eastAsia="Arial Unicode MS" w:cs="Arial"/>
                <w:color w:val="000000"/>
                <w:szCs w:val="18"/>
                <w:lang w:eastAsia="ar-SA"/>
              </w:rPr>
            </w:pPr>
            <w:r w:rsidRPr="001772CC">
              <w:rPr>
                <w:rFonts w:eastAsia="Arial Unicode MS" w:cs="Arial"/>
                <w:color w:val="000000"/>
                <w:szCs w:val="18"/>
                <w:lang w:eastAsia="ar-SA"/>
              </w:rPr>
              <w:t>Revision of S1-254202.</w:t>
            </w:r>
          </w:p>
        </w:tc>
      </w:tr>
      <w:tr w:rsidR="004606C4" w:rsidRPr="002B5B90" w14:paraId="68B76BA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54FB45" w14:textId="62EEDD4D"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383D96" w14:textId="52751179" w:rsidR="004606C4" w:rsidRPr="00924EA7" w:rsidRDefault="004606C4" w:rsidP="004606C4">
            <w:pPr>
              <w:snapToGrid w:val="0"/>
              <w:spacing w:after="0" w:line="240" w:lineRule="auto"/>
              <w:rPr>
                <w:szCs w:val="18"/>
              </w:rPr>
            </w:pPr>
            <w:hyperlink r:id="rId79" w:history="1">
              <w:r w:rsidRPr="00924EA7">
                <w:rPr>
                  <w:rStyle w:val="Hyperlink"/>
                  <w:rFonts w:cs="Arial"/>
                  <w:szCs w:val="18"/>
                </w:rPr>
                <w:t>S1-254203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F942F" w14:textId="77777777" w:rsidR="004606C4" w:rsidRPr="00924EA7" w:rsidRDefault="004606C4" w:rsidP="004606C4">
            <w:pPr>
              <w:snapToGrid w:val="0"/>
              <w:spacing w:after="0" w:line="240" w:lineRule="auto"/>
              <w:rPr>
                <w:szCs w:val="18"/>
              </w:rPr>
            </w:pPr>
            <w:r w:rsidRPr="00924EA7">
              <w:rPr>
                <w:rFonts w:cs="Arial"/>
                <w:szCs w:val="18"/>
              </w:rPr>
              <w:t xml:space="preserve">SK Telecom, LG Uplus, Verizon, Huawei, </w:t>
            </w:r>
            <w:proofErr w:type="spellStart"/>
            <w:r w:rsidRPr="00924EA7">
              <w:rPr>
                <w:rFonts w:cs="Arial"/>
                <w:szCs w:val="18"/>
              </w:rPr>
              <w:t>Hisilicon</w:t>
            </w:r>
            <w:proofErr w:type="spellEnd"/>
            <w:r w:rsidRPr="00924EA7">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04B01B" w14:textId="77777777" w:rsidR="004606C4" w:rsidRPr="00924EA7" w:rsidRDefault="004606C4" w:rsidP="004606C4">
            <w:pPr>
              <w:snapToGrid w:val="0"/>
              <w:spacing w:after="0" w:line="240" w:lineRule="auto"/>
              <w:rPr>
                <w:szCs w:val="18"/>
              </w:rPr>
            </w:pPr>
            <w:r w:rsidRPr="00924EA7">
              <w:rPr>
                <w:rFonts w:cs="Arial"/>
                <w:szCs w:val="18"/>
              </w:rPr>
              <w:t xml:space="preserve">New </w:t>
            </w:r>
            <w:proofErr w:type="spellStart"/>
            <w:r w:rsidRPr="00924EA7">
              <w:rPr>
                <w:rFonts w:cs="Arial"/>
                <w:szCs w:val="18"/>
              </w:rPr>
              <w:t>miniWID</w:t>
            </w:r>
            <w:proofErr w:type="spellEnd"/>
            <w:r w:rsidRPr="00924EA7">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E4DE44" w14:textId="1ABD6305" w:rsidR="004606C4"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Revised to S1-254317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2FA41B" w14:textId="77777777" w:rsidR="004606C4" w:rsidRPr="00CC1E3B" w:rsidRDefault="004606C4" w:rsidP="004606C4">
            <w:pPr>
              <w:spacing w:after="0" w:line="240" w:lineRule="auto"/>
              <w:rPr>
                <w:rFonts w:eastAsia="Arial Unicode MS" w:cs="Arial"/>
                <w:szCs w:val="18"/>
                <w:lang w:eastAsia="ar-SA"/>
              </w:rPr>
            </w:pPr>
          </w:p>
        </w:tc>
      </w:tr>
      <w:tr w:rsidR="001772CC" w:rsidRPr="002B5B90" w14:paraId="5979266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6DDCE23" w14:textId="1120A9AC" w:rsidR="001772CC"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63A0E40" w14:textId="0EE46F64" w:rsidR="001772CC" w:rsidRPr="001772CC" w:rsidRDefault="001772CC" w:rsidP="004606C4">
            <w:pPr>
              <w:snapToGrid w:val="0"/>
              <w:spacing w:after="0" w:line="240" w:lineRule="auto"/>
            </w:pPr>
            <w:hyperlink r:id="rId80" w:history="1">
              <w:r w:rsidRPr="001772CC">
                <w:rPr>
                  <w:rStyle w:val="Hyperlink"/>
                  <w:rFonts w:cs="Arial"/>
                </w:rPr>
                <w:t>S1-254317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4178B3" w14:textId="3CA07A93" w:rsidR="001772CC" w:rsidRPr="001772CC" w:rsidRDefault="001772CC" w:rsidP="004606C4">
            <w:pPr>
              <w:snapToGrid w:val="0"/>
              <w:spacing w:after="0" w:line="240" w:lineRule="auto"/>
              <w:rPr>
                <w:rFonts w:cs="Arial"/>
                <w:szCs w:val="18"/>
              </w:rPr>
            </w:pPr>
            <w:r w:rsidRPr="001772CC">
              <w:rPr>
                <w:rFonts w:cs="Arial"/>
                <w:szCs w:val="18"/>
              </w:rPr>
              <w:t xml:space="preserve">SK Telecom, LG Uplus, Verizon, Huawei, </w:t>
            </w:r>
            <w:proofErr w:type="spellStart"/>
            <w:r w:rsidRPr="001772CC">
              <w:rPr>
                <w:rFonts w:cs="Arial"/>
                <w:szCs w:val="18"/>
              </w:rPr>
              <w:t>Hisilicon</w:t>
            </w:r>
            <w:proofErr w:type="spellEnd"/>
            <w:r w:rsidRPr="001772CC">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C067DC" w14:textId="738B2FDE" w:rsidR="001772CC" w:rsidRPr="001772CC" w:rsidRDefault="001772CC" w:rsidP="004606C4">
            <w:pPr>
              <w:snapToGrid w:val="0"/>
              <w:spacing w:after="0" w:line="240" w:lineRule="auto"/>
              <w:rPr>
                <w:rFonts w:cs="Arial"/>
                <w:szCs w:val="18"/>
              </w:rPr>
            </w:pPr>
            <w:r w:rsidRPr="001772CC">
              <w:rPr>
                <w:rFonts w:cs="Arial"/>
                <w:szCs w:val="18"/>
              </w:rPr>
              <w:t xml:space="preserve">New </w:t>
            </w:r>
            <w:proofErr w:type="spellStart"/>
            <w:r w:rsidRPr="001772CC">
              <w:rPr>
                <w:rFonts w:cs="Arial"/>
                <w:szCs w:val="18"/>
              </w:rPr>
              <w:t>miniWID</w:t>
            </w:r>
            <w:proofErr w:type="spellEnd"/>
            <w:r w:rsidRPr="001772CC">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5D2E13" w14:textId="77777777" w:rsidR="001772CC" w:rsidRPr="001772CC" w:rsidRDefault="001772CC"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7BD6FDD" w14:textId="17C35BAB" w:rsidR="001772CC" w:rsidRPr="001772CC" w:rsidRDefault="001772CC" w:rsidP="004606C4">
            <w:pPr>
              <w:spacing w:after="0" w:line="240" w:lineRule="auto"/>
              <w:rPr>
                <w:rFonts w:eastAsia="Arial Unicode MS" w:cs="Arial"/>
                <w:color w:val="000000"/>
                <w:szCs w:val="18"/>
                <w:lang w:eastAsia="ar-SA"/>
              </w:rPr>
            </w:pPr>
            <w:r w:rsidRPr="001772CC">
              <w:rPr>
                <w:rFonts w:eastAsia="Arial Unicode MS" w:cs="Arial"/>
                <w:color w:val="000000"/>
                <w:szCs w:val="18"/>
                <w:lang w:eastAsia="ar-SA"/>
              </w:rPr>
              <w:t>Revision of S1-254203.</w:t>
            </w:r>
          </w:p>
        </w:tc>
      </w:tr>
      <w:tr w:rsidR="004606C4" w:rsidRPr="002B5B90" w14:paraId="276061A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A91F29" w14:textId="18C270C2" w:rsidR="004606C4" w:rsidRPr="0035555A" w:rsidRDefault="00BF535C" w:rsidP="004606C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1D44A7" w14:textId="3BC1DD0D" w:rsidR="004606C4" w:rsidRPr="00924EA7" w:rsidRDefault="004606C4" w:rsidP="004606C4">
            <w:pPr>
              <w:snapToGrid w:val="0"/>
              <w:spacing w:after="0" w:line="240" w:lineRule="auto"/>
              <w:rPr>
                <w:szCs w:val="18"/>
              </w:rPr>
            </w:pPr>
            <w:hyperlink r:id="rId81" w:history="1">
              <w:r w:rsidRPr="00924EA7">
                <w:rPr>
                  <w:rStyle w:val="Hyperlink"/>
                  <w:rFonts w:cs="Arial"/>
                  <w:szCs w:val="18"/>
                </w:rPr>
                <w:t>S1-254204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DFB5EC" w14:textId="77777777" w:rsidR="004606C4" w:rsidRPr="00924EA7" w:rsidRDefault="004606C4" w:rsidP="004606C4">
            <w:pPr>
              <w:snapToGrid w:val="0"/>
              <w:spacing w:after="0" w:line="240" w:lineRule="auto"/>
              <w:rPr>
                <w:szCs w:val="18"/>
              </w:rPr>
            </w:pPr>
            <w:r w:rsidRPr="00924EA7">
              <w:rPr>
                <w:rFonts w:cs="Arial"/>
                <w:szCs w:val="18"/>
              </w:rPr>
              <w:t xml:space="preserve">SK Telecom, LG Uplus, Verizon, Huawei, </w:t>
            </w:r>
            <w:proofErr w:type="spellStart"/>
            <w:r w:rsidRPr="00924EA7">
              <w:rPr>
                <w:rFonts w:cs="Arial"/>
                <w:szCs w:val="18"/>
              </w:rPr>
              <w:t>Hisilicon</w:t>
            </w:r>
            <w:proofErr w:type="spellEnd"/>
            <w:r w:rsidRPr="00924EA7">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53174C" w14:textId="77777777" w:rsidR="004606C4" w:rsidRPr="00924EA7" w:rsidRDefault="004606C4" w:rsidP="004606C4">
            <w:pPr>
              <w:snapToGrid w:val="0"/>
              <w:spacing w:after="0" w:line="240" w:lineRule="auto"/>
              <w:rPr>
                <w:szCs w:val="18"/>
              </w:rPr>
            </w:pPr>
            <w:r w:rsidRPr="00924EA7">
              <w:rPr>
                <w:rFonts w:cs="Arial"/>
                <w:szCs w:val="18"/>
              </w:rPr>
              <w:t>Additional discussion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B17C0C" w14:textId="5C734CE7" w:rsidR="004606C4" w:rsidRPr="00C401EF" w:rsidRDefault="00C401EF" w:rsidP="004606C4">
            <w:pPr>
              <w:snapToGrid w:val="0"/>
              <w:spacing w:after="0" w:line="240" w:lineRule="auto"/>
              <w:rPr>
                <w:rFonts w:eastAsia="Times New Roman" w:cs="Arial"/>
                <w:szCs w:val="18"/>
                <w:lang w:eastAsia="ar-SA"/>
              </w:rPr>
            </w:pPr>
            <w:r w:rsidRPr="00C401E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F0D676" w14:textId="77777777" w:rsidR="004606C4" w:rsidRPr="00C401EF" w:rsidRDefault="004606C4" w:rsidP="004606C4">
            <w:pPr>
              <w:spacing w:after="0" w:line="240" w:lineRule="auto"/>
              <w:rPr>
                <w:rFonts w:eastAsia="Arial Unicode MS" w:cs="Arial"/>
                <w:color w:val="000000"/>
                <w:szCs w:val="18"/>
                <w:lang w:eastAsia="ar-SA"/>
              </w:rPr>
            </w:pPr>
          </w:p>
        </w:tc>
      </w:tr>
      <w:tr w:rsidR="00434D67" w:rsidRPr="00B04844" w14:paraId="3D0A129C" w14:textId="77777777" w:rsidTr="00647694">
        <w:trPr>
          <w:trHeight w:val="141"/>
        </w:trPr>
        <w:tc>
          <w:tcPr>
            <w:tcW w:w="14430" w:type="dxa"/>
            <w:gridSpan w:val="6"/>
            <w:tcBorders>
              <w:bottom w:val="single" w:sz="4" w:space="0" w:color="auto"/>
            </w:tcBorders>
            <w:shd w:val="clear" w:color="auto" w:fill="F2F2F2"/>
          </w:tcPr>
          <w:p w14:paraId="1E49020B" w14:textId="77777777" w:rsidR="00434D67" w:rsidRDefault="00434D67" w:rsidP="00434D67">
            <w:pPr>
              <w:pStyle w:val="berschrift1"/>
            </w:pPr>
            <w:r>
              <w:t xml:space="preserve">Quality improvement contributions </w:t>
            </w:r>
          </w:p>
          <w:p w14:paraId="71E0181D" w14:textId="77777777" w:rsidR="00434D67" w:rsidRPr="00F45489" w:rsidRDefault="00434D67" w:rsidP="00434D67">
            <w:pPr>
              <w:pStyle w:val="Textkrper"/>
              <w:rPr>
                <w:rFonts w:eastAsia="Arial Unicode MS" w:cs="Arial"/>
                <w:b/>
                <w:color w:val="1F497D"/>
                <w:sz w:val="24"/>
                <w:szCs w:val="18"/>
              </w:rPr>
            </w:pPr>
            <w:r>
              <w:t>Quality improvements to requirements in TRs or TSs are encouraged (</w:t>
            </w:r>
            <w:proofErr w:type="spellStart"/>
            <w:r>
              <w:t>pCRs</w:t>
            </w:r>
            <w:proofErr w:type="spellEnd"/>
            <w:r>
              <w:t xml:space="preserve"> or CRs). </w:t>
            </w:r>
            <w:proofErr w:type="gramStart"/>
            <w:r>
              <w:t>In order to</w:t>
            </w:r>
            <w:proofErr w:type="gramEnd"/>
            <w:r>
              <w:t xml:space="preserve">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C93263" w:rsidRPr="002B5B90" w14:paraId="40D213E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CC1D8" w14:textId="523BB31D"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954B6A" w14:textId="51708217" w:rsidR="00C93263" w:rsidRPr="00C93263" w:rsidRDefault="00C93263" w:rsidP="00C93263">
            <w:pPr>
              <w:snapToGrid w:val="0"/>
              <w:spacing w:after="0" w:line="240" w:lineRule="auto"/>
              <w:rPr>
                <w:rFonts w:cs="Arial"/>
                <w:color w:val="0000FF"/>
                <w:szCs w:val="18"/>
                <w:u w:val="single"/>
              </w:rPr>
            </w:pPr>
            <w:hyperlink r:id="rId82" w:history="1">
              <w:r w:rsidRPr="00C93263">
                <w:rPr>
                  <w:rStyle w:val="Hyperlink"/>
                  <w:rFonts w:cs="Arial"/>
                  <w:szCs w:val="18"/>
                </w:rPr>
                <w:t>S1-254184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7B1A71" w14:textId="5D85462C"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B2417C" w14:textId="5CE1F7B9" w:rsidR="00C93263" w:rsidRPr="00C93263" w:rsidRDefault="00C93263" w:rsidP="00C93263">
            <w:pPr>
              <w:snapToGrid w:val="0"/>
              <w:spacing w:after="0" w:line="240" w:lineRule="auto"/>
              <w:rPr>
                <w:rFonts w:cs="Arial"/>
                <w:szCs w:val="18"/>
              </w:rPr>
            </w:pPr>
            <w:r w:rsidRPr="00C93263">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87031F" w14:textId="0CFCC7D9"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8F8444"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0AE4460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2124CA9" w14:textId="5D93642F"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13C20B" w14:textId="2BB98559" w:rsidR="005C6055" w:rsidRPr="005C6055" w:rsidRDefault="005C6055" w:rsidP="00C93263">
            <w:pPr>
              <w:snapToGrid w:val="0"/>
              <w:spacing w:after="0" w:line="240" w:lineRule="auto"/>
            </w:pPr>
            <w:hyperlink r:id="rId83" w:history="1">
              <w:r w:rsidRPr="005C6055">
                <w:rPr>
                  <w:rStyle w:val="Hyperlink"/>
                  <w:rFonts w:cs="Arial"/>
                </w:rPr>
                <w:t>S1-254318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07E0E3" w14:textId="21DDA3FC"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14B237C" w14:textId="4EE8B5AA" w:rsidR="005C6055" w:rsidRPr="005C6055" w:rsidRDefault="005C6055" w:rsidP="00C93263">
            <w:pPr>
              <w:snapToGrid w:val="0"/>
              <w:spacing w:after="0" w:line="240" w:lineRule="auto"/>
              <w:rPr>
                <w:rFonts w:cs="Arial"/>
                <w:szCs w:val="18"/>
              </w:rPr>
            </w:pPr>
            <w:r w:rsidRPr="005C6055">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A9CF64F" w14:textId="77777777" w:rsidR="005C6055" w:rsidRPr="005C6055" w:rsidRDefault="005C6055" w:rsidP="00C9326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A1F943" w14:textId="725E2C7D"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S1-254184.</w:t>
            </w:r>
          </w:p>
        </w:tc>
      </w:tr>
      <w:tr w:rsidR="00C93263" w:rsidRPr="002B5B90" w14:paraId="5D6AE6D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13394F" w14:textId="4E18918C"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8A8589" w14:textId="113AE5B4" w:rsidR="00C93263" w:rsidRPr="00C93263" w:rsidRDefault="00C93263" w:rsidP="00C93263">
            <w:pPr>
              <w:snapToGrid w:val="0"/>
              <w:spacing w:after="0" w:line="240" w:lineRule="auto"/>
              <w:rPr>
                <w:rFonts w:cs="Arial"/>
                <w:color w:val="0000FF"/>
                <w:szCs w:val="18"/>
                <w:u w:val="single"/>
              </w:rPr>
            </w:pPr>
            <w:hyperlink r:id="rId84" w:history="1">
              <w:r w:rsidRPr="00C93263">
                <w:rPr>
                  <w:rStyle w:val="Hyperlink"/>
                  <w:rFonts w:cs="Arial"/>
                  <w:szCs w:val="18"/>
                </w:rPr>
                <w:t>S1-254185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319995" w14:textId="0C9703AB"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DDC78A" w14:textId="18746368" w:rsidR="00C93263" w:rsidRPr="00C93263" w:rsidRDefault="00C93263" w:rsidP="00C93263">
            <w:pPr>
              <w:snapToGrid w:val="0"/>
              <w:spacing w:after="0" w:line="240" w:lineRule="auto"/>
              <w:rPr>
                <w:rFonts w:cs="Arial"/>
                <w:szCs w:val="18"/>
              </w:rPr>
            </w:pPr>
            <w:r w:rsidRPr="00C93263">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3CCDE0" w14:textId="37E6874B"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B2F4ED"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631C2C1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FB8A8F0" w14:textId="234B7365"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A35A6E6" w14:textId="5702CD3D" w:rsidR="005C6055" w:rsidRPr="005C6055" w:rsidRDefault="005C6055" w:rsidP="00C93263">
            <w:pPr>
              <w:snapToGrid w:val="0"/>
              <w:spacing w:after="0" w:line="240" w:lineRule="auto"/>
            </w:pPr>
            <w:hyperlink r:id="rId85" w:history="1">
              <w:r w:rsidRPr="005C6055">
                <w:rPr>
                  <w:rStyle w:val="Hyperlink"/>
                  <w:rFonts w:cs="Arial"/>
                </w:rPr>
                <w:t>S1-254319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50A9BC" w14:textId="38DD3E6D"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C8C6585" w14:textId="1AB0A315" w:rsidR="005C6055" w:rsidRPr="005C6055" w:rsidRDefault="005C6055" w:rsidP="00C93263">
            <w:pPr>
              <w:snapToGrid w:val="0"/>
              <w:spacing w:after="0" w:line="240" w:lineRule="auto"/>
              <w:rPr>
                <w:rFonts w:cs="Arial"/>
                <w:szCs w:val="18"/>
              </w:rPr>
            </w:pPr>
            <w:r w:rsidRPr="005C6055">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11F5917" w14:textId="77777777" w:rsidR="005C6055" w:rsidRPr="005C6055" w:rsidRDefault="005C6055" w:rsidP="00C9326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AA97C8E" w14:textId="4AD3C299"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S1-254185.</w:t>
            </w:r>
          </w:p>
        </w:tc>
      </w:tr>
      <w:tr w:rsidR="00C93263" w:rsidRPr="002B5B90" w14:paraId="723B5EF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3C0101" w14:textId="2D6A37E7"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FF6EF6" w14:textId="25621803" w:rsidR="00C93263" w:rsidRPr="00C93263" w:rsidRDefault="00C93263" w:rsidP="00C93263">
            <w:pPr>
              <w:snapToGrid w:val="0"/>
              <w:spacing w:after="0" w:line="240" w:lineRule="auto"/>
              <w:rPr>
                <w:rFonts w:cs="Arial"/>
                <w:color w:val="0000FF"/>
                <w:szCs w:val="18"/>
                <w:u w:val="single"/>
              </w:rPr>
            </w:pPr>
            <w:hyperlink r:id="rId86" w:history="1">
              <w:r w:rsidRPr="00C93263">
                <w:rPr>
                  <w:rStyle w:val="Hyperlink"/>
                  <w:rFonts w:cs="Arial"/>
                  <w:szCs w:val="18"/>
                </w:rPr>
                <w:t>S1-254186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50A6EA" w14:textId="26AE7E80"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2026C9" w14:textId="0F37C520" w:rsidR="00C93263" w:rsidRPr="00C93263" w:rsidRDefault="00C93263" w:rsidP="00C93263">
            <w:pPr>
              <w:snapToGrid w:val="0"/>
              <w:spacing w:after="0" w:line="240" w:lineRule="auto"/>
              <w:rPr>
                <w:rFonts w:cs="Arial"/>
                <w:szCs w:val="18"/>
              </w:rPr>
            </w:pPr>
            <w:r w:rsidRPr="00C93263">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7CEDAC" w14:textId="2096BBE4"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B6B49A"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5AD784C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EACB34C" w14:textId="46DF4A5D"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2673DC7" w14:textId="4E45CA70" w:rsidR="005C6055" w:rsidRPr="005C6055" w:rsidRDefault="005C6055" w:rsidP="00C93263">
            <w:pPr>
              <w:snapToGrid w:val="0"/>
              <w:spacing w:after="0" w:line="240" w:lineRule="auto"/>
            </w:pPr>
            <w:hyperlink r:id="rId87" w:history="1">
              <w:r w:rsidRPr="005C6055">
                <w:rPr>
                  <w:rStyle w:val="Hyperlink"/>
                  <w:rFonts w:cs="Arial"/>
                </w:rPr>
                <w:t>S1-254320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DB9ECF6" w14:textId="569529AF"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0C461E6" w14:textId="336CF4BE" w:rsidR="005C6055" w:rsidRPr="005C6055" w:rsidRDefault="005C6055" w:rsidP="00C93263">
            <w:pPr>
              <w:snapToGrid w:val="0"/>
              <w:spacing w:after="0" w:line="240" w:lineRule="auto"/>
              <w:rPr>
                <w:rFonts w:cs="Arial"/>
                <w:szCs w:val="18"/>
              </w:rPr>
            </w:pPr>
            <w:r w:rsidRPr="005C6055">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8EC87CD" w14:textId="77777777" w:rsidR="005C6055" w:rsidRPr="005C6055" w:rsidRDefault="005C6055" w:rsidP="00C9326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52295BE" w14:textId="190E59BB"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S1-254186.</w:t>
            </w:r>
          </w:p>
        </w:tc>
      </w:tr>
      <w:tr w:rsidR="00C93263" w:rsidRPr="002B5B90" w14:paraId="6A03A3E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75B4E8" w14:textId="7DB47615"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AA002D" w14:textId="7E600354" w:rsidR="00C93263" w:rsidRPr="00C93263" w:rsidRDefault="00C93263" w:rsidP="00C93263">
            <w:pPr>
              <w:snapToGrid w:val="0"/>
              <w:spacing w:after="0" w:line="240" w:lineRule="auto"/>
              <w:rPr>
                <w:rFonts w:cs="Arial"/>
                <w:color w:val="0000FF"/>
                <w:szCs w:val="18"/>
                <w:u w:val="single"/>
              </w:rPr>
            </w:pPr>
            <w:hyperlink r:id="rId88" w:history="1">
              <w:r w:rsidRPr="00C93263">
                <w:rPr>
                  <w:rStyle w:val="Hyperlink"/>
                  <w:rFonts w:cs="Arial"/>
                  <w:szCs w:val="18"/>
                </w:rPr>
                <w:t>S1-254187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D5744C" w14:textId="260FE9A2"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DB590E" w14:textId="4B82B25C" w:rsidR="00C93263" w:rsidRPr="00C93263" w:rsidRDefault="00C93263" w:rsidP="00C93263">
            <w:pPr>
              <w:snapToGrid w:val="0"/>
              <w:spacing w:after="0" w:line="240" w:lineRule="auto"/>
              <w:rPr>
                <w:rFonts w:cs="Arial"/>
                <w:szCs w:val="18"/>
              </w:rPr>
            </w:pPr>
            <w:r w:rsidRPr="00C93263">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F458EF" w14:textId="7F34B00B"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04A390"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7FE9C23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F3BBEE7" w14:textId="49B1453F"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2176A48" w14:textId="20FD3AB4" w:rsidR="005C6055" w:rsidRPr="005C6055" w:rsidRDefault="005C6055" w:rsidP="00C93263">
            <w:pPr>
              <w:snapToGrid w:val="0"/>
              <w:spacing w:after="0" w:line="240" w:lineRule="auto"/>
            </w:pPr>
            <w:hyperlink r:id="rId89" w:history="1">
              <w:r w:rsidRPr="005C6055">
                <w:rPr>
                  <w:rStyle w:val="Hyperlink"/>
                  <w:rFonts w:cs="Arial"/>
                </w:rPr>
                <w:t>S1-254321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754EEC6" w14:textId="72EF52DF"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058F89F" w14:textId="624B1B83" w:rsidR="005C6055" w:rsidRPr="005C6055" w:rsidRDefault="005C6055" w:rsidP="00C93263">
            <w:pPr>
              <w:snapToGrid w:val="0"/>
              <w:spacing w:after="0" w:line="240" w:lineRule="auto"/>
              <w:rPr>
                <w:rFonts w:cs="Arial"/>
                <w:szCs w:val="18"/>
              </w:rPr>
            </w:pPr>
            <w:r w:rsidRPr="005C6055">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046E2AD" w14:textId="77777777" w:rsidR="005C6055" w:rsidRPr="005C6055" w:rsidRDefault="005C6055" w:rsidP="00C9326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A72C483" w14:textId="45CD602C"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S1-254187.</w:t>
            </w:r>
          </w:p>
        </w:tc>
      </w:tr>
      <w:tr w:rsidR="00434D67" w:rsidRPr="00B04844" w14:paraId="23FA9189" w14:textId="77777777" w:rsidTr="00647694">
        <w:trPr>
          <w:trHeight w:val="141"/>
        </w:trPr>
        <w:tc>
          <w:tcPr>
            <w:tcW w:w="14430" w:type="dxa"/>
            <w:gridSpan w:val="6"/>
            <w:tcBorders>
              <w:bottom w:val="single" w:sz="4" w:space="0" w:color="auto"/>
            </w:tcBorders>
            <w:shd w:val="clear" w:color="auto" w:fill="F2F2F2"/>
          </w:tcPr>
          <w:p w14:paraId="4678D119" w14:textId="1A1DBABB" w:rsidR="00434D67" w:rsidRPr="00F45489" w:rsidRDefault="00434D67" w:rsidP="00434D67">
            <w:pPr>
              <w:pStyle w:val="berschrift1"/>
            </w:pPr>
            <w:bookmarkStart w:id="89" w:name="_Toc395595479"/>
            <w:bookmarkStart w:id="90" w:name="_Toc414625489"/>
            <w:r w:rsidRPr="00F45489">
              <w:t>Rel-1</w:t>
            </w:r>
            <w:r>
              <w:t xml:space="preserve">9 </w:t>
            </w:r>
            <w:r w:rsidRPr="00F45489">
              <w:t>and</w:t>
            </w:r>
            <w:r>
              <w:t xml:space="preserve"> e</w:t>
            </w:r>
            <w:r w:rsidRPr="00F45489">
              <w:t xml:space="preserve">arlier </w:t>
            </w:r>
            <w:r>
              <w:t>c</w:t>
            </w:r>
            <w:r w:rsidRPr="00F45489">
              <w:t>ontributions</w:t>
            </w:r>
            <w:bookmarkEnd w:id="89"/>
            <w:bookmarkEnd w:id="90"/>
            <w:r>
              <w:t xml:space="preserve"> </w:t>
            </w:r>
          </w:p>
        </w:tc>
      </w:tr>
      <w:tr w:rsidR="00434D67" w:rsidRPr="00012C8A" w14:paraId="689FF5B3"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434D67" w:rsidRPr="00012C8A" w:rsidRDefault="00434D67" w:rsidP="00434D67">
            <w:pPr>
              <w:pStyle w:val="berschrift2"/>
            </w:pPr>
            <w:r>
              <w:t xml:space="preserve">Rel-19 correction and clarification CRs </w:t>
            </w:r>
          </w:p>
        </w:tc>
      </w:tr>
      <w:tr w:rsidR="00434D67" w:rsidRPr="00B04844" w14:paraId="59AE8FCB" w14:textId="77777777" w:rsidTr="00647694">
        <w:trPr>
          <w:trHeight w:val="141"/>
        </w:trPr>
        <w:tc>
          <w:tcPr>
            <w:tcW w:w="14430" w:type="dxa"/>
            <w:gridSpan w:val="6"/>
            <w:tcBorders>
              <w:bottom w:val="single" w:sz="4" w:space="0" w:color="auto"/>
            </w:tcBorders>
            <w:shd w:val="clear" w:color="auto" w:fill="F2F2F2"/>
          </w:tcPr>
          <w:p w14:paraId="4644D510" w14:textId="77777777" w:rsidR="00434D67" w:rsidRPr="00F45489" w:rsidRDefault="00434D67" w:rsidP="00434D67">
            <w:pPr>
              <w:pStyle w:val="berschrift2"/>
            </w:pPr>
            <w:r>
              <w:t>Release 17 &amp; 18 Alignment CRs (aligning Stage 1 specifications with what has been implemented in Stage 2 and 3)</w:t>
            </w:r>
          </w:p>
        </w:tc>
      </w:tr>
      <w:tr w:rsidR="00434D67" w:rsidRPr="00B04844" w14:paraId="2DEE85CE"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434D67" w:rsidRPr="00FC250B" w:rsidRDefault="00434D67" w:rsidP="00434D67">
            <w:pPr>
              <w:pStyle w:val="berschrift2"/>
            </w:pPr>
            <w:r>
              <w:lastRenderedPageBreak/>
              <w:t>Rel-18 and earlier CRs (other than alignment)</w:t>
            </w:r>
          </w:p>
        </w:tc>
      </w:tr>
      <w:tr w:rsidR="00434D67" w:rsidRPr="00B04844" w14:paraId="57E8B047" w14:textId="77777777" w:rsidTr="00647694">
        <w:trPr>
          <w:trHeight w:val="141"/>
        </w:trPr>
        <w:tc>
          <w:tcPr>
            <w:tcW w:w="14430" w:type="dxa"/>
            <w:gridSpan w:val="6"/>
            <w:shd w:val="clear" w:color="auto" w:fill="F2F2F2"/>
          </w:tcPr>
          <w:p w14:paraId="6F3824CD" w14:textId="79F42B06" w:rsidR="00434D67" w:rsidRPr="00F45489" w:rsidRDefault="00434D67" w:rsidP="00434D67">
            <w:pPr>
              <w:pStyle w:val="berschrift1"/>
            </w:pPr>
            <w:r>
              <w:t>Rel-20 5GA contributions</w:t>
            </w:r>
          </w:p>
        </w:tc>
      </w:tr>
      <w:tr w:rsidR="00434D67" w:rsidRPr="00745D37" w14:paraId="55F565AF" w14:textId="77777777" w:rsidTr="00647694">
        <w:trPr>
          <w:trHeight w:val="141"/>
        </w:trPr>
        <w:tc>
          <w:tcPr>
            <w:tcW w:w="14430" w:type="dxa"/>
            <w:gridSpan w:val="6"/>
            <w:tcBorders>
              <w:bottom w:val="single" w:sz="4" w:space="0" w:color="auto"/>
            </w:tcBorders>
            <w:shd w:val="clear" w:color="auto" w:fill="F2F2F2" w:themeFill="background1" w:themeFillShade="F2"/>
          </w:tcPr>
          <w:p w14:paraId="0D6AD18A" w14:textId="73A4BD84" w:rsidR="00434D67" w:rsidRPr="00DC0552" w:rsidRDefault="00434D67" w:rsidP="00434D67">
            <w:pPr>
              <w:pStyle w:val="berschrift2"/>
              <w:rPr>
                <w:lang w:val="nl-NL"/>
              </w:rPr>
            </w:pPr>
            <w:r>
              <w:t xml:space="preserve">Completed Work Items </w:t>
            </w:r>
          </w:p>
        </w:tc>
      </w:tr>
      <w:tr w:rsidR="00434D67" w14:paraId="27A72524" w14:textId="77777777" w:rsidTr="00647694">
        <w:trPr>
          <w:trHeight w:val="141"/>
        </w:trPr>
        <w:tc>
          <w:tcPr>
            <w:tcW w:w="14430" w:type="dxa"/>
            <w:gridSpan w:val="6"/>
            <w:tcBorders>
              <w:bottom w:val="single" w:sz="4" w:space="0" w:color="auto"/>
            </w:tcBorders>
            <w:shd w:val="clear" w:color="auto" w:fill="F2F2F2"/>
          </w:tcPr>
          <w:p w14:paraId="4AF80365" w14:textId="6BE80F74" w:rsidR="00434D67" w:rsidRDefault="00434D67" w:rsidP="00434D67">
            <w:pPr>
              <w:pStyle w:val="berschrift1"/>
            </w:pPr>
            <w:r>
              <w:t xml:space="preserve">Rel-20 6G contributions </w:t>
            </w:r>
          </w:p>
        </w:tc>
      </w:tr>
      <w:tr w:rsidR="00D2504D" w:rsidRPr="002B5B90" w14:paraId="67E41E4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0359760"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2FD026E" w14:textId="38D2BA09" w:rsidR="00D2504D" w:rsidRPr="00D2504D" w:rsidRDefault="00D2504D" w:rsidP="00D2504D">
            <w:pPr>
              <w:snapToGrid w:val="0"/>
              <w:spacing w:after="0" w:line="240" w:lineRule="auto"/>
              <w:rPr>
                <w:szCs w:val="18"/>
              </w:rPr>
            </w:pPr>
            <w:hyperlink r:id="rId90" w:history="1">
              <w:r w:rsidRPr="00D2504D">
                <w:rPr>
                  <w:rStyle w:val="Hyperlink"/>
                  <w:rFonts w:cs="Arial"/>
                  <w:szCs w:val="18"/>
                </w:rPr>
                <w:t>S1-254023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F533DE1" w14:textId="3293CF39"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779CDC2" w14:textId="6B818EDA" w:rsidR="00D2504D" w:rsidRPr="00D2504D" w:rsidRDefault="00D2504D" w:rsidP="00D2504D">
            <w:pPr>
              <w:snapToGrid w:val="0"/>
              <w:spacing w:after="0" w:line="240" w:lineRule="auto"/>
              <w:rPr>
                <w:szCs w:val="18"/>
              </w:rPr>
            </w:pPr>
            <w:r w:rsidRPr="00D2504D">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6D77068" w14:textId="4637CD92"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20012F5" w14:textId="77777777" w:rsidR="00D2504D" w:rsidRPr="003C4DA8" w:rsidRDefault="00D2504D" w:rsidP="00D2504D">
            <w:pPr>
              <w:spacing w:after="0" w:line="240" w:lineRule="auto"/>
              <w:rPr>
                <w:rFonts w:eastAsia="Arial Unicode MS" w:cs="Arial"/>
                <w:color w:val="000000"/>
                <w:szCs w:val="18"/>
                <w:lang w:eastAsia="ar-SA"/>
              </w:rPr>
            </w:pPr>
          </w:p>
        </w:tc>
      </w:tr>
      <w:tr w:rsidR="00D2504D" w:rsidRPr="002B5B90" w14:paraId="29D82F1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CC53892"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517F6A1" w14:textId="7FEABC54" w:rsidR="00D2504D" w:rsidRPr="00D2504D" w:rsidRDefault="00D2504D" w:rsidP="00D2504D">
            <w:pPr>
              <w:snapToGrid w:val="0"/>
              <w:spacing w:after="0" w:line="240" w:lineRule="auto"/>
              <w:rPr>
                <w:szCs w:val="18"/>
              </w:rPr>
            </w:pPr>
            <w:hyperlink r:id="rId91" w:history="1">
              <w:r w:rsidRPr="00D2504D">
                <w:rPr>
                  <w:rStyle w:val="Hyperlink"/>
                  <w:rFonts w:cs="Arial"/>
                  <w:szCs w:val="18"/>
                </w:rPr>
                <w:t>S1-254024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35D642B" w14:textId="4102EAA1"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0D88BC2" w14:textId="27EFF98F" w:rsidR="00D2504D" w:rsidRPr="00D2504D" w:rsidRDefault="00D2504D" w:rsidP="00D2504D">
            <w:pPr>
              <w:snapToGrid w:val="0"/>
              <w:spacing w:after="0" w:line="240" w:lineRule="auto"/>
              <w:rPr>
                <w:szCs w:val="18"/>
              </w:rPr>
            </w:pPr>
            <w:r w:rsidRPr="00D2504D">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E76458E" w14:textId="65001777"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A571547" w14:textId="77777777" w:rsidR="00D2504D" w:rsidRPr="003C4DA8" w:rsidRDefault="00D2504D" w:rsidP="00D2504D">
            <w:pPr>
              <w:spacing w:after="0" w:line="240" w:lineRule="auto"/>
              <w:rPr>
                <w:rFonts w:eastAsia="Arial Unicode MS" w:cs="Arial"/>
                <w:color w:val="000000"/>
                <w:szCs w:val="18"/>
                <w:lang w:eastAsia="ar-SA"/>
              </w:rPr>
            </w:pPr>
          </w:p>
        </w:tc>
      </w:tr>
      <w:tr w:rsidR="00D2504D" w:rsidRPr="002B5B90" w14:paraId="222BA7A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4C01B96"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EF30F9" w14:textId="7EA17CA3" w:rsidR="00D2504D" w:rsidRPr="00D2504D" w:rsidRDefault="00D2504D" w:rsidP="00D2504D">
            <w:pPr>
              <w:snapToGrid w:val="0"/>
              <w:spacing w:after="0" w:line="240" w:lineRule="auto"/>
              <w:rPr>
                <w:szCs w:val="18"/>
              </w:rPr>
            </w:pPr>
            <w:hyperlink r:id="rId92" w:history="1">
              <w:r w:rsidRPr="00D2504D">
                <w:rPr>
                  <w:rStyle w:val="Hyperlink"/>
                  <w:rFonts w:cs="Arial"/>
                  <w:szCs w:val="18"/>
                </w:rPr>
                <w:t>S1-254025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366E04" w14:textId="550A60DF"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22753B6" w14:textId="0A3331BE" w:rsidR="00D2504D" w:rsidRPr="00D2504D" w:rsidRDefault="00D2504D" w:rsidP="00D2504D">
            <w:pPr>
              <w:snapToGrid w:val="0"/>
              <w:spacing w:after="0" w:line="240" w:lineRule="auto"/>
              <w:rPr>
                <w:szCs w:val="18"/>
              </w:rPr>
            </w:pPr>
            <w:r w:rsidRPr="00D2504D">
              <w:rPr>
                <w:rFonts w:cs="Arial"/>
                <w:szCs w:val="18"/>
              </w:rPr>
              <w:t>Discussion on KPIs related to the Immersive and AI</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9C3592B" w14:textId="7E7207EE"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640773F" w14:textId="77777777" w:rsidR="00D2504D" w:rsidRPr="003C4DA8" w:rsidRDefault="00D2504D" w:rsidP="00D2504D">
            <w:pPr>
              <w:spacing w:after="0" w:line="240" w:lineRule="auto"/>
              <w:rPr>
                <w:rFonts w:eastAsia="Arial Unicode MS" w:cs="Arial"/>
                <w:color w:val="000000"/>
                <w:szCs w:val="18"/>
                <w:lang w:eastAsia="ar-SA"/>
              </w:rPr>
            </w:pPr>
          </w:p>
        </w:tc>
      </w:tr>
      <w:tr w:rsidR="00434D67" w:rsidRPr="00745D37" w14:paraId="2486C263" w14:textId="77777777" w:rsidTr="00647694">
        <w:trPr>
          <w:trHeight w:val="141"/>
        </w:trPr>
        <w:tc>
          <w:tcPr>
            <w:tcW w:w="14430" w:type="dxa"/>
            <w:gridSpan w:val="6"/>
            <w:tcBorders>
              <w:bottom w:val="single" w:sz="4" w:space="0" w:color="auto"/>
            </w:tcBorders>
            <w:shd w:val="clear" w:color="auto" w:fill="F2F2F2" w:themeFill="background1" w:themeFillShade="F2"/>
          </w:tcPr>
          <w:p w14:paraId="110C6B8D" w14:textId="0DB0A4A2" w:rsidR="00434D67" w:rsidRPr="00DF5A37" w:rsidRDefault="00434D67" w:rsidP="00434D67">
            <w:pPr>
              <w:pStyle w:val="berschrift2"/>
              <w:rPr>
                <w:lang w:val="en-US"/>
              </w:rPr>
            </w:pPr>
            <w:r w:rsidRPr="00476992">
              <w:rPr>
                <w:bCs/>
              </w:rPr>
              <w:t>FS_6G-REQ</w:t>
            </w:r>
            <w:r>
              <w:rPr>
                <w:bCs/>
              </w:rPr>
              <w:t xml:space="preserve"> [</w:t>
            </w:r>
            <w:hyperlink r:id="rId93" w:history="1">
              <w:r w:rsidRPr="00476992">
                <w:rPr>
                  <w:rStyle w:val="Hyperlink"/>
                  <w:bCs/>
                </w:rPr>
                <w:t>SP-241391</w:t>
              </w:r>
            </w:hyperlink>
            <w:r>
              <w:rPr>
                <w:bCs/>
              </w:rPr>
              <w:t>]</w:t>
            </w:r>
          </w:p>
        </w:tc>
      </w:tr>
      <w:tr w:rsidR="00434D67" w:rsidRPr="001C427A" w14:paraId="5266DCDC" w14:textId="77777777" w:rsidTr="00647694">
        <w:trPr>
          <w:trHeight w:val="141"/>
        </w:trPr>
        <w:tc>
          <w:tcPr>
            <w:tcW w:w="14430" w:type="dxa"/>
            <w:gridSpan w:val="6"/>
            <w:tcBorders>
              <w:bottom w:val="single" w:sz="4" w:space="0" w:color="auto"/>
            </w:tcBorders>
          </w:tcPr>
          <w:p w14:paraId="5091D74A" w14:textId="77777777" w:rsidR="00434D67" w:rsidRDefault="00434D67" w:rsidP="00434D6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434D67" w:rsidRDefault="00434D67" w:rsidP="00434D67">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Xiaonan Shi (China Mobile), Jean Trakinat (T-Mobile USA)</w:t>
            </w:r>
          </w:p>
          <w:p w14:paraId="572AB037" w14:textId="3BBF9505" w:rsidR="00434D67" w:rsidRDefault="00434D67" w:rsidP="00434D67">
            <w:pPr>
              <w:suppressAutoHyphens/>
              <w:spacing w:after="0" w:line="240" w:lineRule="auto"/>
              <w:rPr>
                <w:rFonts w:eastAsia="Arial Unicode MS" w:cs="Arial"/>
                <w:lang w:val="fr-FR"/>
              </w:rPr>
            </w:pPr>
            <w:r w:rsidRPr="00927A63">
              <w:rPr>
                <w:rFonts w:eastAsia="Arial Unicode MS" w:cs="Arial"/>
                <w:szCs w:val="18"/>
                <w:lang w:val="fr-FR" w:eastAsia="ar-SA"/>
              </w:rPr>
              <w:t xml:space="preserve">Latest version : </w:t>
            </w:r>
            <w:hyperlink r:id="rId94" w:history="1">
              <w:r>
                <w:rPr>
                  <w:rStyle w:val="Hyperlink"/>
                  <w:rFonts w:eastAsia="Arial Unicode MS" w:cs="Arial"/>
                  <w:lang w:val="fr-FR"/>
                </w:rPr>
                <w:t>TR22.870v0.4.0</w:t>
              </w:r>
            </w:hyperlink>
          </w:p>
          <w:p w14:paraId="1BB7117D" w14:textId="73BCC2DE" w:rsidR="00434D67" w:rsidRPr="001C427A" w:rsidRDefault="00434D67" w:rsidP="00434D67">
            <w:pPr>
              <w:suppressAutoHyphens/>
              <w:spacing w:after="0" w:line="240" w:lineRule="auto"/>
              <w:rPr>
                <w:lang w:val="fr-FR"/>
              </w:rPr>
            </w:pPr>
            <w:r>
              <w:rPr>
                <w:rFonts w:eastAsia="Arial Unicode MS" w:cs="Arial"/>
                <w:szCs w:val="18"/>
                <w:lang w:val="fr-FR" w:eastAsia="ar-SA"/>
              </w:rPr>
              <w:t>Target completion date : SA#111 (03/2026)</w:t>
            </w:r>
          </w:p>
          <w:p w14:paraId="3A7916A7" w14:textId="3CBCBC9F" w:rsidR="00434D67" w:rsidRPr="001C427A" w:rsidRDefault="00434D67" w:rsidP="00434D67">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 77%</w:t>
            </w:r>
          </w:p>
        </w:tc>
      </w:tr>
      <w:tr w:rsidR="00434D67" w:rsidRPr="002B5B90" w14:paraId="0869E46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326604B" w14:textId="58EB102E" w:rsidR="00434D67" w:rsidRPr="0035555A" w:rsidRDefault="00EF46C7" w:rsidP="00434D6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248CE3F" w14:textId="69BB4268" w:rsidR="00434D67" w:rsidRPr="00021DA4" w:rsidRDefault="00434D67" w:rsidP="00434D67">
            <w:pPr>
              <w:snapToGrid w:val="0"/>
              <w:spacing w:after="0" w:line="240" w:lineRule="auto"/>
              <w:rPr>
                <w:szCs w:val="18"/>
              </w:rPr>
            </w:pPr>
            <w:hyperlink r:id="rId95" w:history="1">
              <w:r w:rsidRPr="00021DA4">
                <w:rPr>
                  <w:rStyle w:val="Hyperlink"/>
                  <w:rFonts w:cs="Arial"/>
                  <w:szCs w:val="18"/>
                </w:rPr>
                <w:t>S1-254009</w:t>
              </w:r>
            </w:hyperlink>
          </w:p>
        </w:tc>
        <w:tc>
          <w:tcPr>
            <w:tcW w:w="2553" w:type="dxa"/>
            <w:tcBorders>
              <w:top w:val="single" w:sz="4" w:space="0" w:color="auto"/>
              <w:left w:val="single" w:sz="4" w:space="0" w:color="auto"/>
              <w:bottom w:val="single" w:sz="4" w:space="0" w:color="auto"/>
              <w:right w:val="single" w:sz="4" w:space="0" w:color="auto"/>
            </w:tcBorders>
          </w:tcPr>
          <w:p w14:paraId="6E1D3F25" w14:textId="7A58DD8F" w:rsidR="00434D67" w:rsidRPr="004F66D9" w:rsidRDefault="00434D67" w:rsidP="00434D67">
            <w:pPr>
              <w:snapToGrid w:val="0"/>
              <w:spacing w:after="0" w:line="240" w:lineRule="auto"/>
              <w:rPr>
                <w:szCs w:val="18"/>
              </w:rPr>
            </w:pPr>
            <w:r w:rsidRPr="004F66D9">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730C73BC" w14:textId="3E38C251" w:rsidR="00434D67" w:rsidRPr="004F66D9" w:rsidRDefault="00434D67" w:rsidP="00434D67">
            <w:pPr>
              <w:snapToGrid w:val="0"/>
              <w:spacing w:after="0" w:line="240" w:lineRule="auto"/>
              <w:rPr>
                <w:szCs w:val="18"/>
              </w:rPr>
            </w:pPr>
            <w:r w:rsidRPr="004F66D9">
              <w:rPr>
                <w:rFonts w:cs="Arial"/>
                <w:szCs w:val="18"/>
              </w:rPr>
              <w:t>Proposed editorial updates to draft TR 22.870v0.4.0 (output of SA1 #111)</w:t>
            </w:r>
          </w:p>
        </w:tc>
        <w:tc>
          <w:tcPr>
            <w:tcW w:w="2269" w:type="dxa"/>
            <w:tcBorders>
              <w:top w:val="single" w:sz="4" w:space="0" w:color="auto"/>
              <w:left w:val="single" w:sz="4" w:space="0" w:color="auto"/>
              <w:bottom w:val="single" w:sz="4" w:space="0" w:color="auto"/>
              <w:right w:val="single" w:sz="4" w:space="0" w:color="auto"/>
            </w:tcBorders>
          </w:tcPr>
          <w:p w14:paraId="3FC0F8E5" w14:textId="77777777" w:rsidR="00434D67" w:rsidRPr="004F66D9" w:rsidRDefault="00434D67" w:rsidP="00434D6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9193DEF" w14:textId="77777777" w:rsidR="00434D67" w:rsidRPr="004F66D9" w:rsidRDefault="00434D67" w:rsidP="00434D67">
            <w:pPr>
              <w:spacing w:after="0" w:line="240" w:lineRule="auto"/>
              <w:rPr>
                <w:rFonts w:eastAsia="Arial Unicode MS" w:cs="Arial"/>
                <w:szCs w:val="18"/>
                <w:lang w:eastAsia="ar-SA"/>
              </w:rPr>
            </w:pPr>
          </w:p>
        </w:tc>
      </w:tr>
      <w:tr w:rsidR="00434D67" w:rsidRPr="002B5B90" w14:paraId="5FF5FEE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2C888870" w14:textId="6730DF15" w:rsidR="00434D67" w:rsidRPr="0035555A" w:rsidRDefault="00EF46C7" w:rsidP="00434D6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CE6EC2F" w14:textId="242BB64A" w:rsidR="00434D67" w:rsidRPr="00021DA4" w:rsidRDefault="00434D67" w:rsidP="00434D67">
            <w:pPr>
              <w:snapToGrid w:val="0"/>
              <w:spacing w:after="0" w:line="240" w:lineRule="auto"/>
              <w:rPr>
                <w:szCs w:val="18"/>
              </w:rPr>
            </w:pPr>
            <w:hyperlink r:id="rId96" w:history="1">
              <w:r w:rsidRPr="00021DA4">
                <w:rPr>
                  <w:rStyle w:val="Hyperlink"/>
                  <w:rFonts w:cs="Arial"/>
                  <w:szCs w:val="18"/>
                </w:rPr>
                <w:t>S1-254010</w:t>
              </w:r>
            </w:hyperlink>
          </w:p>
        </w:tc>
        <w:tc>
          <w:tcPr>
            <w:tcW w:w="2553" w:type="dxa"/>
            <w:tcBorders>
              <w:top w:val="single" w:sz="4" w:space="0" w:color="auto"/>
              <w:left w:val="single" w:sz="4" w:space="0" w:color="auto"/>
              <w:bottom w:val="single" w:sz="4" w:space="0" w:color="auto"/>
              <w:right w:val="single" w:sz="4" w:space="0" w:color="auto"/>
            </w:tcBorders>
          </w:tcPr>
          <w:p w14:paraId="11FF8318" w14:textId="27A8C735" w:rsidR="00434D67" w:rsidRPr="004F66D9" w:rsidRDefault="00434D67" w:rsidP="00434D67">
            <w:pPr>
              <w:snapToGrid w:val="0"/>
              <w:spacing w:after="0" w:line="240" w:lineRule="auto"/>
              <w:rPr>
                <w:szCs w:val="18"/>
              </w:rPr>
            </w:pPr>
            <w:r w:rsidRPr="004F66D9">
              <w:rPr>
                <w:rFonts w:cs="Arial"/>
                <w:szCs w:val="18"/>
              </w:rPr>
              <w:t>Rapporteurs</w:t>
            </w:r>
          </w:p>
        </w:tc>
        <w:tc>
          <w:tcPr>
            <w:tcW w:w="4259" w:type="dxa"/>
            <w:tcBorders>
              <w:top w:val="single" w:sz="4" w:space="0" w:color="auto"/>
              <w:left w:val="single" w:sz="4" w:space="0" w:color="auto"/>
              <w:bottom w:val="single" w:sz="4" w:space="0" w:color="auto"/>
              <w:right w:val="single" w:sz="4" w:space="0" w:color="auto"/>
            </w:tcBorders>
          </w:tcPr>
          <w:p w14:paraId="1254F628" w14:textId="10EEF594" w:rsidR="00434D67" w:rsidRPr="004F66D9" w:rsidRDefault="00434D67" w:rsidP="00434D67">
            <w:pPr>
              <w:snapToGrid w:val="0"/>
              <w:spacing w:after="0" w:line="240" w:lineRule="auto"/>
              <w:rPr>
                <w:szCs w:val="18"/>
              </w:rPr>
            </w:pPr>
            <w:r w:rsidRPr="004F66D9">
              <w:rPr>
                <w:rFonts w:cs="Arial"/>
                <w:szCs w:val="18"/>
              </w:rPr>
              <w:t>TR 22.870 v0.4.1 as basis for SA1#112 contributions</w:t>
            </w:r>
          </w:p>
        </w:tc>
        <w:tc>
          <w:tcPr>
            <w:tcW w:w="2269" w:type="dxa"/>
            <w:tcBorders>
              <w:top w:val="single" w:sz="4" w:space="0" w:color="auto"/>
              <w:left w:val="single" w:sz="4" w:space="0" w:color="auto"/>
              <w:bottom w:val="single" w:sz="4" w:space="0" w:color="auto"/>
              <w:right w:val="single" w:sz="4" w:space="0" w:color="auto"/>
            </w:tcBorders>
          </w:tcPr>
          <w:p w14:paraId="6074061D" w14:textId="77777777" w:rsidR="00434D67" w:rsidRPr="004F66D9" w:rsidRDefault="00434D67" w:rsidP="00434D6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E1B7F78" w14:textId="77777777" w:rsidR="00434D67" w:rsidRPr="004F66D9" w:rsidRDefault="00434D67" w:rsidP="00434D67">
            <w:pPr>
              <w:spacing w:after="0" w:line="240" w:lineRule="auto"/>
              <w:rPr>
                <w:rFonts w:eastAsia="Arial Unicode MS" w:cs="Arial"/>
                <w:szCs w:val="18"/>
                <w:lang w:eastAsia="ar-SA"/>
              </w:rPr>
            </w:pPr>
          </w:p>
        </w:tc>
      </w:tr>
      <w:tr w:rsidR="00434D67" w:rsidRPr="00745D37" w14:paraId="058C9FAB" w14:textId="77777777" w:rsidTr="00647694">
        <w:trPr>
          <w:trHeight w:val="141"/>
        </w:trPr>
        <w:tc>
          <w:tcPr>
            <w:tcW w:w="14430" w:type="dxa"/>
            <w:gridSpan w:val="6"/>
            <w:tcBorders>
              <w:bottom w:val="single" w:sz="4" w:space="0" w:color="auto"/>
            </w:tcBorders>
            <w:shd w:val="clear" w:color="auto" w:fill="F2F2F2" w:themeFill="background1" w:themeFillShade="F2"/>
          </w:tcPr>
          <w:p w14:paraId="49315B69" w14:textId="589FF341" w:rsidR="00434D67" w:rsidRPr="00DF5A37" w:rsidRDefault="00434D67" w:rsidP="00434D67">
            <w:pPr>
              <w:pStyle w:val="berschrift3"/>
              <w:rPr>
                <w:lang w:val="en-US"/>
              </w:rPr>
            </w:pPr>
            <w:r>
              <w:t>General</w:t>
            </w:r>
          </w:p>
        </w:tc>
      </w:tr>
      <w:tr w:rsidR="00434D67" w:rsidRPr="002B5B90" w14:paraId="20648CC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BF8C872" w14:textId="48545AEC" w:rsidR="00434D67" w:rsidRPr="0035555A" w:rsidRDefault="00EF46C7" w:rsidP="00434D6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22E9130" w14:textId="1FB82692" w:rsidR="00434D67" w:rsidRPr="00021DA4" w:rsidRDefault="00434D67" w:rsidP="00434D67">
            <w:pPr>
              <w:snapToGrid w:val="0"/>
              <w:spacing w:after="0" w:line="240" w:lineRule="auto"/>
              <w:rPr>
                <w:szCs w:val="18"/>
              </w:rPr>
            </w:pPr>
            <w:hyperlink r:id="rId97" w:history="1">
              <w:r w:rsidRPr="00021DA4">
                <w:rPr>
                  <w:rStyle w:val="Hyperlink"/>
                  <w:rFonts w:cs="Arial"/>
                  <w:szCs w:val="18"/>
                </w:rPr>
                <w:t>S1-254014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F8494C2" w14:textId="7C5520A3" w:rsidR="00434D67" w:rsidRPr="00021DA4" w:rsidRDefault="00434D67" w:rsidP="00434D67">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C4BCAC4" w14:textId="68D205B3" w:rsidR="00434D67" w:rsidRPr="00021DA4" w:rsidRDefault="00434D67" w:rsidP="00434D67">
            <w:pPr>
              <w:snapToGrid w:val="0"/>
              <w:spacing w:after="0" w:line="240" w:lineRule="auto"/>
              <w:rPr>
                <w:szCs w:val="18"/>
              </w:rPr>
            </w:pPr>
            <w:r w:rsidRPr="00021DA4">
              <w:rPr>
                <w:rFonts w:cs="Arial"/>
                <w:szCs w:val="18"/>
              </w:rPr>
              <w:t xml:space="preserve">PR Living List (Tracking Tool) for Consolidation </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2AE9773" w14:textId="3AE60377" w:rsidR="00434D67" w:rsidRPr="00124E0E" w:rsidRDefault="00124E0E" w:rsidP="00434D67">
            <w:pPr>
              <w:snapToGrid w:val="0"/>
              <w:spacing w:after="0" w:line="240" w:lineRule="auto"/>
              <w:rPr>
                <w:rFonts w:eastAsia="Times New Roman" w:cs="Arial"/>
                <w:szCs w:val="18"/>
                <w:lang w:eastAsia="ar-SA"/>
              </w:rPr>
            </w:pPr>
            <w:r w:rsidRPr="00124E0E">
              <w:rPr>
                <w:rFonts w:eastAsia="Times New Roman" w:cs="Arial"/>
                <w:szCs w:val="18"/>
                <w:lang w:eastAsia="ar-SA"/>
              </w:rPr>
              <w:t xml:space="preserve">Moved to </w:t>
            </w:r>
            <w:r>
              <w:rPr>
                <w:rFonts w:eastAsia="Times New Roman" w:cs="Arial"/>
                <w:szCs w:val="18"/>
                <w:lang w:eastAsia="ar-SA"/>
              </w:rPr>
              <w:t>8.1.10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EF4CCE0" w14:textId="3EBBF8C6" w:rsidR="00434D67" w:rsidRPr="00124E0E" w:rsidRDefault="00434D67" w:rsidP="00434D67">
            <w:pPr>
              <w:spacing w:after="0" w:line="240" w:lineRule="auto"/>
              <w:rPr>
                <w:rFonts w:eastAsia="Arial Unicode MS" w:cs="Arial"/>
                <w:color w:val="000000"/>
                <w:szCs w:val="18"/>
                <w:lang w:eastAsia="ar-SA"/>
              </w:rPr>
            </w:pPr>
          </w:p>
        </w:tc>
      </w:tr>
      <w:tr w:rsidR="00221065" w:rsidRPr="002B5B90" w14:paraId="1CF04546"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64FEC59F" w14:textId="2BCED58C" w:rsidR="00221065" w:rsidRPr="004F66D9" w:rsidRDefault="00221065" w:rsidP="00434D67">
            <w:pPr>
              <w:spacing w:after="0" w:line="240" w:lineRule="auto"/>
              <w:rPr>
                <w:rFonts w:eastAsia="Arial Unicode MS" w:cs="Arial"/>
                <w:szCs w:val="18"/>
                <w:lang w:eastAsia="ar-SA"/>
              </w:rPr>
            </w:pPr>
            <w:r>
              <w:rPr>
                <w:rFonts w:eastAsia="Arial Unicode MS" w:cs="Arial"/>
                <w:szCs w:val="18"/>
                <w:lang w:eastAsia="ar-SA"/>
              </w:rPr>
              <w:t>Editorials</w:t>
            </w:r>
          </w:p>
        </w:tc>
      </w:tr>
      <w:tr w:rsidR="00221065" w:rsidRPr="002B5B90" w14:paraId="41AF926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4991A6" w14:textId="6D148C39"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656D70" w14:textId="5AFDEA4F" w:rsidR="00221065" w:rsidRDefault="00221065" w:rsidP="00221065">
            <w:pPr>
              <w:snapToGrid w:val="0"/>
              <w:spacing w:after="0" w:line="240" w:lineRule="auto"/>
            </w:pPr>
            <w:hyperlink r:id="rId98" w:history="1">
              <w:r w:rsidRPr="00021DA4">
                <w:rPr>
                  <w:rStyle w:val="Hyperlink"/>
                  <w:rFonts w:cs="Arial"/>
                  <w:szCs w:val="18"/>
                </w:rPr>
                <w:t>S1-254052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243D41" w14:textId="2A4583F7" w:rsidR="00221065" w:rsidRPr="00021DA4" w:rsidRDefault="00221065" w:rsidP="00221065">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4E98BE" w14:textId="47E467FB" w:rsidR="00221065" w:rsidRPr="00021DA4" w:rsidRDefault="00221065" w:rsidP="00221065">
            <w:pPr>
              <w:snapToGrid w:val="0"/>
              <w:spacing w:after="0" w:line="240" w:lineRule="auto"/>
              <w:rPr>
                <w:rFonts w:cs="Arial"/>
                <w:szCs w:val="18"/>
              </w:rPr>
            </w:pPr>
            <w:r w:rsidRPr="00021DA4">
              <w:rPr>
                <w:rFonts w:cs="Arial"/>
                <w:szCs w:val="18"/>
              </w:rPr>
              <w:t>Editorial Cleanup of draft TR 22.870v0.4.1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46785B" w14:textId="36456152" w:rsidR="00221065" w:rsidRPr="00CA41E7" w:rsidRDefault="00CA41E7" w:rsidP="00221065">
            <w:pPr>
              <w:snapToGrid w:val="0"/>
              <w:spacing w:after="0" w:line="240" w:lineRule="auto"/>
              <w:rPr>
                <w:rFonts w:eastAsia="Times New Roman" w:cs="Arial"/>
                <w:szCs w:val="18"/>
                <w:lang w:eastAsia="ar-SA"/>
              </w:rPr>
            </w:pPr>
            <w:r w:rsidRPr="00CA41E7">
              <w:rPr>
                <w:rFonts w:eastAsia="Times New Roman" w:cs="Arial"/>
                <w:szCs w:val="18"/>
                <w:lang w:eastAsia="ar-SA"/>
              </w:rPr>
              <w:t>Revised to S1-254052r1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8411E7" w14:textId="77777777" w:rsidR="00221065" w:rsidRPr="004F66D9" w:rsidRDefault="00221065" w:rsidP="00221065">
            <w:pPr>
              <w:spacing w:after="0" w:line="240" w:lineRule="auto"/>
              <w:rPr>
                <w:rFonts w:eastAsia="Arial Unicode MS" w:cs="Arial"/>
                <w:szCs w:val="18"/>
                <w:lang w:eastAsia="ar-SA"/>
              </w:rPr>
            </w:pPr>
          </w:p>
        </w:tc>
      </w:tr>
      <w:tr w:rsidR="00CA41E7" w:rsidRPr="002B5B90" w14:paraId="3C10417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BF98293" w14:textId="4E0AAE2C" w:rsidR="00CA41E7" w:rsidRPr="00CA41E7" w:rsidRDefault="00CA41E7" w:rsidP="00221065">
            <w:pPr>
              <w:snapToGrid w:val="0"/>
              <w:spacing w:after="0" w:line="240" w:lineRule="auto"/>
              <w:rPr>
                <w:rFonts w:eastAsia="Times New Roman" w:cs="Arial"/>
                <w:szCs w:val="18"/>
                <w:lang w:eastAsia="ar-SA"/>
              </w:rPr>
            </w:pPr>
            <w:proofErr w:type="spellStart"/>
            <w:r w:rsidRPr="00CA41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1311A6" w14:textId="06F3B245" w:rsidR="00CA41E7" w:rsidRPr="00CA41E7" w:rsidRDefault="00CA41E7" w:rsidP="00221065">
            <w:pPr>
              <w:snapToGrid w:val="0"/>
              <w:spacing w:after="0" w:line="240" w:lineRule="auto"/>
            </w:pPr>
            <w:hyperlink r:id="rId99" w:history="1">
              <w:r w:rsidRPr="00CA41E7">
                <w:rPr>
                  <w:rStyle w:val="Hyperlink"/>
                  <w:rFonts w:cs="Arial"/>
                </w:rPr>
                <w:t>S1-254052r1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C98FBC0" w14:textId="1A597F3A" w:rsidR="00CA41E7" w:rsidRPr="00CA41E7" w:rsidRDefault="00CA41E7" w:rsidP="00221065">
            <w:pPr>
              <w:snapToGrid w:val="0"/>
              <w:spacing w:after="0" w:line="240" w:lineRule="auto"/>
              <w:rPr>
                <w:rFonts w:cs="Arial"/>
                <w:szCs w:val="18"/>
              </w:rPr>
            </w:pPr>
            <w:r w:rsidRPr="00CA41E7">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3FEC48D" w14:textId="7672A07F" w:rsidR="00CA41E7" w:rsidRPr="00CA41E7" w:rsidRDefault="00CA41E7" w:rsidP="00221065">
            <w:pPr>
              <w:snapToGrid w:val="0"/>
              <w:spacing w:after="0" w:line="240" w:lineRule="auto"/>
              <w:rPr>
                <w:rFonts w:cs="Arial"/>
                <w:szCs w:val="18"/>
              </w:rPr>
            </w:pPr>
            <w:r w:rsidRPr="00CA41E7">
              <w:rPr>
                <w:rFonts w:cs="Arial"/>
                <w:szCs w:val="18"/>
              </w:rPr>
              <w:t>Editorial Cleanup of draft TR 22.870v0.4.1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FC719DA" w14:textId="77777777" w:rsidR="00CA41E7" w:rsidRPr="00CA41E7" w:rsidRDefault="00CA41E7"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7604B48" w14:textId="77777777" w:rsidR="00CA41E7" w:rsidRDefault="00CA41E7" w:rsidP="00221065">
            <w:pPr>
              <w:spacing w:after="0" w:line="240" w:lineRule="auto"/>
              <w:rPr>
                <w:rFonts w:eastAsia="Arial Unicode MS" w:cs="Arial"/>
                <w:color w:val="000000"/>
                <w:szCs w:val="18"/>
                <w:lang w:eastAsia="ar-SA"/>
              </w:rPr>
            </w:pPr>
            <w:r w:rsidRPr="00CA41E7">
              <w:rPr>
                <w:rFonts w:eastAsia="Arial Unicode MS" w:cs="Arial"/>
                <w:color w:val="000000"/>
                <w:szCs w:val="18"/>
                <w:lang w:eastAsia="ar-SA"/>
              </w:rPr>
              <w:t>Revision of S1-254052.</w:t>
            </w:r>
          </w:p>
          <w:p w14:paraId="1434AB2D" w14:textId="77777777" w:rsidR="00CA41E7" w:rsidRDefault="00CA41E7" w:rsidP="00CA41E7">
            <w:pPr>
              <w:spacing w:after="0" w:line="240" w:lineRule="auto"/>
              <w:rPr>
                <w:rFonts w:eastAsia="Arial Unicode MS" w:cs="Arial"/>
                <w:b/>
                <w:bCs/>
                <w:szCs w:val="18"/>
                <w:lang w:eastAsia="ar-SA"/>
              </w:rPr>
            </w:pPr>
            <w:r w:rsidRPr="003C3B00">
              <w:rPr>
                <w:rFonts w:eastAsia="Arial Unicode MS" w:cs="Arial"/>
                <w:b/>
                <w:bCs/>
                <w:szCs w:val="18"/>
                <w:lang w:eastAsia="ar-SA"/>
              </w:rPr>
              <w:t>For SA1 112 Report:</w:t>
            </w:r>
          </w:p>
          <w:p w14:paraId="4397A2A8" w14:textId="77777777" w:rsidR="00CA41E7" w:rsidRPr="003C3B00" w:rsidRDefault="00CA41E7" w:rsidP="00CA41E7">
            <w:pPr>
              <w:spacing w:after="0" w:line="240" w:lineRule="auto"/>
              <w:rPr>
                <w:rFonts w:eastAsia="Arial Unicode MS" w:cs="Arial"/>
                <w:b/>
                <w:bCs/>
                <w:szCs w:val="18"/>
                <w:lang w:eastAsia="ar-SA"/>
              </w:rPr>
            </w:pPr>
          </w:p>
          <w:p w14:paraId="1437CF16" w14:textId="2B47E18C" w:rsidR="00CA41E7" w:rsidRPr="00CA41E7" w:rsidRDefault="00CA41E7" w:rsidP="00CA41E7">
            <w:pPr>
              <w:spacing w:after="0" w:line="240" w:lineRule="auto"/>
              <w:rPr>
                <w:rFonts w:eastAsia="Arial Unicode MS" w:cs="Arial"/>
                <w:color w:val="000000"/>
                <w:szCs w:val="18"/>
                <w:lang w:eastAsia="ar-SA"/>
              </w:rPr>
            </w:pPr>
            <w:r>
              <w:rPr>
                <w:rFonts w:eastAsia="Arial Unicode MS" w:cs="Arial"/>
                <w:szCs w:val="18"/>
                <w:lang w:eastAsia="ar-SA"/>
              </w:rPr>
              <w:t>Revision addresses offline comments on corrupt lines from Huawei.</w:t>
            </w:r>
          </w:p>
        </w:tc>
      </w:tr>
      <w:tr w:rsidR="00221065" w:rsidRPr="002B5B90" w14:paraId="1D41D75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EFF342E" w14:textId="07053024"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F818A0C" w14:textId="68311C0B" w:rsidR="00221065" w:rsidRPr="00021DA4" w:rsidRDefault="00221065" w:rsidP="00221065">
            <w:pPr>
              <w:snapToGrid w:val="0"/>
              <w:spacing w:after="0" w:line="240" w:lineRule="auto"/>
              <w:rPr>
                <w:szCs w:val="18"/>
              </w:rPr>
            </w:pPr>
            <w:hyperlink r:id="rId100" w:history="1">
              <w:r w:rsidRPr="00021DA4">
                <w:rPr>
                  <w:rStyle w:val="Hyperlink"/>
                  <w:rFonts w:cs="Arial"/>
                  <w:szCs w:val="18"/>
                </w:rPr>
                <w:t>S1-254084</w:t>
              </w:r>
            </w:hyperlink>
          </w:p>
        </w:tc>
        <w:tc>
          <w:tcPr>
            <w:tcW w:w="2553" w:type="dxa"/>
            <w:tcBorders>
              <w:top w:val="single" w:sz="4" w:space="0" w:color="auto"/>
              <w:left w:val="single" w:sz="4" w:space="0" w:color="auto"/>
              <w:bottom w:val="single" w:sz="4" w:space="0" w:color="auto"/>
              <w:right w:val="single" w:sz="4" w:space="0" w:color="auto"/>
            </w:tcBorders>
          </w:tcPr>
          <w:p w14:paraId="5799D72F" w14:textId="77777777" w:rsidR="00221065" w:rsidRPr="00021DA4" w:rsidRDefault="00221065" w:rsidP="00221065">
            <w:pPr>
              <w:snapToGrid w:val="0"/>
              <w:spacing w:after="0" w:line="240" w:lineRule="auto"/>
              <w:rPr>
                <w:szCs w:val="18"/>
              </w:rPr>
            </w:pPr>
            <w:r w:rsidRPr="00021DA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43E10469" w14:textId="77777777" w:rsidR="00221065" w:rsidRPr="00021DA4" w:rsidRDefault="00221065" w:rsidP="00221065">
            <w:pPr>
              <w:snapToGrid w:val="0"/>
              <w:spacing w:after="0" w:line="240" w:lineRule="auto"/>
              <w:rPr>
                <w:szCs w:val="18"/>
              </w:rPr>
            </w:pPr>
            <w:r w:rsidRPr="00021DA4">
              <w:rPr>
                <w:rFonts w:cs="Arial"/>
                <w:szCs w:val="18"/>
              </w:rPr>
              <w:t>Editorial conversion from table to text format of the sustainability impact analyses</w:t>
            </w:r>
          </w:p>
        </w:tc>
        <w:tc>
          <w:tcPr>
            <w:tcW w:w="2269" w:type="dxa"/>
            <w:tcBorders>
              <w:top w:val="single" w:sz="4" w:space="0" w:color="auto"/>
              <w:left w:val="single" w:sz="4" w:space="0" w:color="auto"/>
              <w:bottom w:val="single" w:sz="4" w:space="0" w:color="auto"/>
              <w:right w:val="single" w:sz="4" w:space="0" w:color="auto"/>
            </w:tcBorders>
          </w:tcPr>
          <w:p w14:paraId="2A72FDEC" w14:textId="0E048F47" w:rsidR="00221065" w:rsidRPr="004F66D9" w:rsidRDefault="00CA41E7" w:rsidP="00221065">
            <w:pPr>
              <w:snapToGrid w:val="0"/>
              <w:spacing w:after="0" w:line="240" w:lineRule="auto"/>
              <w:rPr>
                <w:rFonts w:eastAsia="Times New Roman" w:cs="Arial"/>
                <w:szCs w:val="18"/>
                <w:lang w:eastAsia="ar-SA"/>
              </w:rPr>
            </w:pPr>
            <w:r w:rsidRPr="00B24E8C">
              <w:rPr>
                <w:rFonts w:eastAsia="Times New Roman" w:cs="Arial"/>
                <w:color w:val="FF0000"/>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tcPr>
          <w:p w14:paraId="32C9B497"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To be merged if these clauses are also in another </w:t>
            </w:r>
            <w:proofErr w:type="spellStart"/>
            <w:r w:rsidRPr="00221065">
              <w:rPr>
                <w:rFonts w:eastAsia="Arial Unicode MS" w:cs="Arial"/>
                <w:szCs w:val="18"/>
                <w:lang w:eastAsia="ar-SA"/>
              </w:rPr>
              <w:t>pCR</w:t>
            </w:r>
            <w:proofErr w:type="spellEnd"/>
            <w:r w:rsidRPr="00221065">
              <w:rPr>
                <w:rFonts w:eastAsia="Arial Unicode MS" w:cs="Arial"/>
                <w:szCs w:val="18"/>
                <w:lang w:eastAsia="ar-SA"/>
              </w:rPr>
              <w:t>:</w:t>
            </w:r>
          </w:p>
          <w:p w14:paraId="7F21E61C" w14:textId="77777777" w:rsidR="00221065" w:rsidRPr="00221065" w:rsidRDefault="00221065" w:rsidP="00221065">
            <w:pPr>
              <w:spacing w:after="0" w:line="240" w:lineRule="auto"/>
              <w:rPr>
                <w:rFonts w:eastAsia="Arial Unicode MS" w:cs="Arial"/>
                <w:szCs w:val="18"/>
                <w:lang w:eastAsia="ar-SA"/>
              </w:rPr>
            </w:pPr>
          </w:p>
          <w:p w14:paraId="5285B788"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5: 5.5.8.1 (merge w/4016) and 5.6.4.1, </w:t>
            </w:r>
          </w:p>
          <w:p w14:paraId="6EDEC3E1"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6: 6.13.1, 6.17.1, 6.39.1, </w:t>
            </w:r>
          </w:p>
          <w:p w14:paraId="730D8905"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8: 8.2.1 (merge w/4051), </w:t>
            </w:r>
          </w:p>
          <w:p w14:paraId="694E6F70"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lastRenderedPageBreak/>
              <w:t xml:space="preserve">Clause 10: 10.2.1, </w:t>
            </w:r>
          </w:p>
          <w:p w14:paraId="18840F0B" w14:textId="011607D0"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Clause 11: 11.4.1 and 11.26.1</w:t>
            </w:r>
          </w:p>
        </w:tc>
      </w:tr>
      <w:tr w:rsidR="00221065" w:rsidRPr="002B5B90" w14:paraId="6D6D4463"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8DAD013" w14:textId="51C96107"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lastRenderedPageBreak/>
              <w:t>Definitions and terms (clause 3.1)</w:t>
            </w:r>
          </w:p>
        </w:tc>
      </w:tr>
      <w:tr w:rsidR="00221065" w:rsidRPr="002B5B90" w14:paraId="3C94853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5FF2F04" w14:textId="67D8E63A"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9BB840C" w14:textId="709C1FEE" w:rsidR="00221065" w:rsidRPr="00021DA4" w:rsidRDefault="00221065" w:rsidP="00221065">
            <w:pPr>
              <w:snapToGrid w:val="0"/>
              <w:spacing w:after="0" w:line="240" w:lineRule="auto"/>
              <w:rPr>
                <w:szCs w:val="18"/>
              </w:rPr>
            </w:pPr>
            <w:hyperlink r:id="rId101" w:history="1">
              <w:r w:rsidRPr="00021DA4">
                <w:rPr>
                  <w:rStyle w:val="Hyperlink"/>
                  <w:rFonts w:cs="Arial"/>
                  <w:szCs w:val="18"/>
                </w:rPr>
                <w:t>S1-254066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9C580CC" w14:textId="6DEADEE8" w:rsidR="00221065" w:rsidRPr="00021DA4" w:rsidRDefault="00221065" w:rsidP="00221065">
            <w:pPr>
              <w:snapToGrid w:val="0"/>
              <w:spacing w:after="0" w:line="240" w:lineRule="auto"/>
              <w:rPr>
                <w:szCs w:val="18"/>
              </w:rPr>
            </w:pPr>
            <w:r w:rsidRPr="00021DA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8EAF40B" w14:textId="667667EF" w:rsidR="00221065" w:rsidRPr="00021DA4" w:rsidRDefault="00221065" w:rsidP="00221065">
            <w:pPr>
              <w:snapToGrid w:val="0"/>
              <w:spacing w:after="0" w:line="240" w:lineRule="auto"/>
              <w:rPr>
                <w:szCs w:val="18"/>
              </w:rPr>
            </w:pPr>
            <w:proofErr w:type="spellStart"/>
            <w:r w:rsidRPr="00021DA4">
              <w:rPr>
                <w:rFonts w:cs="Arial"/>
                <w:szCs w:val="18"/>
              </w:rPr>
              <w:t>pCR</w:t>
            </w:r>
            <w:proofErr w:type="spellEnd"/>
            <w:r w:rsidRPr="00021DA4">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8A10CFC" w14:textId="3FFC2DEA" w:rsidR="00221065" w:rsidRPr="002730B7" w:rsidRDefault="002730B7" w:rsidP="00221065">
            <w:pPr>
              <w:snapToGrid w:val="0"/>
              <w:spacing w:after="0" w:line="240" w:lineRule="auto"/>
              <w:rPr>
                <w:rFonts w:eastAsia="Times New Roman" w:cs="Arial"/>
                <w:szCs w:val="18"/>
                <w:lang w:eastAsia="ar-SA"/>
              </w:rPr>
            </w:pPr>
            <w:r w:rsidRPr="002730B7">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57BE1DC" w14:textId="553E8C91" w:rsidR="00221065" w:rsidRPr="002730B7" w:rsidRDefault="00221065" w:rsidP="00221065">
            <w:pPr>
              <w:spacing w:after="0" w:line="240" w:lineRule="auto"/>
              <w:rPr>
                <w:rFonts w:eastAsia="Arial Unicode MS" w:cs="Arial"/>
                <w:color w:val="000000"/>
                <w:szCs w:val="18"/>
                <w:lang w:eastAsia="ar-SA"/>
              </w:rPr>
            </w:pPr>
          </w:p>
        </w:tc>
      </w:tr>
      <w:tr w:rsidR="00221065" w:rsidRPr="002B5B90" w14:paraId="31BB07E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963A81" w14:textId="2FA1A8E3"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4F6411" w14:textId="3899558E" w:rsidR="00221065" w:rsidRPr="00021DA4" w:rsidRDefault="00221065" w:rsidP="00221065">
            <w:pPr>
              <w:snapToGrid w:val="0"/>
              <w:spacing w:after="0" w:line="240" w:lineRule="auto"/>
              <w:rPr>
                <w:szCs w:val="18"/>
              </w:rPr>
            </w:pPr>
            <w:hyperlink r:id="rId102" w:history="1">
              <w:r w:rsidRPr="00021DA4">
                <w:rPr>
                  <w:rStyle w:val="Hyperlink"/>
                  <w:rFonts w:cs="Arial"/>
                  <w:szCs w:val="18"/>
                </w:rPr>
                <w:t>S1-254082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BECE05" w14:textId="77777777" w:rsidR="00221065" w:rsidRPr="00021DA4" w:rsidRDefault="00221065" w:rsidP="00221065">
            <w:pPr>
              <w:snapToGrid w:val="0"/>
              <w:spacing w:after="0" w:line="240" w:lineRule="auto"/>
              <w:rPr>
                <w:szCs w:val="18"/>
              </w:rPr>
            </w:pPr>
            <w:r w:rsidRPr="00021DA4">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F27ABF" w14:textId="77777777" w:rsidR="00221065" w:rsidRPr="00021DA4" w:rsidRDefault="00221065" w:rsidP="00221065">
            <w:pPr>
              <w:snapToGrid w:val="0"/>
              <w:spacing w:after="0" w:line="240" w:lineRule="auto"/>
              <w:rPr>
                <w:szCs w:val="18"/>
              </w:rPr>
            </w:pPr>
            <w:r w:rsidRPr="00021DA4">
              <w:rPr>
                <w:rFonts w:cs="Arial"/>
                <w:szCs w:val="18"/>
              </w:rPr>
              <w:t>Pseudo-CR on Terms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5BBE91" w14:textId="7B98FEE5" w:rsidR="00221065" w:rsidRPr="00CA41E7" w:rsidRDefault="00CA41E7" w:rsidP="00221065">
            <w:pPr>
              <w:snapToGrid w:val="0"/>
              <w:spacing w:after="0" w:line="240" w:lineRule="auto"/>
              <w:rPr>
                <w:rFonts w:eastAsia="Times New Roman" w:cs="Arial"/>
                <w:szCs w:val="18"/>
                <w:lang w:eastAsia="ar-SA"/>
              </w:rPr>
            </w:pPr>
            <w:r>
              <w:rPr>
                <w:rFonts w:eastAsia="Times New Roman" w:cs="Arial"/>
                <w:szCs w:val="18"/>
                <w:lang w:eastAsia="ar-SA"/>
              </w:rPr>
              <w:t>merged into S1-254158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AE20D9" w14:textId="77777777" w:rsidR="00221065" w:rsidRDefault="00221065" w:rsidP="00221065">
            <w:pPr>
              <w:spacing w:after="0" w:line="240" w:lineRule="auto"/>
              <w:rPr>
                <w:rFonts w:eastAsia="Arial Unicode MS" w:cs="Arial"/>
                <w:color w:val="000000"/>
                <w:szCs w:val="18"/>
                <w:lang w:eastAsia="ar-SA"/>
              </w:rPr>
            </w:pPr>
            <w:r w:rsidRPr="00CA41E7">
              <w:rPr>
                <w:rFonts w:eastAsia="Arial Unicode MS" w:cs="Arial"/>
                <w:color w:val="000000"/>
                <w:szCs w:val="18"/>
                <w:lang w:eastAsia="ar-SA"/>
              </w:rPr>
              <w:t>Clause 9.18</w:t>
            </w:r>
          </w:p>
          <w:p w14:paraId="5F2EEFD5" w14:textId="77777777" w:rsidR="00CA41E7" w:rsidRDefault="00CA41E7" w:rsidP="00CA41E7">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26B3B7C4" w14:textId="77777777" w:rsidR="00CA41E7" w:rsidRDefault="00CA41E7" w:rsidP="00CA41E7">
            <w:pPr>
              <w:spacing w:after="0" w:line="240" w:lineRule="auto"/>
              <w:rPr>
                <w:rFonts w:eastAsia="Arial Unicode MS" w:cs="Arial"/>
                <w:szCs w:val="18"/>
                <w:lang w:eastAsia="ar-SA"/>
              </w:rPr>
            </w:pPr>
          </w:p>
          <w:p w14:paraId="579D9791" w14:textId="77777777" w:rsidR="00CA41E7" w:rsidRDefault="00CA41E7" w:rsidP="00CA41E7">
            <w:pPr>
              <w:spacing w:after="0" w:line="240" w:lineRule="auto"/>
              <w:rPr>
                <w:rFonts w:eastAsia="Arial Unicode MS" w:cs="Arial"/>
                <w:szCs w:val="18"/>
                <w:lang w:eastAsia="ar-SA"/>
              </w:rPr>
            </w:pPr>
            <w:r>
              <w:rPr>
                <w:rFonts w:eastAsia="Arial Unicode MS" w:cs="Arial"/>
                <w:szCs w:val="18"/>
                <w:lang w:eastAsia="ar-SA"/>
              </w:rPr>
              <w:t>This change only addresses 2 terms, that are general, removing it from 9.18 and adding it to 3.1. The other terms are dealt with in another contribution.</w:t>
            </w:r>
          </w:p>
          <w:p w14:paraId="53CC8CD0" w14:textId="77777777" w:rsidR="00CA41E7" w:rsidRDefault="00CA41E7" w:rsidP="00CA41E7">
            <w:pPr>
              <w:spacing w:after="0" w:line="240" w:lineRule="auto"/>
              <w:rPr>
                <w:rFonts w:eastAsia="Arial Unicode MS" w:cs="Arial"/>
                <w:szCs w:val="18"/>
                <w:lang w:eastAsia="ar-SA"/>
              </w:rPr>
            </w:pPr>
            <w:r>
              <w:rPr>
                <w:rFonts w:eastAsia="Arial Unicode MS" w:cs="Arial"/>
                <w:szCs w:val="18"/>
                <w:lang w:eastAsia="ar-SA"/>
              </w:rPr>
              <w:t>4158 already moves these terms to 3.1.</w:t>
            </w:r>
          </w:p>
          <w:p w14:paraId="6942DA0E" w14:textId="77777777" w:rsidR="00CA41E7" w:rsidRDefault="00CA41E7" w:rsidP="00CA41E7">
            <w:pPr>
              <w:spacing w:after="0" w:line="240" w:lineRule="auto"/>
              <w:rPr>
                <w:rFonts w:eastAsia="Arial Unicode MS" w:cs="Arial"/>
                <w:szCs w:val="18"/>
                <w:lang w:eastAsia="ar-SA"/>
              </w:rPr>
            </w:pPr>
          </w:p>
          <w:p w14:paraId="44B44AC4" w14:textId="77777777" w:rsidR="00CA41E7" w:rsidRDefault="00CA41E7" w:rsidP="00CA41E7">
            <w:pPr>
              <w:spacing w:after="0" w:line="240" w:lineRule="auto"/>
              <w:rPr>
                <w:rFonts w:eastAsia="Arial Unicode MS" w:cs="Arial"/>
                <w:szCs w:val="18"/>
                <w:lang w:eastAsia="ar-SA"/>
              </w:rPr>
            </w:pPr>
            <w:r>
              <w:rPr>
                <w:rFonts w:eastAsia="Arial Unicode MS" w:cs="Arial"/>
                <w:szCs w:val="18"/>
                <w:lang w:eastAsia="ar-SA"/>
              </w:rPr>
              <w:t>check that 4158 is agreed.</w:t>
            </w:r>
          </w:p>
          <w:p w14:paraId="07AA779A" w14:textId="53A50876" w:rsidR="00CA41E7" w:rsidRPr="00CA41E7" w:rsidRDefault="00CA41E7" w:rsidP="00CA41E7">
            <w:pPr>
              <w:spacing w:after="0" w:line="240" w:lineRule="auto"/>
              <w:rPr>
                <w:rFonts w:eastAsia="Arial Unicode MS" w:cs="Arial"/>
                <w:color w:val="000000"/>
                <w:szCs w:val="18"/>
                <w:lang w:eastAsia="ar-SA"/>
              </w:rPr>
            </w:pPr>
            <w:r>
              <w:rPr>
                <w:rFonts w:eastAsia="Arial Unicode MS" w:cs="Arial"/>
                <w:szCs w:val="18"/>
                <w:lang w:eastAsia="ar-SA"/>
              </w:rPr>
              <w:t>MERGED INTO S1-254158</w:t>
            </w:r>
          </w:p>
        </w:tc>
      </w:tr>
      <w:tr w:rsidR="00221065" w:rsidRPr="002B5B90" w14:paraId="0454FFE0"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602EF40A" w14:textId="02CB929B"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Overview (clause 4)</w:t>
            </w:r>
          </w:p>
        </w:tc>
      </w:tr>
      <w:tr w:rsidR="00221065" w:rsidRPr="002B5B90" w14:paraId="31DA3D3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9D6D4F" w14:textId="5C65274D"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7725F3" w14:textId="79C2B8E4" w:rsidR="00221065" w:rsidRPr="00021DA4" w:rsidRDefault="00221065" w:rsidP="00221065">
            <w:pPr>
              <w:snapToGrid w:val="0"/>
              <w:spacing w:after="0" w:line="240" w:lineRule="auto"/>
              <w:rPr>
                <w:szCs w:val="18"/>
              </w:rPr>
            </w:pPr>
            <w:hyperlink r:id="rId103" w:history="1">
              <w:r w:rsidRPr="00021DA4">
                <w:rPr>
                  <w:rStyle w:val="Hyperlink"/>
                  <w:rFonts w:cs="Arial"/>
                  <w:szCs w:val="18"/>
                </w:rPr>
                <w:t>S1-254083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F7A23C" w14:textId="77777777" w:rsidR="00221065" w:rsidRPr="00021DA4" w:rsidRDefault="00221065" w:rsidP="00221065">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17B22A" w14:textId="77777777" w:rsidR="00221065" w:rsidRPr="00021DA4" w:rsidRDefault="00221065" w:rsidP="00221065">
            <w:pPr>
              <w:snapToGrid w:val="0"/>
              <w:spacing w:after="0" w:line="240" w:lineRule="auto"/>
              <w:rPr>
                <w:szCs w:val="18"/>
              </w:rPr>
            </w:pPr>
            <w:r w:rsidRPr="00021DA4">
              <w:rPr>
                <w:rFonts w:cs="Arial"/>
                <w:szCs w:val="18"/>
              </w:rPr>
              <w:t>Proposed Text for Clause 4 (Overview)</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1AAAFB" w14:textId="3A90D718" w:rsidR="00221065" w:rsidRPr="00CA41E7" w:rsidRDefault="00CA41E7" w:rsidP="00221065">
            <w:pPr>
              <w:snapToGrid w:val="0"/>
              <w:spacing w:after="0" w:line="240" w:lineRule="auto"/>
              <w:rPr>
                <w:rFonts w:eastAsia="Times New Roman" w:cs="Arial"/>
                <w:szCs w:val="18"/>
                <w:lang w:eastAsia="ar-SA"/>
              </w:rPr>
            </w:pPr>
            <w:r w:rsidRPr="00CA41E7">
              <w:rPr>
                <w:rFonts w:eastAsia="Times New Roman" w:cs="Arial"/>
                <w:szCs w:val="18"/>
                <w:lang w:eastAsia="ar-SA"/>
              </w:rPr>
              <w:t>Revised to S1-254083r1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1E4216" w14:textId="77777777"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Merge w/40</w:t>
            </w:r>
            <w:r>
              <w:rPr>
                <w:rFonts w:eastAsia="Arial Unicode MS" w:cs="Arial"/>
                <w:szCs w:val="18"/>
                <w:lang w:eastAsia="ar-SA"/>
              </w:rPr>
              <w:t>83</w:t>
            </w:r>
          </w:p>
        </w:tc>
      </w:tr>
      <w:tr w:rsidR="00CA41E7" w:rsidRPr="002B5B90" w14:paraId="10ED4DF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4151E5D" w14:textId="677BB038" w:rsidR="00CA41E7" w:rsidRPr="00CA41E7" w:rsidRDefault="00CA41E7" w:rsidP="00221065">
            <w:pPr>
              <w:snapToGrid w:val="0"/>
              <w:spacing w:after="0" w:line="240" w:lineRule="auto"/>
              <w:rPr>
                <w:rFonts w:eastAsia="Times New Roman" w:cs="Arial"/>
                <w:szCs w:val="18"/>
                <w:lang w:eastAsia="ar-SA"/>
              </w:rPr>
            </w:pPr>
            <w:proofErr w:type="spellStart"/>
            <w:r w:rsidRPr="00CA41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93AAD99" w14:textId="04C07CAD" w:rsidR="00CA41E7" w:rsidRPr="00CA41E7" w:rsidRDefault="00CA41E7" w:rsidP="00221065">
            <w:pPr>
              <w:snapToGrid w:val="0"/>
              <w:spacing w:after="0" w:line="240" w:lineRule="auto"/>
            </w:pPr>
            <w:hyperlink r:id="rId104" w:history="1">
              <w:r w:rsidRPr="00CA41E7">
                <w:rPr>
                  <w:rStyle w:val="Hyperlink"/>
                  <w:rFonts w:cs="Arial"/>
                </w:rPr>
                <w:t>S1-254083r1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22C24A" w14:textId="23F86568" w:rsidR="00CA41E7" w:rsidRPr="00CA41E7" w:rsidRDefault="00CA41E7" w:rsidP="00221065">
            <w:pPr>
              <w:snapToGrid w:val="0"/>
              <w:spacing w:after="0" w:line="240" w:lineRule="auto"/>
              <w:rPr>
                <w:rFonts w:cs="Arial"/>
                <w:szCs w:val="18"/>
              </w:rPr>
            </w:pPr>
            <w:r w:rsidRPr="00CA41E7">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846686" w14:textId="0B570BF2" w:rsidR="00CA41E7" w:rsidRPr="00CA41E7" w:rsidRDefault="00CA41E7" w:rsidP="00221065">
            <w:pPr>
              <w:snapToGrid w:val="0"/>
              <w:spacing w:after="0" w:line="240" w:lineRule="auto"/>
              <w:rPr>
                <w:rFonts w:cs="Arial"/>
                <w:szCs w:val="18"/>
              </w:rPr>
            </w:pPr>
            <w:r w:rsidRPr="00CA41E7">
              <w:rPr>
                <w:rFonts w:cs="Arial"/>
                <w:szCs w:val="18"/>
              </w:rPr>
              <w:t>Proposed Text for Clause 4 (Overview)</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55E141E" w14:textId="77777777" w:rsidR="00CA41E7" w:rsidRPr="00CA41E7" w:rsidRDefault="00CA41E7"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4F20D38" w14:textId="77777777" w:rsidR="00CA41E7" w:rsidRDefault="00CA41E7" w:rsidP="00221065">
            <w:pPr>
              <w:spacing w:after="0" w:line="240" w:lineRule="auto"/>
              <w:rPr>
                <w:rFonts w:eastAsia="Arial Unicode MS" w:cs="Arial"/>
                <w:color w:val="000000"/>
                <w:szCs w:val="18"/>
                <w:lang w:eastAsia="ar-SA"/>
              </w:rPr>
            </w:pPr>
            <w:r w:rsidRPr="00CA41E7">
              <w:rPr>
                <w:rFonts w:eastAsia="Arial Unicode MS" w:cs="Arial"/>
                <w:color w:val="000000"/>
                <w:szCs w:val="18"/>
                <w:lang w:eastAsia="ar-SA"/>
              </w:rPr>
              <w:t>Revision of S1-254083.</w:t>
            </w:r>
          </w:p>
          <w:p w14:paraId="44F1DA1C" w14:textId="77777777" w:rsidR="00CA41E7" w:rsidRDefault="00CA41E7" w:rsidP="00CA41E7">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0D4949EE" w14:textId="77777777" w:rsidR="00CA41E7" w:rsidRPr="003C3B00" w:rsidRDefault="00CA41E7" w:rsidP="00CA41E7">
            <w:pPr>
              <w:spacing w:after="0" w:line="240" w:lineRule="auto"/>
              <w:rPr>
                <w:rFonts w:eastAsia="Arial Unicode MS" w:cs="Arial"/>
                <w:b/>
                <w:bCs/>
                <w:szCs w:val="18"/>
                <w:lang w:eastAsia="ar-SA"/>
              </w:rPr>
            </w:pPr>
          </w:p>
          <w:p w14:paraId="4FA5D633" w14:textId="77777777" w:rsidR="00CA41E7" w:rsidRDefault="00CA41E7" w:rsidP="00CA41E7">
            <w:pPr>
              <w:rPr>
                <w:rFonts w:eastAsia="Arial Unicode MS" w:cs="Arial"/>
                <w:szCs w:val="18"/>
                <w:lang w:eastAsia="ar-SA"/>
              </w:rPr>
            </w:pPr>
            <w:r>
              <w:rPr>
                <w:rFonts w:eastAsia="Arial Unicode MS" w:cs="Arial"/>
                <w:szCs w:val="18"/>
                <w:lang w:eastAsia="ar-SA"/>
              </w:rPr>
              <w:t>Some linkage is needed before "</w:t>
            </w:r>
            <w:r>
              <w:t xml:space="preserve"> </w:t>
            </w:r>
            <w:ins w:id="91" w:author="Trakinat, Jean" w:date="2025-11-04T15:07:00Z">
              <w:r>
                <w:t>The ITU-R in [27] identified six usage scenarios, to be addressed in 6G</w:t>
              </w:r>
            </w:ins>
            <w:r>
              <w:rPr>
                <w:rFonts w:eastAsia="Arial Unicode MS" w:cs="Arial"/>
                <w:szCs w:val="18"/>
                <w:lang w:eastAsia="ar-SA"/>
              </w:rPr>
              <w:t>" [Samsung]</w:t>
            </w:r>
          </w:p>
          <w:p w14:paraId="3536C340" w14:textId="281738D9" w:rsidR="00CA41E7" w:rsidRPr="00CA41E7" w:rsidRDefault="00CA41E7" w:rsidP="00CA41E7">
            <w:pPr>
              <w:spacing w:after="0" w:line="240" w:lineRule="auto"/>
              <w:rPr>
                <w:rFonts w:eastAsia="Arial Unicode MS" w:cs="Arial"/>
                <w:color w:val="000000"/>
                <w:szCs w:val="18"/>
                <w:lang w:eastAsia="ar-SA"/>
              </w:rPr>
            </w:pPr>
            <w:r>
              <w:rPr>
                <w:lang w:eastAsia="zh-CN"/>
              </w:rPr>
              <w:t>Limit the scope of the change to the overview.</w:t>
            </w:r>
          </w:p>
        </w:tc>
      </w:tr>
      <w:tr w:rsidR="00221065" w:rsidRPr="002B5B90" w14:paraId="7576B22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AEA69D" w14:textId="60F61A8B"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3AA0A3" w14:textId="714A6E3E" w:rsidR="00221065" w:rsidRPr="00021DA4" w:rsidRDefault="00221065" w:rsidP="00221065">
            <w:pPr>
              <w:snapToGrid w:val="0"/>
              <w:spacing w:after="0" w:line="240" w:lineRule="auto"/>
              <w:rPr>
                <w:szCs w:val="18"/>
              </w:rPr>
            </w:pPr>
            <w:hyperlink r:id="rId105" w:history="1">
              <w:r w:rsidRPr="00021DA4">
                <w:rPr>
                  <w:rStyle w:val="Hyperlink"/>
                  <w:rFonts w:cs="Arial"/>
                  <w:szCs w:val="18"/>
                </w:rPr>
                <w:t>S1-254077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31719E" w14:textId="6E9883D2" w:rsidR="00221065" w:rsidRPr="00021DA4" w:rsidRDefault="00221065" w:rsidP="00221065">
            <w:pPr>
              <w:snapToGrid w:val="0"/>
              <w:spacing w:after="0" w:line="240" w:lineRule="auto"/>
              <w:rPr>
                <w:szCs w:val="18"/>
              </w:rPr>
            </w:pPr>
            <w:r w:rsidRPr="00021DA4">
              <w:rPr>
                <w:rFonts w:cs="Arial"/>
                <w:szCs w:val="18"/>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E0A386" w14:textId="6C05F304" w:rsidR="00221065" w:rsidRPr="00021DA4" w:rsidRDefault="00221065" w:rsidP="00221065">
            <w:pPr>
              <w:snapToGrid w:val="0"/>
              <w:spacing w:after="0" w:line="240" w:lineRule="auto"/>
              <w:rPr>
                <w:szCs w:val="18"/>
              </w:rPr>
            </w:pPr>
            <w:r w:rsidRPr="00021DA4">
              <w:rPr>
                <w:rFonts w:cs="Arial"/>
                <w:szCs w:val="18"/>
              </w:rPr>
              <w:t>Update to sustainability overview</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EE1F73" w14:textId="492E7BD4" w:rsidR="00221065" w:rsidRPr="00043E3F" w:rsidRDefault="00043E3F" w:rsidP="00221065">
            <w:pPr>
              <w:snapToGrid w:val="0"/>
              <w:spacing w:after="0" w:line="240" w:lineRule="auto"/>
              <w:rPr>
                <w:rFonts w:eastAsia="Times New Roman" w:cs="Arial"/>
                <w:szCs w:val="18"/>
                <w:lang w:eastAsia="ar-SA"/>
              </w:rPr>
            </w:pPr>
            <w:r w:rsidRPr="00043E3F">
              <w:rPr>
                <w:rFonts w:eastAsia="Times New Roman" w:cs="Arial"/>
                <w:szCs w:val="18"/>
                <w:lang w:eastAsia="ar-SA"/>
              </w:rPr>
              <w:t>Revised to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395B77" w14:textId="4560395D"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Merge w/40</w:t>
            </w:r>
            <w:r>
              <w:rPr>
                <w:rFonts w:eastAsia="Arial Unicode MS" w:cs="Arial"/>
                <w:szCs w:val="18"/>
                <w:lang w:eastAsia="ar-SA"/>
              </w:rPr>
              <w:t>77</w:t>
            </w:r>
          </w:p>
        </w:tc>
      </w:tr>
      <w:tr w:rsidR="00043E3F" w:rsidRPr="002B5B90" w14:paraId="1A880C8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F79771C" w14:textId="13EF8132" w:rsidR="00043E3F" w:rsidRPr="00043E3F" w:rsidRDefault="00043E3F" w:rsidP="00221065">
            <w:pPr>
              <w:snapToGrid w:val="0"/>
              <w:spacing w:after="0" w:line="240" w:lineRule="auto"/>
              <w:rPr>
                <w:rFonts w:eastAsia="Times New Roman" w:cs="Arial"/>
                <w:szCs w:val="18"/>
                <w:lang w:eastAsia="ar-SA"/>
              </w:rPr>
            </w:pPr>
            <w:proofErr w:type="spellStart"/>
            <w:r w:rsidRPr="00043E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1DB49A2" w14:textId="140160E9" w:rsidR="00043E3F" w:rsidRPr="00043E3F" w:rsidRDefault="00043E3F" w:rsidP="00221065">
            <w:pPr>
              <w:snapToGrid w:val="0"/>
              <w:spacing w:after="0" w:line="240" w:lineRule="auto"/>
            </w:pPr>
            <w:hyperlink r:id="rId106" w:history="1">
              <w:r w:rsidRPr="00043E3F">
                <w:rPr>
                  <w:rStyle w:val="Hyperlink"/>
                  <w:rFonts w:cs="Arial"/>
                </w:rPr>
                <w:t>S1-254077r1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4A4AB3C" w14:textId="7B7B91F5" w:rsidR="00043E3F" w:rsidRPr="00043E3F" w:rsidRDefault="00043E3F" w:rsidP="00221065">
            <w:pPr>
              <w:snapToGrid w:val="0"/>
              <w:spacing w:after="0" w:line="240" w:lineRule="auto"/>
              <w:rPr>
                <w:rFonts w:cs="Arial"/>
                <w:szCs w:val="18"/>
              </w:rPr>
            </w:pPr>
            <w:r w:rsidRPr="00043E3F">
              <w:rPr>
                <w:rFonts w:cs="Arial"/>
                <w:szCs w:val="18"/>
              </w:rPr>
              <w:t>Nokia, Orange,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C49FF68" w14:textId="4E9B604F" w:rsidR="00043E3F" w:rsidRPr="00043E3F" w:rsidRDefault="00043E3F" w:rsidP="00221065">
            <w:pPr>
              <w:snapToGrid w:val="0"/>
              <w:spacing w:after="0" w:line="240" w:lineRule="auto"/>
              <w:rPr>
                <w:rFonts w:cs="Arial"/>
                <w:szCs w:val="18"/>
              </w:rPr>
            </w:pPr>
            <w:r w:rsidRPr="00043E3F">
              <w:rPr>
                <w:rFonts w:cs="Arial"/>
                <w:szCs w:val="18"/>
              </w:rPr>
              <w:t>Update to sustainability overview</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DD7EDC1" w14:textId="77777777" w:rsidR="00043E3F" w:rsidRPr="00043E3F" w:rsidRDefault="00043E3F"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51D4F9C" w14:textId="77777777" w:rsidR="00043E3F" w:rsidRDefault="00043E3F" w:rsidP="00221065">
            <w:pPr>
              <w:spacing w:after="0" w:line="240" w:lineRule="auto"/>
              <w:rPr>
                <w:rFonts w:eastAsia="Arial Unicode MS" w:cs="Arial"/>
                <w:color w:val="000000"/>
                <w:szCs w:val="18"/>
                <w:lang w:eastAsia="ar-SA"/>
              </w:rPr>
            </w:pPr>
            <w:r w:rsidRPr="00043E3F">
              <w:rPr>
                <w:rFonts w:eastAsia="Arial Unicode MS" w:cs="Arial"/>
                <w:color w:val="000000"/>
                <w:szCs w:val="18"/>
                <w:lang w:eastAsia="ar-SA"/>
              </w:rPr>
              <w:t>Revision of S1-254077.</w:t>
            </w:r>
          </w:p>
          <w:p w14:paraId="2081CD36" w14:textId="77777777" w:rsidR="000771C5" w:rsidRDefault="000771C5" w:rsidP="000771C5">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2EAA5926" w14:textId="77777777" w:rsidR="000771C5" w:rsidRPr="003C3B00" w:rsidRDefault="000771C5" w:rsidP="000771C5">
            <w:pPr>
              <w:spacing w:after="0" w:line="240" w:lineRule="auto"/>
              <w:rPr>
                <w:rFonts w:eastAsia="Arial Unicode MS" w:cs="Arial"/>
                <w:b/>
                <w:bCs/>
                <w:szCs w:val="18"/>
                <w:lang w:eastAsia="ar-SA"/>
              </w:rPr>
            </w:pPr>
          </w:p>
          <w:p w14:paraId="3FC8EF10" w14:textId="08FF6761" w:rsidR="00043E3F" w:rsidRPr="000771C5" w:rsidRDefault="000771C5" w:rsidP="000771C5">
            <w:pPr>
              <w:spacing w:after="0" w:line="240" w:lineRule="auto"/>
              <w:rPr>
                <w:rFonts w:eastAsia="Arial Unicode MS" w:cs="Arial"/>
                <w:szCs w:val="18"/>
                <w:lang w:eastAsia="ar-SA"/>
              </w:rPr>
            </w:pPr>
            <w:r>
              <w:rPr>
                <w:rFonts w:eastAsia="Arial Unicode MS" w:cs="Arial"/>
                <w:szCs w:val="18"/>
                <w:lang w:eastAsia="ar-SA"/>
              </w:rPr>
              <w:t>Perhaps create a new X (other considerations</w:t>
            </w:r>
            <w:proofErr w:type="gramStart"/>
            <w:r>
              <w:rPr>
                <w:rFonts w:eastAsia="Arial Unicode MS" w:cs="Arial"/>
                <w:szCs w:val="18"/>
                <w:lang w:eastAsia="ar-SA"/>
              </w:rPr>
              <w:t>).Y</w:t>
            </w:r>
            <w:proofErr w:type="gramEnd"/>
            <w:r>
              <w:rPr>
                <w:rFonts w:eastAsia="Arial Unicode MS" w:cs="Arial"/>
                <w:szCs w:val="18"/>
                <w:lang w:eastAsia="ar-SA"/>
              </w:rPr>
              <w:t xml:space="preserve"> to add considerations for sustainability, </w:t>
            </w:r>
            <w:proofErr w:type="spellStart"/>
            <w:r>
              <w:rPr>
                <w:rFonts w:eastAsia="Arial Unicode MS" w:cs="Arial"/>
                <w:szCs w:val="18"/>
                <w:lang w:eastAsia="ar-SA"/>
              </w:rPr>
              <w:t>potentialluy</w:t>
            </w:r>
            <w:proofErr w:type="spellEnd"/>
            <w:r>
              <w:rPr>
                <w:rFonts w:eastAsia="Arial Unicode MS" w:cs="Arial"/>
                <w:szCs w:val="18"/>
                <w:lang w:eastAsia="ar-SA"/>
              </w:rPr>
              <w:t xml:space="preserve"> move some 4.1 content there, potentially merge in 209 content - all depends on off-line drafting.</w:t>
            </w:r>
          </w:p>
        </w:tc>
      </w:tr>
      <w:tr w:rsidR="003F536C" w:rsidRPr="002B5B90" w14:paraId="5F4AA0EC"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FFFFF"/>
          </w:tcPr>
          <w:p w14:paraId="4E564966" w14:textId="2A1FD2F8" w:rsidR="003F536C" w:rsidRPr="00043E3F" w:rsidRDefault="003F536C" w:rsidP="00221065">
            <w:pPr>
              <w:spacing w:after="0" w:line="240" w:lineRule="auto"/>
              <w:rPr>
                <w:rFonts w:eastAsia="Arial Unicode MS" w:cs="Arial"/>
                <w:color w:val="000000"/>
                <w:szCs w:val="18"/>
                <w:lang w:eastAsia="ar-SA"/>
              </w:rPr>
            </w:pPr>
            <w:r>
              <w:rPr>
                <w:rFonts w:eastAsia="Arial Unicode MS" w:cs="Arial"/>
                <w:szCs w:val="18"/>
                <w:lang w:eastAsia="ar-SA"/>
              </w:rPr>
              <w:t>New Introduction text to 5.8</w:t>
            </w:r>
          </w:p>
        </w:tc>
      </w:tr>
      <w:tr w:rsidR="000771C5" w:rsidRPr="002B5B90" w14:paraId="22AE070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A7519F" w14:textId="53AB56E4" w:rsidR="000771C5" w:rsidRPr="00043E3F" w:rsidRDefault="000771C5" w:rsidP="000771C5">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F32F0E" w14:textId="2C9BEDE5" w:rsidR="000771C5" w:rsidRPr="00043E3F" w:rsidRDefault="000771C5" w:rsidP="000771C5">
            <w:pPr>
              <w:snapToGrid w:val="0"/>
              <w:spacing w:after="0" w:line="240" w:lineRule="auto"/>
              <w:rPr>
                <w:rFonts w:cs="Arial"/>
              </w:rPr>
            </w:pPr>
            <w:hyperlink r:id="rId107" w:history="1">
              <w:r w:rsidRPr="00605903">
                <w:rPr>
                  <w:rStyle w:val="Hyperlink"/>
                </w:rPr>
                <w:t>S1-254209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611450" w14:textId="531066AD" w:rsidR="000771C5" w:rsidRPr="00043E3F" w:rsidRDefault="000771C5" w:rsidP="000771C5">
            <w:pPr>
              <w:snapToGrid w:val="0"/>
              <w:spacing w:after="0" w:line="240" w:lineRule="auto"/>
              <w:rPr>
                <w:rFonts w:cs="Arial"/>
                <w:szCs w:val="18"/>
              </w:rPr>
            </w:pPr>
            <w:r>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550DF0" w14:textId="373FDAD5" w:rsidR="000771C5" w:rsidRPr="00043E3F" w:rsidRDefault="000771C5" w:rsidP="000771C5">
            <w:pPr>
              <w:snapToGrid w:val="0"/>
              <w:spacing w:after="0" w:line="240" w:lineRule="auto"/>
              <w:rPr>
                <w:rFonts w:cs="Arial"/>
                <w:szCs w:val="18"/>
              </w:rPr>
            </w:pPr>
            <w:r>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0497F7" w14:textId="48A0C4DC" w:rsidR="000771C5" w:rsidRPr="000771C5" w:rsidRDefault="000771C5" w:rsidP="000771C5">
            <w:pPr>
              <w:snapToGrid w:val="0"/>
              <w:spacing w:after="0" w:line="240" w:lineRule="auto"/>
              <w:rPr>
                <w:rFonts w:eastAsia="Times New Roman" w:cs="Arial"/>
                <w:szCs w:val="18"/>
                <w:lang w:eastAsia="ar-SA"/>
              </w:rPr>
            </w:pPr>
            <w:r>
              <w:rPr>
                <w:rFonts w:eastAsia="Times New Roman" w:cs="Arial"/>
                <w:szCs w:val="18"/>
                <w:lang w:eastAsia="ar-SA"/>
              </w:rPr>
              <w:t>Merged to</w:t>
            </w:r>
            <w:r w:rsidRPr="000771C5">
              <w:rPr>
                <w:rFonts w:eastAsia="Arial Unicode MS" w:cs="Arial"/>
                <w:color w:val="000000"/>
                <w:szCs w:val="18"/>
                <w:lang w:eastAsia="ar-SA"/>
              </w:rPr>
              <w:t xml:space="preserve">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D66618" w14:textId="77777777" w:rsidR="000771C5" w:rsidRPr="000771C5" w:rsidRDefault="000771C5" w:rsidP="000771C5">
            <w:pPr>
              <w:spacing w:after="0" w:line="240" w:lineRule="auto"/>
              <w:rPr>
                <w:rFonts w:eastAsia="Arial Unicode MS" w:cs="Arial"/>
                <w:b/>
                <w:bCs/>
                <w:color w:val="000000"/>
                <w:szCs w:val="18"/>
                <w:lang w:eastAsia="ar-SA"/>
              </w:rPr>
            </w:pPr>
            <w:r w:rsidRPr="000771C5">
              <w:rPr>
                <w:rFonts w:eastAsia="Arial Unicode MS" w:cs="Arial"/>
                <w:b/>
                <w:bCs/>
                <w:color w:val="000000"/>
                <w:szCs w:val="18"/>
                <w:lang w:eastAsia="ar-SA"/>
              </w:rPr>
              <w:t>For the SA1 112 Report:</w:t>
            </w:r>
          </w:p>
          <w:p w14:paraId="641793AA" w14:textId="77777777" w:rsidR="000771C5" w:rsidRPr="000771C5" w:rsidRDefault="000771C5" w:rsidP="000771C5">
            <w:pPr>
              <w:spacing w:after="0" w:line="240" w:lineRule="auto"/>
              <w:rPr>
                <w:rFonts w:eastAsia="Arial Unicode MS" w:cs="Arial"/>
                <w:b/>
                <w:bCs/>
                <w:color w:val="000000"/>
                <w:szCs w:val="18"/>
                <w:lang w:eastAsia="ar-SA"/>
              </w:rPr>
            </w:pPr>
          </w:p>
          <w:p w14:paraId="7788BEA4" w14:textId="77777777" w:rsidR="000771C5" w:rsidRPr="000771C5" w:rsidRDefault="000771C5" w:rsidP="000771C5">
            <w:pPr>
              <w:spacing w:after="0" w:line="240" w:lineRule="auto"/>
              <w:rPr>
                <w:rFonts w:eastAsia="Arial Unicode MS" w:cs="Arial"/>
                <w:color w:val="000000"/>
                <w:szCs w:val="18"/>
                <w:lang w:eastAsia="ar-SA"/>
              </w:rPr>
            </w:pPr>
            <w:r w:rsidRPr="000771C5">
              <w:rPr>
                <w:rFonts w:eastAsia="Arial Unicode MS" w:cs="Arial"/>
                <w:b/>
                <w:bCs/>
                <w:color w:val="000000"/>
                <w:szCs w:val="18"/>
                <w:lang w:eastAsia="ar-SA"/>
              </w:rPr>
              <w:t>Merged</w:t>
            </w:r>
            <w:r w:rsidRPr="000771C5">
              <w:rPr>
                <w:rFonts w:eastAsia="Arial Unicode MS" w:cs="Arial"/>
                <w:color w:val="000000"/>
                <w:szCs w:val="18"/>
                <w:lang w:eastAsia="ar-SA"/>
              </w:rPr>
              <w:t xml:space="preserve"> into S1-254077r1</w:t>
            </w:r>
          </w:p>
          <w:p w14:paraId="54068A45" w14:textId="77777777" w:rsidR="000771C5" w:rsidRPr="000771C5" w:rsidRDefault="000771C5" w:rsidP="000771C5">
            <w:pPr>
              <w:spacing w:after="0" w:line="240" w:lineRule="auto"/>
              <w:rPr>
                <w:rFonts w:eastAsia="Arial Unicode MS" w:cs="Arial"/>
                <w:color w:val="000000"/>
                <w:szCs w:val="18"/>
                <w:lang w:eastAsia="ar-SA"/>
              </w:rPr>
            </w:pPr>
          </w:p>
          <w:p w14:paraId="19F35A1A" w14:textId="77777777" w:rsidR="000771C5" w:rsidRPr="000771C5" w:rsidRDefault="000771C5" w:rsidP="000771C5">
            <w:pPr>
              <w:spacing w:after="0" w:line="240" w:lineRule="auto"/>
              <w:rPr>
                <w:rFonts w:eastAsia="Arial Unicode MS" w:cs="Arial"/>
                <w:color w:val="000000"/>
                <w:szCs w:val="18"/>
                <w:lang w:eastAsia="ar-SA"/>
              </w:rPr>
            </w:pPr>
            <w:r w:rsidRPr="000771C5">
              <w:rPr>
                <w:rFonts w:eastAsia="Arial Unicode MS" w:cs="Arial"/>
                <w:color w:val="000000"/>
                <w:szCs w:val="18"/>
                <w:lang w:eastAsia="ar-SA"/>
              </w:rPr>
              <w:t>Part of the offline drafting of 077r1.</w:t>
            </w:r>
          </w:p>
          <w:p w14:paraId="27D4538A" w14:textId="77777777" w:rsidR="000771C5" w:rsidRPr="000771C5" w:rsidRDefault="000771C5" w:rsidP="000771C5">
            <w:pPr>
              <w:spacing w:after="0" w:line="240" w:lineRule="auto"/>
              <w:rPr>
                <w:rFonts w:eastAsia="Arial Unicode MS" w:cs="Arial"/>
                <w:color w:val="000000"/>
                <w:szCs w:val="18"/>
                <w:lang w:eastAsia="ar-SA"/>
              </w:rPr>
            </w:pPr>
          </w:p>
          <w:p w14:paraId="2546A82A" w14:textId="1795A289" w:rsidR="000771C5" w:rsidRPr="000771C5" w:rsidRDefault="000771C5" w:rsidP="000771C5">
            <w:pPr>
              <w:spacing w:after="0" w:line="240" w:lineRule="auto"/>
              <w:rPr>
                <w:rFonts w:eastAsia="Arial Unicode MS" w:cs="Arial"/>
                <w:color w:val="000000"/>
                <w:szCs w:val="18"/>
                <w:lang w:eastAsia="ar-SA"/>
              </w:rPr>
            </w:pPr>
            <w:r w:rsidRPr="000771C5">
              <w:rPr>
                <w:rFonts w:eastAsia="Arial Unicode MS" w:cs="Arial"/>
                <w:color w:val="000000"/>
                <w:szCs w:val="18"/>
                <w:lang w:eastAsia="ar-SA"/>
              </w:rPr>
              <w:lastRenderedPageBreak/>
              <w:t>5.8 should be renamed 'Energy related aspects', does not relate directly to sustainability [Nokia] This can be done in 077r1.</w:t>
            </w:r>
          </w:p>
        </w:tc>
      </w:tr>
      <w:tr w:rsidR="00221065" w:rsidRPr="002B5B90" w14:paraId="43ED6514"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010E9FD" w14:textId="047E1C0B"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lastRenderedPageBreak/>
              <w:t>New annex (NTN)</w:t>
            </w:r>
          </w:p>
        </w:tc>
      </w:tr>
      <w:tr w:rsidR="00221065" w:rsidRPr="002B5B90" w14:paraId="43A72C5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B3E0E2" w14:textId="3E626CD6"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71ADD" w14:textId="411FD540" w:rsidR="00221065" w:rsidRPr="00021DA4" w:rsidRDefault="00221065" w:rsidP="00221065">
            <w:pPr>
              <w:snapToGrid w:val="0"/>
              <w:spacing w:after="0" w:line="240" w:lineRule="auto"/>
              <w:rPr>
                <w:szCs w:val="18"/>
              </w:rPr>
            </w:pPr>
            <w:hyperlink r:id="rId108" w:history="1">
              <w:r w:rsidRPr="00021DA4">
                <w:rPr>
                  <w:rStyle w:val="Hyperlink"/>
                  <w:rFonts w:cs="Arial"/>
                  <w:szCs w:val="18"/>
                </w:rPr>
                <w:t>S1-254175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5E652E" w14:textId="30705554" w:rsidR="00221065" w:rsidRPr="00021DA4" w:rsidRDefault="00221065" w:rsidP="00221065">
            <w:pPr>
              <w:snapToGrid w:val="0"/>
              <w:spacing w:after="0" w:line="240" w:lineRule="auto"/>
              <w:rPr>
                <w:szCs w:val="18"/>
              </w:rPr>
            </w:pPr>
            <w:r w:rsidRPr="00021DA4">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5C67D4" w14:textId="7D8ADBF6" w:rsidR="00221065" w:rsidRPr="00021DA4" w:rsidRDefault="00221065" w:rsidP="00221065">
            <w:pPr>
              <w:snapToGrid w:val="0"/>
              <w:spacing w:after="0" w:line="240" w:lineRule="auto"/>
              <w:rPr>
                <w:szCs w:val="18"/>
              </w:rPr>
            </w:pPr>
            <w:r w:rsidRPr="00021DA4">
              <w:rPr>
                <w:rFonts w:cs="Arial"/>
                <w:szCs w:val="18"/>
              </w:rPr>
              <w:t xml:space="preserve">Resubmission Explanation of </w:t>
            </w:r>
            <w:r w:rsidR="00F21431" w:rsidRPr="00021DA4">
              <w:rPr>
                <w:rFonts w:cs="Arial"/>
                <w:szCs w:val="18"/>
              </w:rPr>
              <w:t>High-Altitude</w:t>
            </w:r>
            <w:r w:rsidRPr="00021DA4">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083338" w14:textId="2673F25B" w:rsidR="00221065" w:rsidRPr="002E5AAB" w:rsidRDefault="008D5498" w:rsidP="00221065">
            <w:pPr>
              <w:snapToGrid w:val="0"/>
              <w:spacing w:after="0" w:line="240" w:lineRule="auto"/>
              <w:rPr>
                <w:rFonts w:eastAsia="Times New Roman" w:cs="Arial"/>
                <w:szCs w:val="18"/>
                <w:lang w:eastAsia="ar-SA"/>
              </w:rPr>
            </w:pPr>
            <w:r>
              <w:rPr>
                <w:rFonts w:eastAsia="Times New Roman" w:cs="Arial"/>
                <w:szCs w:val="18"/>
                <w:lang w:eastAsia="ar-SA"/>
              </w:rPr>
              <w:t>Merged</w:t>
            </w:r>
            <w:r w:rsidRPr="00B2606A">
              <w:rPr>
                <w:rFonts w:eastAsia="Times New Roman" w:cs="Arial"/>
                <w:szCs w:val="18"/>
                <w:lang w:eastAsia="ar-SA"/>
              </w:rPr>
              <w:t xml:space="preserve"> to S1-254280</w:t>
            </w:r>
            <w:r>
              <w:rPr>
                <w:rFonts w:eastAsia="Times New Roman" w:cs="Arial"/>
                <w:szCs w:val="18"/>
                <w:lang w:eastAsia="ar-SA"/>
              </w:rPr>
              <w:t>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58BC73" w14:textId="77777777" w:rsidR="002E5AAB" w:rsidRPr="003C3B00" w:rsidRDefault="002E5AAB" w:rsidP="002E5AAB">
            <w:pPr>
              <w:spacing w:after="0" w:line="240" w:lineRule="auto"/>
              <w:rPr>
                <w:rFonts w:eastAsia="Arial Unicode MS" w:cs="Arial"/>
                <w:b/>
                <w:bCs/>
                <w:szCs w:val="18"/>
                <w:lang w:eastAsia="ar-SA"/>
              </w:rPr>
            </w:pPr>
            <w:r w:rsidRPr="003C3B00">
              <w:rPr>
                <w:rFonts w:eastAsia="Arial Unicode MS" w:cs="Arial"/>
                <w:b/>
                <w:bCs/>
                <w:szCs w:val="18"/>
                <w:lang w:eastAsia="ar-SA"/>
              </w:rPr>
              <w:t>For SA1 Report:</w:t>
            </w:r>
          </w:p>
          <w:p w14:paraId="184285A9" w14:textId="30286A85" w:rsidR="002E5AAB" w:rsidRDefault="002E5AAB" w:rsidP="002E5AAB">
            <w:pPr>
              <w:spacing w:after="0" w:line="240" w:lineRule="auto"/>
              <w:rPr>
                <w:rFonts w:eastAsia="Arial Unicode MS" w:cs="Arial"/>
                <w:szCs w:val="18"/>
                <w:lang w:eastAsia="ar-SA"/>
              </w:rPr>
            </w:pPr>
            <w:r>
              <w:rPr>
                <w:rFonts w:eastAsia="Arial Unicode MS" w:cs="Arial"/>
                <w:szCs w:val="18"/>
                <w:lang w:eastAsia="ar-SA"/>
              </w:rPr>
              <w:t xml:space="preserve">RTT time for GEO, last row in the table and </w:t>
            </w:r>
            <w:r w:rsidRPr="00E36139">
              <w:rPr>
                <w:rFonts w:eastAsia="Arial Unicode MS" w:cs="Arial"/>
                <w:szCs w:val="18"/>
                <w:lang w:eastAsia="ar-SA"/>
              </w:rPr>
              <w:t>direct-to-device (D2D)</w:t>
            </w:r>
            <w:r>
              <w:rPr>
                <w:rFonts w:eastAsia="Arial Unicode MS" w:cs="Arial"/>
                <w:szCs w:val="18"/>
                <w:lang w:eastAsia="ar-SA"/>
              </w:rPr>
              <w:t xml:space="preserve"> need to be discussed with NOVAMINT and either reworded or removed.</w:t>
            </w:r>
          </w:p>
          <w:p w14:paraId="4B0E5DDD" w14:textId="77777777" w:rsidR="002E5AAB" w:rsidRDefault="002E5AAB" w:rsidP="002E5AAB">
            <w:pPr>
              <w:spacing w:after="0" w:line="240" w:lineRule="auto"/>
              <w:rPr>
                <w:rFonts w:eastAsia="Arial Unicode MS" w:cs="Arial"/>
                <w:szCs w:val="18"/>
                <w:lang w:eastAsia="ar-SA"/>
              </w:rPr>
            </w:pPr>
          </w:p>
          <w:p w14:paraId="0133CD57" w14:textId="77777777" w:rsidR="002E5AAB" w:rsidRDefault="002E5AAB" w:rsidP="002E5AAB">
            <w:pPr>
              <w:spacing w:after="0" w:line="240" w:lineRule="auto"/>
              <w:rPr>
                <w:rFonts w:eastAsia="Arial Unicode MS" w:cs="Arial"/>
                <w:szCs w:val="18"/>
                <w:lang w:eastAsia="ar-SA"/>
              </w:rPr>
            </w:pPr>
            <w:r>
              <w:rPr>
                <w:rFonts w:eastAsia="Arial Unicode MS" w:cs="Arial"/>
                <w:szCs w:val="18"/>
                <w:lang w:eastAsia="ar-SA"/>
              </w:rPr>
              <w:t>The introduction's last 3 paragraphs are not relevant [Huawei]</w:t>
            </w:r>
          </w:p>
          <w:p w14:paraId="3B594538" w14:textId="77777777" w:rsidR="002E5AAB" w:rsidRDefault="002E5AAB" w:rsidP="002E5AAB">
            <w:pPr>
              <w:spacing w:after="0" w:line="240" w:lineRule="auto"/>
              <w:rPr>
                <w:rFonts w:eastAsia="Arial Unicode MS" w:cs="Arial"/>
                <w:szCs w:val="18"/>
                <w:lang w:eastAsia="ar-SA"/>
              </w:rPr>
            </w:pPr>
          </w:p>
          <w:p w14:paraId="30A1A0EB" w14:textId="6AC13B2D" w:rsidR="00221065" w:rsidRPr="002E5AAB" w:rsidRDefault="002E5AAB" w:rsidP="002E5AAB">
            <w:pPr>
              <w:spacing w:after="0" w:line="240" w:lineRule="auto"/>
              <w:rPr>
                <w:rFonts w:eastAsia="Arial Unicode MS" w:cs="Arial"/>
                <w:color w:val="000000"/>
                <w:szCs w:val="18"/>
                <w:lang w:eastAsia="ar-SA"/>
              </w:rPr>
            </w:pPr>
            <w:r w:rsidRPr="0058455A">
              <w:rPr>
                <w:rFonts w:eastAsia="Arial Unicode MS" w:cs="Arial"/>
                <w:b/>
                <w:bCs/>
                <w:szCs w:val="18"/>
                <w:lang w:eastAsia="ar-SA"/>
              </w:rPr>
              <w:t>Merged into S1-254280r1</w:t>
            </w:r>
          </w:p>
        </w:tc>
      </w:tr>
      <w:tr w:rsidR="003D33EC" w:rsidRPr="002B5B90" w14:paraId="2F50457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F24920" w14:textId="2244A45E" w:rsidR="003D33EC" w:rsidRPr="0035555A" w:rsidRDefault="00EF46C7" w:rsidP="003D33EC">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EC4358" w14:textId="08FEB13E" w:rsidR="003D33EC" w:rsidRPr="00021DA4" w:rsidRDefault="003D33EC" w:rsidP="003D33EC">
            <w:pPr>
              <w:snapToGrid w:val="0"/>
              <w:spacing w:after="0" w:line="240" w:lineRule="auto"/>
              <w:rPr>
                <w:szCs w:val="18"/>
              </w:rPr>
            </w:pPr>
            <w:hyperlink r:id="rId109" w:history="1">
              <w:r w:rsidRPr="00021DA4">
                <w:rPr>
                  <w:rStyle w:val="Hyperlink"/>
                  <w:rFonts w:cs="Arial"/>
                  <w:szCs w:val="18"/>
                </w:rPr>
                <w:t>S1-254214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E03E0B" w14:textId="77777777" w:rsidR="003D33EC" w:rsidRPr="00021DA4" w:rsidRDefault="003D33EC" w:rsidP="003D33EC">
            <w:pPr>
              <w:snapToGrid w:val="0"/>
              <w:spacing w:after="0" w:line="240" w:lineRule="auto"/>
              <w:rPr>
                <w:szCs w:val="18"/>
              </w:rPr>
            </w:pPr>
            <w:r w:rsidRPr="00021DA4">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B8F2E1" w14:textId="77777777" w:rsidR="003D33EC" w:rsidRPr="00021DA4" w:rsidRDefault="003D33EC" w:rsidP="003D33EC">
            <w:pPr>
              <w:snapToGrid w:val="0"/>
              <w:spacing w:after="0" w:line="240" w:lineRule="auto"/>
              <w:rPr>
                <w:szCs w:val="18"/>
              </w:rPr>
            </w:pPr>
            <w:r w:rsidRPr="00021DA4">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4A7522" w14:textId="1250B3E8" w:rsidR="003D33EC" w:rsidRPr="00B2606A" w:rsidRDefault="00B2606A" w:rsidP="003D33EC">
            <w:pPr>
              <w:snapToGrid w:val="0"/>
              <w:spacing w:after="0" w:line="240" w:lineRule="auto"/>
              <w:rPr>
                <w:rFonts w:eastAsia="Times New Roman" w:cs="Arial"/>
                <w:szCs w:val="18"/>
                <w:lang w:eastAsia="ar-SA"/>
              </w:rPr>
            </w:pPr>
            <w:r w:rsidRPr="00B2606A">
              <w:rPr>
                <w:rFonts w:eastAsia="Times New Roman" w:cs="Arial"/>
                <w:szCs w:val="18"/>
                <w:lang w:eastAsia="ar-SA"/>
              </w:rPr>
              <w:t>Revised to S1-254280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C798F" w14:textId="5C40F43A" w:rsidR="003D33EC" w:rsidRPr="004F66D9" w:rsidRDefault="00B2606A" w:rsidP="003D33EC">
            <w:pPr>
              <w:spacing w:after="0" w:line="240" w:lineRule="auto"/>
              <w:rPr>
                <w:rFonts w:eastAsia="Arial Unicode MS" w:cs="Arial"/>
                <w:szCs w:val="18"/>
                <w:lang w:eastAsia="ar-SA"/>
              </w:rPr>
            </w:pPr>
            <w:r>
              <w:rPr>
                <w:rFonts w:eastAsia="Arial Unicode MS" w:cs="Arial"/>
                <w:szCs w:val="18"/>
                <w:lang w:eastAsia="ar-SA"/>
              </w:rPr>
              <w:t>4214 cannot be opened</w:t>
            </w:r>
          </w:p>
        </w:tc>
      </w:tr>
      <w:tr w:rsidR="00B2606A" w:rsidRPr="002B5B90" w14:paraId="713E43E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184172" w14:textId="2539E072" w:rsidR="00B2606A" w:rsidRPr="00B2606A" w:rsidRDefault="00B2606A" w:rsidP="003D33EC">
            <w:pPr>
              <w:snapToGrid w:val="0"/>
              <w:spacing w:after="0" w:line="240" w:lineRule="auto"/>
              <w:rPr>
                <w:rFonts w:eastAsia="Times New Roman" w:cs="Arial"/>
                <w:szCs w:val="18"/>
                <w:lang w:eastAsia="ar-SA"/>
              </w:rPr>
            </w:pPr>
            <w:proofErr w:type="spellStart"/>
            <w:r w:rsidRPr="00B260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937D45" w14:textId="727533C6" w:rsidR="00B2606A" w:rsidRPr="00B2606A" w:rsidRDefault="00B2606A" w:rsidP="003D33EC">
            <w:pPr>
              <w:snapToGrid w:val="0"/>
              <w:spacing w:after="0" w:line="240" w:lineRule="auto"/>
            </w:pPr>
            <w:hyperlink r:id="rId110" w:history="1">
              <w:r w:rsidRPr="00B2606A">
                <w:rPr>
                  <w:rStyle w:val="Hyperlink"/>
                  <w:rFonts w:cs="Arial"/>
                </w:rPr>
                <w:t>S1-254280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DB5730" w14:textId="77777777" w:rsidR="00B2606A" w:rsidRDefault="00B2606A" w:rsidP="003D33EC">
            <w:pPr>
              <w:snapToGrid w:val="0"/>
              <w:spacing w:after="0" w:line="240" w:lineRule="auto"/>
              <w:rPr>
                <w:rFonts w:cs="Arial"/>
                <w:szCs w:val="18"/>
              </w:rPr>
            </w:pPr>
            <w:r w:rsidRPr="00B2606A">
              <w:rPr>
                <w:rFonts w:cs="Arial"/>
                <w:szCs w:val="18"/>
              </w:rPr>
              <w:t>NOVAMINT, Thales, TNO, ESA</w:t>
            </w:r>
            <w:r w:rsidR="00284861">
              <w:rPr>
                <w:rFonts w:cs="Arial"/>
                <w:szCs w:val="18"/>
              </w:rPr>
              <w:t>4128</w:t>
            </w:r>
          </w:p>
          <w:p w14:paraId="30398527" w14:textId="47AB7CA3" w:rsidR="00284861" w:rsidRPr="00B2606A" w:rsidRDefault="00284861" w:rsidP="003D33EC">
            <w:pPr>
              <w:snapToGrid w:val="0"/>
              <w:spacing w:after="0" w:line="240" w:lineRule="auto"/>
              <w:rPr>
                <w:rFonts w:cs="Arial"/>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B5EEC7" w14:textId="55C1FD77" w:rsidR="00B2606A" w:rsidRPr="00B2606A" w:rsidRDefault="00B2606A" w:rsidP="003D33EC">
            <w:pPr>
              <w:snapToGrid w:val="0"/>
              <w:spacing w:after="0" w:line="240" w:lineRule="auto"/>
              <w:rPr>
                <w:rFonts w:cs="Arial"/>
                <w:szCs w:val="18"/>
              </w:rPr>
            </w:pPr>
            <w:r w:rsidRPr="00B2606A">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961851" w14:textId="63059FCA" w:rsidR="00B2606A" w:rsidRPr="002A01C0" w:rsidRDefault="002A01C0" w:rsidP="003D33EC">
            <w:pPr>
              <w:snapToGrid w:val="0"/>
              <w:spacing w:after="0" w:line="240" w:lineRule="auto"/>
              <w:rPr>
                <w:rFonts w:eastAsia="Times New Roman" w:cs="Arial"/>
                <w:szCs w:val="18"/>
                <w:lang w:eastAsia="ar-SA"/>
              </w:rPr>
            </w:pPr>
            <w:r w:rsidRPr="002A01C0">
              <w:rPr>
                <w:rFonts w:eastAsia="Times New Roman" w:cs="Arial"/>
                <w:szCs w:val="18"/>
                <w:lang w:eastAsia="ar-SA"/>
              </w:rPr>
              <w:t>Revised to S1-254280r1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2FB4F6" w14:textId="7CBF6BD9" w:rsidR="00B2606A" w:rsidRPr="00B2606A" w:rsidRDefault="00B2606A" w:rsidP="003D33EC">
            <w:pPr>
              <w:spacing w:after="0" w:line="240" w:lineRule="auto"/>
              <w:rPr>
                <w:rFonts w:eastAsia="Arial Unicode MS" w:cs="Arial"/>
                <w:color w:val="000000"/>
                <w:szCs w:val="18"/>
                <w:lang w:eastAsia="ar-SA"/>
              </w:rPr>
            </w:pPr>
            <w:r w:rsidRPr="00B2606A">
              <w:rPr>
                <w:rFonts w:eastAsia="Arial Unicode MS" w:cs="Arial"/>
                <w:color w:val="000000"/>
                <w:szCs w:val="18"/>
                <w:lang w:eastAsia="ar-SA"/>
              </w:rPr>
              <w:t>Revision of S1-254214.</w:t>
            </w:r>
          </w:p>
        </w:tc>
      </w:tr>
      <w:tr w:rsidR="002A01C0" w:rsidRPr="002B5B90" w14:paraId="512B147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A4DFAD8" w14:textId="6E01363C" w:rsidR="002A01C0" w:rsidRPr="002A01C0" w:rsidRDefault="002A01C0" w:rsidP="003D33EC">
            <w:pPr>
              <w:snapToGrid w:val="0"/>
              <w:spacing w:after="0" w:line="240" w:lineRule="auto"/>
              <w:rPr>
                <w:rFonts w:eastAsia="Times New Roman" w:cs="Arial"/>
                <w:szCs w:val="18"/>
                <w:lang w:eastAsia="ar-SA"/>
              </w:rPr>
            </w:pPr>
            <w:proofErr w:type="spellStart"/>
            <w:r w:rsidRPr="002A01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C9D2BBA" w14:textId="3FBA6D55" w:rsidR="002A01C0" w:rsidRPr="002A01C0" w:rsidRDefault="002A01C0" w:rsidP="003D33EC">
            <w:pPr>
              <w:snapToGrid w:val="0"/>
              <w:spacing w:after="0" w:line="240" w:lineRule="auto"/>
            </w:pPr>
            <w:hyperlink r:id="rId111" w:history="1">
              <w:r w:rsidRPr="002A01C0">
                <w:rPr>
                  <w:rStyle w:val="Hyperlink"/>
                  <w:rFonts w:cs="Arial"/>
                </w:rPr>
                <w:t>S1-254280r1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91C9238" w14:textId="77777777" w:rsidR="002A01C0" w:rsidRPr="002A01C0" w:rsidRDefault="002A01C0" w:rsidP="003D33EC">
            <w:pPr>
              <w:snapToGrid w:val="0"/>
              <w:spacing w:after="0" w:line="240" w:lineRule="auto"/>
              <w:rPr>
                <w:rFonts w:cs="Arial"/>
                <w:szCs w:val="18"/>
              </w:rPr>
            </w:pPr>
            <w:r w:rsidRPr="002A01C0">
              <w:rPr>
                <w:rFonts w:cs="Arial"/>
                <w:szCs w:val="18"/>
              </w:rPr>
              <w:t>NOVAMINT, Thales, TNO, ESA4128</w:t>
            </w:r>
          </w:p>
          <w:p w14:paraId="44A350B1" w14:textId="1B16147C" w:rsidR="002A01C0" w:rsidRPr="002A01C0" w:rsidRDefault="002A01C0" w:rsidP="003D33EC">
            <w:pPr>
              <w:snapToGrid w:val="0"/>
              <w:spacing w:after="0" w:line="240" w:lineRule="auto"/>
              <w:rPr>
                <w:rFonts w:cs="Arial"/>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85B7323" w14:textId="18223887" w:rsidR="002A01C0" w:rsidRPr="002A01C0" w:rsidRDefault="002A01C0" w:rsidP="003D33EC">
            <w:pPr>
              <w:snapToGrid w:val="0"/>
              <w:spacing w:after="0" w:line="240" w:lineRule="auto"/>
              <w:rPr>
                <w:rFonts w:cs="Arial"/>
                <w:szCs w:val="18"/>
              </w:rPr>
            </w:pPr>
            <w:r w:rsidRPr="002A01C0">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5CE193" w14:textId="77777777" w:rsidR="002A01C0" w:rsidRPr="002A01C0" w:rsidRDefault="002A01C0" w:rsidP="003D33EC">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5E54835" w14:textId="77777777" w:rsidR="002A01C0" w:rsidRDefault="002A01C0" w:rsidP="003D33EC">
            <w:pPr>
              <w:spacing w:after="0" w:line="240" w:lineRule="auto"/>
              <w:rPr>
                <w:rFonts w:eastAsia="Arial Unicode MS" w:cs="Arial"/>
                <w:color w:val="000000"/>
                <w:szCs w:val="18"/>
                <w:lang w:eastAsia="ar-SA"/>
              </w:rPr>
            </w:pPr>
            <w:r w:rsidRPr="002A01C0">
              <w:rPr>
                <w:rFonts w:eastAsia="Arial Unicode MS" w:cs="Arial"/>
                <w:color w:val="000000"/>
                <w:szCs w:val="18"/>
                <w:lang w:eastAsia="ar-SA"/>
              </w:rPr>
              <w:t>Revision of S1-254280.</w:t>
            </w:r>
          </w:p>
          <w:p w14:paraId="080FEB74" w14:textId="77777777" w:rsidR="002A01C0" w:rsidRPr="003C3B00" w:rsidRDefault="002A01C0" w:rsidP="002A01C0">
            <w:pPr>
              <w:spacing w:after="0" w:line="240" w:lineRule="auto"/>
              <w:rPr>
                <w:rFonts w:eastAsia="Arial Unicode MS" w:cs="Arial"/>
                <w:b/>
                <w:bCs/>
                <w:szCs w:val="18"/>
                <w:lang w:eastAsia="ar-SA"/>
              </w:rPr>
            </w:pPr>
            <w:r w:rsidRPr="003C3B00">
              <w:rPr>
                <w:rFonts w:eastAsia="Arial Unicode MS" w:cs="Arial"/>
                <w:b/>
                <w:bCs/>
                <w:szCs w:val="18"/>
                <w:lang w:eastAsia="ar-SA"/>
              </w:rPr>
              <w:t>For the SA1 112 Report:</w:t>
            </w:r>
          </w:p>
          <w:p w14:paraId="65C87E94" w14:textId="77777777" w:rsidR="002A01C0" w:rsidRDefault="002A01C0" w:rsidP="002A01C0">
            <w:pPr>
              <w:spacing w:after="0" w:line="240" w:lineRule="auto"/>
              <w:rPr>
                <w:rFonts w:eastAsia="Arial Unicode MS" w:cs="Arial"/>
                <w:color w:val="000000"/>
                <w:szCs w:val="18"/>
                <w:lang w:eastAsia="ar-SA"/>
              </w:rPr>
            </w:pPr>
          </w:p>
          <w:p w14:paraId="57ACF1DE"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Merge S1-254175 into this contribution as an additional subclause to the NTN annex.</w:t>
            </w:r>
          </w:p>
          <w:p w14:paraId="20C7C664" w14:textId="77777777" w:rsidR="002A01C0" w:rsidRDefault="002A01C0" w:rsidP="002A01C0">
            <w:pPr>
              <w:spacing w:after="0" w:line="240" w:lineRule="auto"/>
              <w:rPr>
                <w:rFonts w:eastAsia="Arial Unicode MS" w:cs="Arial"/>
                <w:color w:val="000000"/>
                <w:szCs w:val="18"/>
                <w:lang w:eastAsia="ar-SA"/>
              </w:rPr>
            </w:pPr>
          </w:p>
          <w:p w14:paraId="2B129DA8"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fix 'constellation text' [Huawei]</w:t>
            </w:r>
          </w:p>
          <w:p w14:paraId="0436F9C5" w14:textId="77777777" w:rsidR="002A01C0" w:rsidRDefault="002A01C0" w:rsidP="002A01C0">
            <w:pPr>
              <w:spacing w:after="0" w:line="240" w:lineRule="auto"/>
              <w:rPr>
                <w:rFonts w:eastAsia="Arial Unicode MS" w:cs="Arial"/>
                <w:color w:val="000000"/>
                <w:szCs w:val="18"/>
                <w:lang w:eastAsia="ar-SA"/>
              </w:rPr>
            </w:pPr>
          </w:p>
          <w:p w14:paraId="4C18B5D6"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fix items in the S1-254175</w:t>
            </w:r>
          </w:p>
          <w:p w14:paraId="6B04A037" w14:textId="77777777" w:rsidR="002A01C0" w:rsidRDefault="002A01C0" w:rsidP="002A01C0">
            <w:pPr>
              <w:spacing w:after="0" w:line="240" w:lineRule="auto"/>
              <w:rPr>
                <w:rFonts w:eastAsia="Arial Unicode MS" w:cs="Arial"/>
                <w:color w:val="000000"/>
                <w:szCs w:val="18"/>
                <w:lang w:eastAsia="ar-SA"/>
              </w:rPr>
            </w:pPr>
          </w:p>
          <w:p w14:paraId="2B835724" w14:textId="77777777" w:rsid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add 'annex TBD' for the clause #</w:t>
            </w:r>
          </w:p>
          <w:p w14:paraId="68B2CEFA" w14:textId="77777777" w:rsidR="002A01C0" w:rsidRDefault="002A01C0" w:rsidP="002A01C0">
            <w:pPr>
              <w:spacing w:after="0" w:line="240" w:lineRule="auto"/>
              <w:rPr>
                <w:rFonts w:eastAsia="Arial Unicode MS" w:cs="Arial"/>
                <w:color w:val="000000"/>
                <w:szCs w:val="18"/>
                <w:lang w:eastAsia="ar-SA"/>
              </w:rPr>
            </w:pPr>
          </w:p>
          <w:p w14:paraId="4146B8C4" w14:textId="2EBB30ED" w:rsidR="002A01C0" w:rsidRPr="002A01C0" w:rsidRDefault="002A01C0" w:rsidP="002A01C0">
            <w:pPr>
              <w:spacing w:after="0" w:line="240" w:lineRule="auto"/>
              <w:rPr>
                <w:rFonts w:eastAsia="Arial Unicode MS" w:cs="Arial"/>
                <w:color w:val="000000"/>
                <w:szCs w:val="18"/>
                <w:lang w:eastAsia="ar-SA"/>
              </w:rPr>
            </w:pPr>
            <w:r>
              <w:rPr>
                <w:rFonts w:eastAsia="Arial Unicode MS" w:cs="Arial"/>
                <w:color w:val="000000"/>
                <w:szCs w:val="18"/>
                <w:lang w:eastAsia="ar-SA"/>
              </w:rPr>
              <w:t>Align the numbers for altitude in the two contributions. [NIST]</w:t>
            </w:r>
          </w:p>
        </w:tc>
      </w:tr>
      <w:tr w:rsidR="003D33EC" w:rsidRPr="002B5B90" w14:paraId="43CEB6C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1D501CD" w14:textId="5F1E237F" w:rsidR="003D33EC" w:rsidRPr="0035555A" w:rsidRDefault="00EF46C7" w:rsidP="003D33EC">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B2E51F" w14:textId="44A8801C" w:rsidR="003D33EC" w:rsidRPr="00021DA4" w:rsidRDefault="003D33EC" w:rsidP="003D33EC">
            <w:pPr>
              <w:snapToGrid w:val="0"/>
              <w:spacing w:after="0" w:line="240" w:lineRule="auto"/>
              <w:rPr>
                <w:szCs w:val="18"/>
              </w:rPr>
            </w:pPr>
            <w:hyperlink r:id="rId112" w:history="1">
              <w:r w:rsidRPr="00021DA4">
                <w:rPr>
                  <w:rStyle w:val="Hyperlink"/>
                  <w:rFonts w:cs="Arial"/>
                  <w:szCs w:val="18"/>
                </w:rPr>
                <w:t>S1-254033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10CB353" w14:textId="77777777" w:rsidR="003D33EC" w:rsidRPr="00021DA4" w:rsidRDefault="003D33EC" w:rsidP="003D33EC">
            <w:pPr>
              <w:snapToGrid w:val="0"/>
              <w:spacing w:after="0" w:line="240" w:lineRule="auto"/>
              <w:rPr>
                <w:szCs w:val="18"/>
              </w:rPr>
            </w:pPr>
            <w:r w:rsidRPr="00021DA4">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F48418F" w14:textId="77777777" w:rsidR="003D33EC" w:rsidRPr="00021DA4" w:rsidRDefault="003D33EC" w:rsidP="003D33EC">
            <w:pPr>
              <w:snapToGrid w:val="0"/>
              <w:spacing w:after="0" w:line="240" w:lineRule="auto"/>
              <w:rPr>
                <w:szCs w:val="18"/>
              </w:rPr>
            </w:pPr>
            <w:r w:rsidRPr="00021DA4">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07CC97" w14:textId="20C2CB6B" w:rsidR="003D33EC" w:rsidRPr="00354E8F" w:rsidRDefault="00354E8F" w:rsidP="003D33EC">
            <w:pPr>
              <w:snapToGrid w:val="0"/>
              <w:spacing w:after="0" w:line="240" w:lineRule="auto"/>
              <w:rPr>
                <w:rFonts w:eastAsia="Times New Roman" w:cs="Arial"/>
                <w:szCs w:val="18"/>
                <w:lang w:eastAsia="ar-SA"/>
              </w:rPr>
            </w:pPr>
            <w:r w:rsidRPr="00354E8F">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04074D5" w14:textId="6C0290B3" w:rsidR="003D33EC" w:rsidRPr="00354E8F" w:rsidRDefault="003D33EC" w:rsidP="003D33EC">
            <w:pPr>
              <w:spacing w:after="0" w:line="240" w:lineRule="auto"/>
              <w:rPr>
                <w:rFonts w:eastAsia="Arial Unicode MS" w:cs="Arial"/>
                <w:color w:val="000000"/>
                <w:szCs w:val="18"/>
                <w:lang w:eastAsia="ar-SA"/>
              </w:rPr>
            </w:pPr>
          </w:p>
        </w:tc>
      </w:tr>
      <w:tr w:rsidR="00221065" w:rsidRPr="00745D37" w14:paraId="7591E455" w14:textId="77777777" w:rsidTr="00647694">
        <w:trPr>
          <w:trHeight w:val="141"/>
        </w:trPr>
        <w:tc>
          <w:tcPr>
            <w:tcW w:w="14430" w:type="dxa"/>
            <w:gridSpan w:val="6"/>
            <w:tcBorders>
              <w:bottom w:val="single" w:sz="4" w:space="0" w:color="auto"/>
            </w:tcBorders>
            <w:shd w:val="clear" w:color="auto" w:fill="F2F2F2" w:themeFill="background1" w:themeFillShade="F2"/>
          </w:tcPr>
          <w:p w14:paraId="5DD954AA" w14:textId="7786BE12" w:rsidR="00221065" w:rsidRPr="00DF5A37" w:rsidRDefault="00221065" w:rsidP="00221065">
            <w:pPr>
              <w:pStyle w:val="berschrift3"/>
              <w:rPr>
                <w:lang w:val="en-US"/>
              </w:rPr>
            </w:pPr>
            <w:r>
              <w:t>System and Operation Aspects</w:t>
            </w:r>
          </w:p>
        </w:tc>
      </w:tr>
      <w:tr w:rsidR="00221065" w:rsidRPr="002B5B90" w14:paraId="22DD54D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8C7CA34" w14:textId="443A5EC2"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3A5187D" w14:textId="6B4026F9" w:rsidR="00221065" w:rsidRPr="00021DA4" w:rsidRDefault="00221065" w:rsidP="00221065">
            <w:pPr>
              <w:snapToGrid w:val="0"/>
              <w:spacing w:after="0" w:line="240" w:lineRule="auto"/>
              <w:rPr>
                <w:szCs w:val="18"/>
              </w:rPr>
            </w:pPr>
            <w:hyperlink r:id="rId113" w:history="1">
              <w:r w:rsidRPr="00021DA4">
                <w:rPr>
                  <w:rStyle w:val="Hyperlink"/>
                  <w:rFonts w:cs="Arial"/>
                  <w:szCs w:val="18"/>
                </w:rPr>
                <w:t>S1-254021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FA946F5" w14:textId="477753C3" w:rsidR="00221065" w:rsidRPr="00021DA4" w:rsidRDefault="00221065" w:rsidP="00221065">
            <w:pPr>
              <w:snapToGrid w:val="0"/>
              <w:spacing w:after="0" w:line="240" w:lineRule="auto"/>
              <w:rPr>
                <w:szCs w:val="18"/>
              </w:rPr>
            </w:pPr>
            <w:r w:rsidRPr="00021DA4">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C13ECC8" w14:textId="47D528D2" w:rsidR="00221065" w:rsidRPr="00021DA4" w:rsidRDefault="00221065" w:rsidP="00221065">
            <w:pPr>
              <w:snapToGrid w:val="0"/>
              <w:spacing w:after="0" w:line="240" w:lineRule="auto"/>
              <w:rPr>
                <w:szCs w:val="18"/>
              </w:rPr>
            </w:pPr>
            <w:r w:rsidRPr="00021DA4">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36FB54F" w14:textId="138DA889"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F8B6CE4"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4D5C0CD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09FD37A" w14:textId="0E5220DB"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E80B06F" w14:textId="01D471AD" w:rsidR="00221065" w:rsidRPr="00021DA4" w:rsidRDefault="00221065" w:rsidP="00221065">
            <w:pPr>
              <w:snapToGrid w:val="0"/>
              <w:spacing w:after="0" w:line="240" w:lineRule="auto"/>
              <w:rPr>
                <w:szCs w:val="18"/>
              </w:rPr>
            </w:pPr>
            <w:hyperlink r:id="rId114" w:history="1">
              <w:r w:rsidRPr="00021DA4">
                <w:rPr>
                  <w:rStyle w:val="Hyperlink"/>
                  <w:rFonts w:cs="Arial"/>
                  <w:szCs w:val="18"/>
                </w:rPr>
                <w:t>S1-254063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9FD663F" w14:textId="2AC33B18" w:rsidR="00221065" w:rsidRPr="00021DA4" w:rsidRDefault="00221065" w:rsidP="00221065">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9484326" w14:textId="1EBECE61" w:rsidR="00221065" w:rsidRPr="00021DA4" w:rsidRDefault="00221065" w:rsidP="00221065">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444CE7D" w14:textId="1EDA94B5"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EB26866"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4CDFE61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5533B9E" w14:textId="7FC32601"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22F005" w14:textId="20409AC3" w:rsidR="00221065" w:rsidRPr="00021DA4" w:rsidRDefault="00221065" w:rsidP="00221065">
            <w:pPr>
              <w:snapToGrid w:val="0"/>
              <w:spacing w:after="0" w:line="240" w:lineRule="auto"/>
              <w:rPr>
                <w:szCs w:val="18"/>
              </w:rPr>
            </w:pPr>
            <w:hyperlink r:id="rId115" w:history="1">
              <w:r w:rsidRPr="00021DA4">
                <w:rPr>
                  <w:rStyle w:val="Hyperlink"/>
                  <w:rFonts w:cs="Arial"/>
                  <w:szCs w:val="18"/>
                </w:rPr>
                <w:t>S1-254164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85EBE91" w14:textId="34815524" w:rsidR="00221065" w:rsidRPr="00021DA4" w:rsidRDefault="00221065" w:rsidP="00221065">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5C196D7" w14:textId="60AC277C" w:rsidR="00221065" w:rsidRPr="00021DA4" w:rsidRDefault="00221065" w:rsidP="00221065">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EC4B1F7" w14:textId="6939E7A7"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AEC0DF2"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158F10A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314B0B4" w14:textId="7C95FA42"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BCB91A0" w14:textId="035DE780" w:rsidR="00221065" w:rsidRPr="00021DA4" w:rsidRDefault="00221065" w:rsidP="00221065">
            <w:pPr>
              <w:snapToGrid w:val="0"/>
              <w:spacing w:after="0" w:line="240" w:lineRule="auto"/>
              <w:rPr>
                <w:szCs w:val="18"/>
              </w:rPr>
            </w:pPr>
            <w:hyperlink r:id="rId116" w:history="1">
              <w:r w:rsidRPr="00021DA4">
                <w:rPr>
                  <w:rStyle w:val="Hyperlink"/>
                  <w:rFonts w:cs="Arial"/>
                  <w:szCs w:val="18"/>
                </w:rPr>
                <w:t>S1-254178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B9E95B8" w14:textId="39A6E258" w:rsidR="00221065" w:rsidRPr="00021DA4" w:rsidRDefault="00221065" w:rsidP="00221065">
            <w:pPr>
              <w:snapToGrid w:val="0"/>
              <w:spacing w:after="0" w:line="240" w:lineRule="auto"/>
              <w:rPr>
                <w:szCs w:val="18"/>
              </w:rPr>
            </w:pPr>
            <w:r w:rsidRPr="00021DA4">
              <w:rPr>
                <w:rFonts w:cs="Arial"/>
                <w:szCs w:val="18"/>
              </w:rPr>
              <w:t xml:space="preserve">China </w:t>
            </w:r>
            <w:proofErr w:type="spellStart"/>
            <w:proofErr w:type="gramStart"/>
            <w:r w:rsidRPr="00021DA4">
              <w:rPr>
                <w:rFonts w:cs="Arial"/>
                <w:szCs w:val="18"/>
              </w:rPr>
              <w:t>Unicom,Huawei</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DE2A894" w14:textId="524617AB" w:rsidR="00221065" w:rsidRPr="00021DA4" w:rsidRDefault="00221065" w:rsidP="00221065">
            <w:pPr>
              <w:snapToGrid w:val="0"/>
              <w:spacing w:after="0" w:line="240" w:lineRule="auto"/>
              <w:rPr>
                <w:szCs w:val="18"/>
              </w:rPr>
            </w:pPr>
            <w:r w:rsidRPr="00021DA4">
              <w:rPr>
                <w:rFonts w:cs="Arial"/>
                <w:szCs w:val="18"/>
              </w:rPr>
              <w:t>Update to clause 5.9.4 Network simplification on 6G system</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B6A35D2" w14:textId="0BCAED14"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49F7D1A"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592B645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5FEADD4" w14:textId="20AEA699"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65F7DC6" w14:textId="46453E24" w:rsidR="00221065" w:rsidRPr="00021DA4" w:rsidRDefault="00221065" w:rsidP="00221065">
            <w:pPr>
              <w:snapToGrid w:val="0"/>
              <w:spacing w:after="0" w:line="240" w:lineRule="auto"/>
              <w:rPr>
                <w:szCs w:val="18"/>
              </w:rPr>
            </w:pPr>
            <w:hyperlink r:id="rId117" w:history="1">
              <w:r w:rsidRPr="00021DA4">
                <w:rPr>
                  <w:rStyle w:val="Hyperlink"/>
                  <w:rFonts w:cs="Arial"/>
                  <w:szCs w:val="18"/>
                </w:rPr>
                <w:t>S1-254201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68F404" w14:textId="31387B1D" w:rsidR="00221065" w:rsidRPr="00021DA4" w:rsidRDefault="00221065" w:rsidP="00221065">
            <w:pPr>
              <w:snapToGrid w:val="0"/>
              <w:spacing w:after="0" w:line="240" w:lineRule="auto"/>
              <w:rPr>
                <w:szCs w:val="18"/>
              </w:rPr>
            </w:pPr>
            <w:r w:rsidRPr="00021DA4">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D66042F" w14:textId="5ED7E5CB" w:rsidR="00221065" w:rsidRPr="00021DA4" w:rsidRDefault="00221065" w:rsidP="00221065">
            <w:pPr>
              <w:snapToGrid w:val="0"/>
              <w:spacing w:after="0" w:line="240" w:lineRule="auto"/>
              <w:rPr>
                <w:szCs w:val="18"/>
              </w:rPr>
            </w:pPr>
            <w:r w:rsidRPr="00021DA4">
              <w:rPr>
                <w:rFonts w:cs="Arial"/>
                <w:szCs w:val="18"/>
              </w:rPr>
              <w:t>Pseudo-CR on Privacy Protection of Personal Data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DBB6AE6" w14:textId="150C4999"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w:t>
            </w:r>
            <w:r w:rsidR="00161EA5">
              <w:rPr>
                <w:rFonts w:eastAsia="Times New Roman" w:cs="Arial"/>
                <w:szCs w:val="18"/>
                <w:lang w:eastAsia="ar-SA"/>
              </w:rPr>
              <w:t>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A00BBA5"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121A04A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4B6C6BA" w14:textId="6739EF5B"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2F27F2C" w14:textId="4D57D5F3" w:rsidR="00221065" w:rsidRPr="00021DA4" w:rsidRDefault="00221065" w:rsidP="00221065">
            <w:pPr>
              <w:snapToGrid w:val="0"/>
              <w:spacing w:after="0" w:line="240" w:lineRule="auto"/>
              <w:rPr>
                <w:szCs w:val="18"/>
              </w:rPr>
            </w:pPr>
            <w:hyperlink r:id="rId118" w:history="1">
              <w:r w:rsidRPr="00021DA4">
                <w:rPr>
                  <w:rStyle w:val="Hyperlink"/>
                  <w:rFonts w:cs="Arial"/>
                  <w:szCs w:val="18"/>
                </w:rPr>
                <w:t>S1-254205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C059E43" w14:textId="1F92C8CD" w:rsidR="00221065" w:rsidRPr="00021DA4" w:rsidRDefault="00221065" w:rsidP="00221065">
            <w:pPr>
              <w:snapToGrid w:val="0"/>
              <w:spacing w:after="0" w:line="240" w:lineRule="auto"/>
              <w:rPr>
                <w:szCs w:val="18"/>
              </w:rPr>
            </w:pPr>
            <w:r w:rsidRPr="00021DA4">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E95641A" w14:textId="5D2E1E70" w:rsidR="00221065" w:rsidRPr="00021DA4" w:rsidRDefault="00221065" w:rsidP="00221065">
            <w:pPr>
              <w:snapToGrid w:val="0"/>
              <w:spacing w:after="0" w:line="240" w:lineRule="auto"/>
              <w:rPr>
                <w:szCs w:val="18"/>
              </w:rPr>
            </w:pPr>
            <w:r w:rsidRPr="00021DA4">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42E2BA3" w14:textId="2F058B03"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A4CDF2A"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06D195E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EEB46B6" w14:textId="34A0639B"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304844B" w14:textId="62D96FEE" w:rsidR="00221065" w:rsidRPr="00021DA4" w:rsidRDefault="00221065" w:rsidP="00221065">
            <w:pPr>
              <w:snapToGrid w:val="0"/>
              <w:spacing w:after="0" w:line="240" w:lineRule="auto"/>
              <w:rPr>
                <w:szCs w:val="18"/>
              </w:rPr>
            </w:pPr>
            <w:hyperlink r:id="rId119" w:history="1">
              <w:r w:rsidRPr="00021DA4">
                <w:rPr>
                  <w:rStyle w:val="Hyperlink"/>
                  <w:rFonts w:cs="Arial"/>
                  <w:szCs w:val="18"/>
                </w:rPr>
                <w:t>S1-254209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F53F25C" w14:textId="738B865B" w:rsidR="00221065" w:rsidRPr="00021DA4" w:rsidRDefault="00221065" w:rsidP="00221065">
            <w:pPr>
              <w:snapToGrid w:val="0"/>
              <w:spacing w:after="0" w:line="240" w:lineRule="auto"/>
              <w:rPr>
                <w:szCs w:val="18"/>
              </w:rPr>
            </w:pPr>
            <w:r w:rsidRPr="00021DA4">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2858757" w14:textId="4AAE53BC" w:rsidR="00221065" w:rsidRPr="00021DA4" w:rsidRDefault="00221065" w:rsidP="00221065">
            <w:pPr>
              <w:snapToGrid w:val="0"/>
              <w:spacing w:after="0" w:line="240" w:lineRule="auto"/>
              <w:rPr>
                <w:szCs w:val="18"/>
              </w:rPr>
            </w:pPr>
            <w:r w:rsidRPr="00021DA4">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7A5FF3B" w14:textId="288DC69C" w:rsidR="00221065" w:rsidRPr="00437F83" w:rsidRDefault="00437F83" w:rsidP="00221065">
            <w:pPr>
              <w:snapToGrid w:val="0"/>
              <w:spacing w:after="0" w:line="240" w:lineRule="auto"/>
              <w:rPr>
                <w:rFonts w:eastAsia="Times New Roman" w:cs="Arial"/>
                <w:szCs w:val="18"/>
                <w:lang w:eastAsia="ar-SA"/>
              </w:rPr>
            </w:pPr>
            <w:r w:rsidRPr="00437F83">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63D401E" w14:textId="77777777" w:rsidR="00221065" w:rsidRPr="00437F83" w:rsidRDefault="00221065" w:rsidP="00221065">
            <w:pPr>
              <w:spacing w:after="0" w:line="240" w:lineRule="auto"/>
              <w:rPr>
                <w:rFonts w:eastAsia="Arial Unicode MS" w:cs="Arial"/>
                <w:color w:val="000000"/>
                <w:szCs w:val="18"/>
                <w:lang w:eastAsia="ar-SA"/>
              </w:rPr>
            </w:pPr>
          </w:p>
        </w:tc>
      </w:tr>
      <w:tr w:rsidR="00221065" w:rsidRPr="002B5B90" w14:paraId="2393974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2562A1F" w14:textId="0819FA38"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E9AD362" w14:textId="31355D25" w:rsidR="00221065" w:rsidRPr="00021DA4" w:rsidRDefault="00221065" w:rsidP="00221065">
            <w:pPr>
              <w:snapToGrid w:val="0"/>
              <w:spacing w:after="0" w:line="240" w:lineRule="auto"/>
              <w:rPr>
                <w:szCs w:val="18"/>
              </w:rPr>
            </w:pPr>
            <w:hyperlink r:id="rId120" w:history="1">
              <w:r w:rsidRPr="00021DA4">
                <w:rPr>
                  <w:rStyle w:val="Hyperlink"/>
                  <w:rFonts w:cs="Arial"/>
                  <w:szCs w:val="18"/>
                </w:rPr>
                <w:t>S1-254257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4AC3490" w14:textId="51C177DF" w:rsidR="00221065" w:rsidRPr="00021DA4" w:rsidRDefault="00221065" w:rsidP="00221065">
            <w:pPr>
              <w:snapToGrid w:val="0"/>
              <w:spacing w:after="0" w:line="240" w:lineRule="auto"/>
              <w:rPr>
                <w:szCs w:val="18"/>
              </w:rPr>
            </w:pPr>
            <w:r w:rsidRPr="00021DA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D69499B" w14:textId="0620809B" w:rsidR="00221065" w:rsidRPr="00021DA4" w:rsidRDefault="00221065" w:rsidP="00221065">
            <w:pPr>
              <w:snapToGrid w:val="0"/>
              <w:spacing w:after="0" w:line="240" w:lineRule="auto"/>
              <w:rPr>
                <w:szCs w:val="18"/>
              </w:rPr>
            </w:pPr>
            <w:r w:rsidRPr="00021DA4">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B39C295" w14:textId="599B2D45" w:rsidR="00221065" w:rsidRPr="00902F6A" w:rsidRDefault="00221065" w:rsidP="00221065">
            <w:pPr>
              <w:snapToGrid w:val="0"/>
              <w:spacing w:after="0" w:line="240" w:lineRule="auto"/>
              <w:rPr>
                <w:rFonts w:eastAsia="Times New Roman" w:cs="Arial"/>
                <w:szCs w:val="18"/>
                <w:lang w:eastAsia="ar-SA"/>
              </w:rPr>
            </w:pPr>
            <w:r w:rsidRPr="00902F6A">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1EAB0F7" w14:textId="2F91B7AC" w:rsidR="00221065" w:rsidRPr="00902F6A" w:rsidRDefault="00221065" w:rsidP="00221065">
            <w:pPr>
              <w:spacing w:after="0" w:line="240" w:lineRule="auto"/>
              <w:rPr>
                <w:rFonts w:eastAsia="Arial Unicode MS" w:cs="Arial"/>
                <w:color w:val="000000"/>
                <w:szCs w:val="18"/>
                <w:lang w:eastAsia="ar-SA"/>
              </w:rPr>
            </w:pPr>
          </w:p>
        </w:tc>
      </w:tr>
      <w:tr w:rsidR="00221065" w:rsidRPr="002B5B90" w14:paraId="68B4AF3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503F4C0" w14:textId="67A0DFB4"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D12F95" w14:textId="10CB1A87" w:rsidR="00221065" w:rsidRPr="00021DA4" w:rsidRDefault="00221065" w:rsidP="00221065">
            <w:pPr>
              <w:snapToGrid w:val="0"/>
              <w:spacing w:after="0" w:line="240" w:lineRule="auto"/>
              <w:rPr>
                <w:szCs w:val="18"/>
              </w:rPr>
            </w:pPr>
            <w:hyperlink r:id="rId121" w:history="1">
              <w:r w:rsidRPr="00021DA4">
                <w:rPr>
                  <w:rStyle w:val="Hyperlink"/>
                  <w:rFonts w:cs="Arial"/>
                  <w:szCs w:val="18"/>
                </w:rPr>
                <w:t>S1-254272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B1B4C0F" w14:textId="182303F3" w:rsidR="00221065" w:rsidRPr="00021DA4" w:rsidRDefault="00221065" w:rsidP="00221065">
            <w:pPr>
              <w:snapToGrid w:val="0"/>
              <w:spacing w:after="0" w:line="240" w:lineRule="auto"/>
              <w:rPr>
                <w:szCs w:val="18"/>
              </w:rPr>
            </w:pPr>
            <w:r w:rsidRPr="00021DA4">
              <w:rPr>
                <w:rFonts w:cs="Arial"/>
                <w:szCs w:val="18"/>
              </w:rPr>
              <w:t>DISA, FirstNet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141A8A1" w14:textId="125B2CE4" w:rsidR="00221065" w:rsidRPr="00021DA4" w:rsidRDefault="00221065" w:rsidP="00221065">
            <w:pPr>
              <w:snapToGrid w:val="0"/>
              <w:spacing w:after="0" w:line="240" w:lineRule="auto"/>
              <w:rPr>
                <w:szCs w:val="18"/>
              </w:rPr>
            </w:pPr>
            <w:r w:rsidRPr="00021DA4">
              <w:rPr>
                <w:rFonts w:cs="Arial"/>
                <w:szCs w:val="18"/>
              </w:rPr>
              <w:t>Pseudo-CR on Enhancements on Network Slicing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EEEDF69" w14:textId="678708AE" w:rsidR="00221065" w:rsidRPr="008361DC" w:rsidRDefault="00221065" w:rsidP="00221065">
            <w:pPr>
              <w:snapToGrid w:val="0"/>
              <w:spacing w:after="0" w:line="240" w:lineRule="auto"/>
              <w:rPr>
                <w:rFonts w:eastAsia="Times New Roman" w:cs="Arial"/>
                <w:szCs w:val="18"/>
                <w:lang w:eastAsia="ar-SA"/>
              </w:rPr>
            </w:pPr>
            <w:r w:rsidRPr="008361DC">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CFD9E74" w14:textId="77777777" w:rsidR="00221065" w:rsidRPr="008361DC" w:rsidRDefault="00221065" w:rsidP="00221065">
            <w:pPr>
              <w:spacing w:after="0" w:line="240" w:lineRule="auto"/>
              <w:rPr>
                <w:rFonts w:eastAsia="Arial Unicode MS" w:cs="Arial"/>
                <w:color w:val="000000"/>
                <w:szCs w:val="18"/>
                <w:lang w:eastAsia="ar-SA"/>
              </w:rPr>
            </w:pPr>
          </w:p>
        </w:tc>
      </w:tr>
      <w:tr w:rsidR="00221065" w:rsidRPr="00745D37" w14:paraId="29826768" w14:textId="77777777" w:rsidTr="00647694">
        <w:trPr>
          <w:trHeight w:val="141"/>
        </w:trPr>
        <w:tc>
          <w:tcPr>
            <w:tcW w:w="14430" w:type="dxa"/>
            <w:gridSpan w:val="6"/>
            <w:tcBorders>
              <w:bottom w:val="single" w:sz="4" w:space="0" w:color="auto"/>
            </w:tcBorders>
            <w:shd w:val="clear" w:color="auto" w:fill="F2F2F2" w:themeFill="background1" w:themeFillShade="F2"/>
          </w:tcPr>
          <w:p w14:paraId="5DA1F6B5" w14:textId="40F1D218" w:rsidR="00221065" w:rsidRDefault="00221065" w:rsidP="00221065">
            <w:pPr>
              <w:pStyle w:val="berschrift3"/>
              <w:numPr>
                <w:ilvl w:val="0"/>
                <w:numId w:val="0"/>
              </w:numPr>
            </w:pPr>
            <w:r>
              <w:t>8.1.2.1 Editor’s notes solving</w:t>
            </w:r>
          </w:p>
        </w:tc>
      </w:tr>
      <w:tr w:rsidR="00D241F0" w:rsidRPr="002B5B90" w14:paraId="39672A9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B17FF0"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85CF17" w14:textId="3410E753" w:rsidR="00D241F0" w:rsidRPr="006E2EB8" w:rsidRDefault="00D241F0" w:rsidP="00D241F0">
            <w:pPr>
              <w:snapToGrid w:val="0"/>
              <w:spacing w:after="0" w:line="240" w:lineRule="auto"/>
              <w:rPr>
                <w:szCs w:val="18"/>
              </w:rPr>
            </w:pPr>
            <w:hyperlink r:id="rId122" w:history="1">
              <w:r w:rsidRPr="006E2EB8">
                <w:rPr>
                  <w:rStyle w:val="Hyperlink"/>
                  <w:rFonts w:cs="Arial"/>
                  <w:szCs w:val="18"/>
                </w:rPr>
                <w:t>S1-254081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26661F9" w14:textId="77777777" w:rsidR="00D241F0" w:rsidRPr="006E2EB8" w:rsidRDefault="00D241F0" w:rsidP="00D241F0">
            <w:pPr>
              <w:snapToGrid w:val="0"/>
              <w:spacing w:after="0" w:line="240" w:lineRule="auto"/>
              <w:rPr>
                <w:szCs w:val="18"/>
              </w:rPr>
            </w:pPr>
            <w:r w:rsidRPr="006E2EB8">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C96546" w14:textId="77777777" w:rsidR="00D241F0" w:rsidRPr="006E2EB8" w:rsidRDefault="00D241F0" w:rsidP="00D241F0">
            <w:pPr>
              <w:snapToGrid w:val="0"/>
              <w:spacing w:after="0" w:line="240" w:lineRule="auto"/>
              <w:rPr>
                <w:szCs w:val="18"/>
              </w:rPr>
            </w:pPr>
            <w:r w:rsidRPr="006E2EB8">
              <w:rPr>
                <w:rFonts w:cs="Arial"/>
                <w:szCs w:val="18"/>
              </w:rPr>
              <w:t>Resolution of EN in Clause 5.4.3</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53F03C7" w14:textId="2BF7579B"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D809880"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Clause 5.4.3</w:t>
            </w:r>
          </w:p>
        </w:tc>
      </w:tr>
      <w:tr w:rsidR="00D241F0" w:rsidRPr="002B5B90" w14:paraId="6D47D3B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DA80C8"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8B57E3" w14:textId="288FFB51" w:rsidR="00D241F0" w:rsidRPr="006E2EB8" w:rsidRDefault="00D241F0" w:rsidP="00D241F0">
            <w:pPr>
              <w:snapToGrid w:val="0"/>
              <w:spacing w:after="0" w:line="240" w:lineRule="auto"/>
              <w:rPr>
                <w:szCs w:val="18"/>
              </w:rPr>
            </w:pPr>
            <w:hyperlink r:id="rId123" w:history="1">
              <w:r w:rsidRPr="006E2EB8">
                <w:rPr>
                  <w:rStyle w:val="Hyperlink"/>
                  <w:rFonts w:cs="Arial"/>
                  <w:szCs w:val="18"/>
                </w:rPr>
                <w:t>S1-254267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EB79A7E" w14:textId="77777777" w:rsidR="00D241F0" w:rsidRPr="006E2EB8" w:rsidRDefault="00D241F0" w:rsidP="00D241F0">
            <w:pPr>
              <w:snapToGrid w:val="0"/>
              <w:spacing w:after="0" w:line="240" w:lineRule="auto"/>
              <w:rPr>
                <w:szCs w:val="18"/>
              </w:rPr>
            </w:pPr>
            <w:r w:rsidRPr="006E2EB8">
              <w:rPr>
                <w:rFonts w:cs="Arial"/>
                <w:szCs w:val="18"/>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AEDDB7" w14:textId="77777777" w:rsidR="00D241F0" w:rsidRPr="006E2EB8" w:rsidRDefault="00D241F0" w:rsidP="00D241F0">
            <w:pPr>
              <w:snapToGrid w:val="0"/>
              <w:spacing w:after="0" w:line="240" w:lineRule="auto"/>
              <w:rPr>
                <w:szCs w:val="18"/>
              </w:rPr>
            </w:pPr>
            <w:r w:rsidRPr="006E2EB8">
              <w:rPr>
                <w:rFonts w:cs="Arial"/>
                <w:szCs w:val="18"/>
              </w:rPr>
              <w:t>Update reference to resolve EN in Clause 5.5.4</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7C9EC2" w14:textId="4AE8912D"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EE333D1"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Clause 5.5.4</w:t>
            </w:r>
          </w:p>
        </w:tc>
      </w:tr>
      <w:tr w:rsidR="00D241F0" w:rsidRPr="002B5B90" w14:paraId="775138B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2A20B"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F7C9A" w14:textId="60098639" w:rsidR="00D241F0" w:rsidRPr="006E2EB8" w:rsidRDefault="00D241F0" w:rsidP="00D241F0">
            <w:pPr>
              <w:snapToGrid w:val="0"/>
              <w:spacing w:after="0" w:line="240" w:lineRule="auto"/>
              <w:rPr>
                <w:szCs w:val="18"/>
              </w:rPr>
            </w:pPr>
            <w:hyperlink r:id="rId124" w:history="1">
              <w:r w:rsidRPr="006E2EB8">
                <w:rPr>
                  <w:rStyle w:val="Hyperlink"/>
                  <w:rFonts w:cs="Arial"/>
                  <w:szCs w:val="18"/>
                </w:rPr>
                <w:t>S1-254016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3BFC7C" w14:textId="77777777" w:rsidR="00D241F0" w:rsidRPr="006E2EB8" w:rsidRDefault="00D241F0" w:rsidP="00D241F0">
            <w:pPr>
              <w:snapToGrid w:val="0"/>
              <w:spacing w:after="0" w:line="240" w:lineRule="auto"/>
              <w:rPr>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51E10A" w14:textId="77777777" w:rsidR="00D241F0" w:rsidRPr="006E2EB8" w:rsidRDefault="00D241F0" w:rsidP="00D241F0">
            <w:pPr>
              <w:snapToGrid w:val="0"/>
              <w:spacing w:after="0" w:line="240" w:lineRule="auto"/>
              <w:rPr>
                <w:szCs w:val="18"/>
              </w:rPr>
            </w:pPr>
            <w:r w:rsidRPr="006E2EB8">
              <w:rPr>
                <w:rFonts w:cs="Arial"/>
                <w:szCs w:val="18"/>
              </w:rPr>
              <w:t>Fix EN on use case 5.5.8 on security control enhancement with NDT in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32F4C1"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Revised to S1-254016r1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E46BD4" w14:textId="77777777" w:rsidR="00D241F0" w:rsidRPr="003A532F" w:rsidRDefault="00D241F0" w:rsidP="00D241F0">
            <w:pPr>
              <w:spacing w:after="0" w:line="240" w:lineRule="auto"/>
              <w:rPr>
                <w:rFonts w:eastAsia="Arial Unicode MS" w:cs="Arial"/>
                <w:szCs w:val="18"/>
                <w:lang w:eastAsia="ar-SA"/>
              </w:rPr>
            </w:pPr>
            <w:r w:rsidRPr="003A532F">
              <w:rPr>
                <w:rFonts w:eastAsia="Arial Unicode MS" w:cs="Arial"/>
                <w:szCs w:val="18"/>
                <w:lang w:eastAsia="ar-SA"/>
              </w:rPr>
              <w:t>Clause 5.5.8</w:t>
            </w:r>
          </w:p>
          <w:p w14:paraId="04096415" w14:textId="77777777" w:rsidR="00D241F0" w:rsidRPr="00AE3C01" w:rsidRDefault="00D241F0" w:rsidP="00D241F0">
            <w:pPr>
              <w:spacing w:after="0" w:line="240" w:lineRule="auto"/>
              <w:rPr>
                <w:rFonts w:eastAsia="Arial Unicode MS" w:cs="Arial"/>
                <w:szCs w:val="18"/>
                <w:lang w:eastAsia="ar-SA"/>
              </w:rPr>
            </w:pPr>
            <w:r w:rsidRPr="003A532F">
              <w:rPr>
                <w:rFonts w:eastAsia="Arial Unicode MS" w:cs="Arial"/>
                <w:szCs w:val="18"/>
                <w:lang w:eastAsia="ar-SA"/>
              </w:rPr>
              <w:t>Merge w/clause 5.5.8.1 changes in 4084</w:t>
            </w:r>
          </w:p>
        </w:tc>
      </w:tr>
      <w:tr w:rsidR="00D241F0" w:rsidRPr="002B5B90" w14:paraId="406C59D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F9C270"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A50333" w14:textId="77777777" w:rsidR="00D241F0" w:rsidRPr="00667127" w:rsidRDefault="00D241F0" w:rsidP="00D241F0">
            <w:pPr>
              <w:snapToGrid w:val="0"/>
              <w:spacing w:after="0" w:line="240" w:lineRule="auto"/>
            </w:pPr>
            <w:hyperlink r:id="rId125" w:history="1">
              <w:r w:rsidRPr="00667127">
                <w:rPr>
                  <w:rStyle w:val="Hyperlink"/>
                  <w:rFonts w:cs="Arial"/>
                </w:rPr>
                <w:t>S1-254016r1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78A46F" w14:textId="77777777" w:rsidR="00D241F0" w:rsidRPr="00667127" w:rsidRDefault="00D241F0" w:rsidP="00D241F0">
            <w:pPr>
              <w:snapToGrid w:val="0"/>
              <w:spacing w:after="0" w:line="240" w:lineRule="auto"/>
              <w:rPr>
                <w:rFonts w:cs="Arial"/>
                <w:szCs w:val="18"/>
              </w:rPr>
            </w:pPr>
            <w:r w:rsidRPr="006671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48E5D4" w14:textId="77777777" w:rsidR="00D241F0" w:rsidRPr="00667127" w:rsidRDefault="00D241F0" w:rsidP="00D241F0">
            <w:pPr>
              <w:snapToGrid w:val="0"/>
              <w:spacing w:after="0" w:line="240" w:lineRule="auto"/>
              <w:rPr>
                <w:rFonts w:cs="Arial"/>
                <w:szCs w:val="18"/>
              </w:rPr>
            </w:pPr>
            <w:r w:rsidRPr="00667127">
              <w:rPr>
                <w:rFonts w:cs="Arial"/>
                <w:szCs w:val="18"/>
              </w:rPr>
              <w:t>Fix EN on use case 5.5.8 on security control enhancement with NDT in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A5D600" w14:textId="77777777" w:rsidR="00D241F0" w:rsidRPr="00082719" w:rsidRDefault="00D241F0" w:rsidP="00D241F0">
            <w:pPr>
              <w:snapToGrid w:val="0"/>
              <w:spacing w:after="0" w:line="240" w:lineRule="auto"/>
              <w:rPr>
                <w:rFonts w:eastAsia="Times New Roman" w:cs="Arial"/>
                <w:szCs w:val="18"/>
                <w:lang w:eastAsia="ar-SA"/>
              </w:rPr>
            </w:pPr>
            <w:r w:rsidRPr="00082719">
              <w:rPr>
                <w:rFonts w:eastAsia="Times New Roman" w:cs="Arial"/>
                <w:szCs w:val="18"/>
                <w:lang w:eastAsia="ar-SA"/>
              </w:rPr>
              <w:t>Revised to S1-254334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0F8BA1"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Revision of S1-254016.</w:t>
            </w:r>
          </w:p>
        </w:tc>
      </w:tr>
      <w:tr w:rsidR="00D241F0" w:rsidRPr="002B5B90" w14:paraId="5A6CEF2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C01382" w14:textId="77777777" w:rsidR="00D241F0" w:rsidRPr="00082719" w:rsidRDefault="00D241F0" w:rsidP="00D241F0">
            <w:pPr>
              <w:snapToGrid w:val="0"/>
              <w:spacing w:after="0" w:line="240" w:lineRule="auto"/>
              <w:rPr>
                <w:rFonts w:eastAsia="Times New Roman" w:cs="Arial"/>
                <w:szCs w:val="18"/>
                <w:lang w:eastAsia="ar-SA"/>
              </w:rPr>
            </w:pPr>
            <w:proofErr w:type="spellStart"/>
            <w:r w:rsidRPr="000827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B919C0" w14:textId="3CFC6826" w:rsidR="00D241F0" w:rsidRPr="00082719" w:rsidRDefault="00D241F0" w:rsidP="00D241F0">
            <w:pPr>
              <w:snapToGrid w:val="0"/>
              <w:spacing w:after="0" w:line="240" w:lineRule="auto"/>
            </w:pPr>
            <w:hyperlink r:id="rId126" w:history="1">
              <w:r w:rsidRPr="00082719">
                <w:rPr>
                  <w:rStyle w:val="Hyperlink"/>
                  <w:rFonts w:cs="Arial"/>
                </w:rPr>
                <w:t>S1-254334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E1DA514" w14:textId="77777777" w:rsidR="00D241F0" w:rsidRPr="00082719" w:rsidRDefault="00D241F0" w:rsidP="00D241F0">
            <w:pPr>
              <w:snapToGrid w:val="0"/>
              <w:spacing w:after="0" w:line="240" w:lineRule="auto"/>
              <w:rPr>
                <w:rFonts w:cs="Arial"/>
                <w:szCs w:val="18"/>
              </w:rPr>
            </w:pPr>
            <w:r w:rsidRPr="00082719">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252D14D" w14:textId="77777777" w:rsidR="00D241F0" w:rsidRPr="00082719" w:rsidRDefault="00D241F0" w:rsidP="00D241F0">
            <w:pPr>
              <w:snapToGrid w:val="0"/>
              <w:spacing w:after="0" w:line="240" w:lineRule="auto"/>
              <w:rPr>
                <w:rFonts w:cs="Arial"/>
                <w:szCs w:val="18"/>
              </w:rPr>
            </w:pPr>
            <w:r w:rsidRPr="00082719">
              <w:rPr>
                <w:rFonts w:cs="Arial"/>
                <w:szCs w:val="18"/>
              </w:rPr>
              <w:t>Fix EN on use case 5.5.8 on security control enhancement with NDT in 6G network</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E343311" w14:textId="57164A35" w:rsidR="00D241F0" w:rsidRPr="00082719" w:rsidRDefault="00D241F0" w:rsidP="00D241F0">
            <w:pPr>
              <w:snapToGrid w:val="0"/>
              <w:spacing w:after="0" w:line="240" w:lineRule="auto"/>
              <w:rPr>
                <w:rFonts w:eastAsia="Times New Roman" w:cs="Arial"/>
                <w:szCs w:val="18"/>
                <w:lang w:eastAsia="ar-SA"/>
              </w:rPr>
            </w:pPr>
            <w:r w:rsidRPr="0008271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397E094" w14:textId="77777777" w:rsidR="00D241F0" w:rsidRPr="00082719" w:rsidRDefault="00D241F0" w:rsidP="00D241F0">
            <w:pPr>
              <w:spacing w:after="0" w:line="240" w:lineRule="auto"/>
              <w:rPr>
                <w:rFonts w:eastAsia="Arial Unicode MS" w:cs="Arial"/>
                <w:color w:val="000000"/>
                <w:szCs w:val="18"/>
                <w:lang w:eastAsia="ar-SA"/>
              </w:rPr>
            </w:pPr>
            <w:r w:rsidRPr="00082719">
              <w:rPr>
                <w:rFonts w:eastAsia="Arial Unicode MS" w:cs="Arial"/>
                <w:color w:val="000000"/>
                <w:szCs w:val="18"/>
                <w:lang w:eastAsia="ar-SA"/>
              </w:rPr>
              <w:t>Revision of S1-254016r1.</w:t>
            </w:r>
          </w:p>
          <w:p w14:paraId="148F5999" w14:textId="77777777" w:rsidR="00D241F0" w:rsidRPr="00082719" w:rsidRDefault="00D241F0" w:rsidP="00D241F0">
            <w:pPr>
              <w:spacing w:after="0" w:line="240" w:lineRule="auto"/>
              <w:rPr>
                <w:rFonts w:eastAsia="Arial Unicode MS" w:cs="Arial"/>
                <w:color w:val="000000"/>
                <w:szCs w:val="18"/>
                <w:lang w:eastAsia="ar-SA"/>
              </w:rPr>
            </w:pPr>
          </w:p>
        </w:tc>
      </w:tr>
      <w:tr w:rsidR="00D241F0" w:rsidRPr="002B5B90" w14:paraId="59ACD8B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FFB05"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EDC3B7" w14:textId="215D397E" w:rsidR="00D241F0" w:rsidRPr="006E2EB8" w:rsidRDefault="00D241F0" w:rsidP="00D241F0">
            <w:pPr>
              <w:snapToGrid w:val="0"/>
              <w:spacing w:after="0" w:line="240" w:lineRule="auto"/>
              <w:rPr>
                <w:szCs w:val="18"/>
              </w:rPr>
            </w:pPr>
            <w:hyperlink r:id="rId127" w:history="1">
              <w:r w:rsidRPr="006E2EB8">
                <w:rPr>
                  <w:rStyle w:val="Hyperlink"/>
                  <w:rFonts w:cs="Arial"/>
                  <w:szCs w:val="18"/>
                </w:rPr>
                <w:t>S1-254013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79EF3E" w14:textId="77777777" w:rsidR="00D241F0" w:rsidRPr="006E2EB8" w:rsidRDefault="00D241F0" w:rsidP="00D241F0">
            <w:pPr>
              <w:snapToGrid w:val="0"/>
              <w:spacing w:after="0" w:line="240" w:lineRule="auto"/>
              <w:rPr>
                <w:szCs w:val="18"/>
              </w:rPr>
            </w:pPr>
            <w:r w:rsidRPr="006E2EB8">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DBD400" w14:textId="77777777" w:rsidR="00D241F0" w:rsidRPr="006E2EB8" w:rsidRDefault="00D241F0" w:rsidP="00D241F0">
            <w:pPr>
              <w:snapToGrid w:val="0"/>
              <w:spacing w:after="0" w:line="240" w:lineRule="auto"/>
              <w:rPr>
                <w:szCs w:val="18"/>
              </w:rPr>
            </w:pPr>
            <w:r w:rsidRPr="006E2EB8">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60B980" w14:textId="77777777" w:rsidR="00D241F0" w:rsidRPr="004A786C" w:rsidRDefault="00D241F0" w:rsidP="00D241F0">
            <w:pPr>
              <w:snapToGrid w:val="0"/>
              <w:spacing w:after="0" w:line="240" w:lineRule="auto"/>
              <w:rPr>
                <w:rFonts w:eastAsia="Times New Roman" w:cs="Arial"/>
                <w:szCs w:val="18"/>
                <w:lang w:eastAsia="ar-SA"/>
              </w:rPr>
            </w:pPr>
            <w:r w:rsidRPr="004A786C">
              <w:rPr>
                <w:rFonts w:eastAsia="Times New Roman" w:cs="Arial"/>
                <w:szCs w:val="18"/>
                <w:lang w:eastAsia="ar-SA"/>
              </w:rPr>
              <w:t>Revised to S1-254019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93181" w14:textId="77777777" w:rsidR="00D241F0" w:rsidRPr="00AE3C01" w:rsidRDefault="00D241F0" w:rsidP="00D241F0">
            <w:pPr>
              <w:spacing w:after="0" w:line="240" w:lineRule="auto"/>
              <w:rPr>
                <w:rFonts w:eastAsia="Arial Unicode MS" w:cs="Arial"/>
                <w:szCs w:val="18"/>
                <w:lang w:eastAsia="ar-SA"/>
              </w:rPr>
            </w:pPr>
          </w:p>
        </w:tc>
      </w:tr>
      <w:tr w:rsidR="00D241F0" w:rsidRPr="002B5B90" w14:paraId="5734EC1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029675" w14:textId="77777777" w:rsidR="00D241F0" w:rsidRPr="004A786C"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2E644" w14:textId="22AFA725" w:rsidR="00D241F0" w:rsidRPr="004A786C" w:rsidRDefault="00D241F0" w:rsidP="00D241F0">
            <w:pPr>
              <w:snapToGrid w:val="0"/>
              <w:spacing w:after="0" w:line="240" w:lineRule="auto"/>
            </w:pPr>
            <w:hyperlink r:id="rId128" w:history="1">
              <w:r w:rsidRPr="004A786C">
                <w:rPr>
                  <w:rStyle w:val="Hyperlink"/>
                  <w:rFonts w:cs="Arial"/>
                </w:rPr>
                <w:t>S1-254019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58776D" w14:textId="77777777" w:rsidR="00D241F0" w:rsidRPr="004A786C" w:rsidRDefault="00D241F0" w:rsidP="00D241F0">
            <w:pPr>
              <w:snapToGrid w:val="0"/>
              <w:spacing w:after="0" w:line="240" w:lineRule="auto"/>
              <w:rPr>
                <w:rFonts w:cs="Arial"/>
                <w:szCs w:val="18"/>
              </w:rPr>
            </w:pPr>
            <w:r w:rsidRPr="004A786C">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EA5755" w14:textId="77777777" w:rsidR="00D241F0" w:rsidRPr="004A786C" w:rsidRDefault="00D241F0" w:rsidP="00D241F0">
            <w:pPr>
              <w:snapToGrid w:val="0"/>
              <w:spacing w:after="0" w:line="240" w:lineRule="auto"/>
              <w:rPr>
                <w:rFonts w:cs="Arial"/>
                <w:szCs w:val="18"/>
              </w:rPr>
            </w:pPr>
            <w:r w:rsidRPr="004A786C">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251D57"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Revised to S1-254019r1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E354B2" w14:textId="77777777" w:rsidR="00D241F0" w:rsidRPr="004A786C" w:rsidRDefault="00D241F0" w:rsidP="00D241F0">
            <w:pPr>
              <w:spacing w:after="0" w:line="240" w:lineRule="auto"/>
              <w:rPr>
                <w:rFonts w:eastAsia="Arial Unicode MS" w:cs="Arial"/>
                <w:color w:val="000000"/>
                <w:szCs w:val="18"/>
                <w:lang w:eastAsia="ar-SA"/>
              </w:rPr>
            </w:pPr>
            <w:r w:rsidRPr="004A786C">
              <w:rPr>
                <w:rFonts w:eastAsia="Arial Unicode MS" w:cs="Arial"/>
                <w:color w:val="000000"/>
                <w:szCs w:val="18"/>
                <w:lang w:eastAsia="ar-SA"/>
              </w:rPr>
              <w:t>Revision of S1-254013.</w:t>
            </w:r>
            <w:r>
              <w:rPr>
                <w:rFonts w:eastAsia="Arial Unicode MS" w:cs="Arial"/>
                <w:color w:val="000000"/>
                <w:szCs w:val="18"/>
                <w:lang w:eastAsia="ar-SA"/>
              </w:rPr>
              <w:t xml:space="preserve"> </w:t>
            </w:r>
            <w:r w:rsidRPr="00D275CA">
              <w:rPr>
                <w:rFonts w:eastAsia="Arial Unicode MS" w:cs="Arial"/>
                <w:szCs w:val="18"/>
                <w:lang w:eastAsia="ar-SA"/>
              </w:rPr>
              <w:t xml:space="preserve"> </w:t>
            </w:r>
            <w:r w:rsidRPr="00D275CA">
              <w:rPr>
                <w:rFonts w:eastAsia="Arial Unicode MS" w:cs="Arial"/>
                <w:color w:val="000000"/>
                <w:szCs w:val="18"/>
                <w:lang w:eastAsia="ar-SA"/>
              </w:rPr>
              <w:t>Clause 5.7.1.2</w:t>
            </w:r>
          </w:p>
        </w:tc>
      </w:tr>
      <w:tr w:rsidR="00D241F0" w:rsidRPr="002B5B90" w14:paraId="330AA48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51BD0B"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CE198C" w14:textId="77777777" w:rsidR="00D241F0" w:rsidRPr="00667127" w:rsidRDefault="00D241F0" w:rsidP="00D241F0">
            <w:pPr>
              <w:snapToGrid w:val="0"/>
              <w:spacing w:after="0" w:line="240" w:lineRule="auto"/>
            </w:pPr>
            <w:hyperlink r:id="rId129" w:history="1">
              <w:r w:rsidRPr="00667127">
                <w:rPr>
                  <w:rStyle w:val="Hyperlink"/>
                  <w:rFonts w:cs="Arial"/>
                </w:rPr>
                <w:t>S1-254019r1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B705CB" w14:textId="77777777" w:rsidR="00D241F0" w:rsidRPr="00667127" w:rsidRDefault="00D241F0" w:rsidP="00D241F0">
            <w:pPr>
              <w:snapToGrid w:val="0"/>
              <w:spacing w:after="0" w:line="240" w:lineRule="auto"/>
              <w:rPr>
                <w:rFonts w:cs="Arial"/>
                <w:szCs w:val="18"/>
              </w:rPr>
            </w:pPr>
            <w:r w:rsidRPr="00667127">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66395A" w14:textId="77777777" w:rsidR="00D241F0" w:rsidRPr="00667127" w:rsidRDefault="00D241F0" w:rsidP="00D241F0">
            <w:pPr>
              <w:snapToGrid w:val="0"/>
              <w:spacing w:after="0" w:line="240" w:lineRule="auto"/>
              <w:rPr>
                <w:rFonts w:cs="Arial"/>
                <w:szCs w:val="18"/>
              </w:rPr>
            </w:pPr>
            <w:r w:rsidRPr="00667127">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B30E3C" w14:textId="77777777" w:rsidR="00D241F0" w:rsidRPr="002D1F87" w:rsidRDefault="00D241F0" w:rsidP="00D241F0">
            <w:pPr>
              <w:snapToGrid w:val="0"/>
              <w:spacing w:after="0" w:line="240" w:lineRule="auto"/>
              <w:rPr>
                <w:rFonts w:eastAsia="Times New Roman" w:cs="Arial"/>
                <w:szCs w:val="18"/>
                <w:lang w:eastAsia="ar-SA"/>
              </w:rPr>
            </w:pPr>
            <w:r w:rsidRPr="002D1F87">
              <w:rPr>
                <w:rFonts w:eastAsia="Times New Roman" w:cs="Arial"/>
                <w:szCs w:val="18"/>
                <w:lang w:eastAsia="ar-SA"/>
              </w:rPr>
              <w:t>Revised to S1-254335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35D3C9"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Revision of S1-254019.</w:t>
            </w:r>
          </w:p>
        </w:tc>
      </w:tr>
      <w:tr w:rsidR="00D241F0" w:rsidRPr="002B5B90" w14:paraId="5087577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55C494" w14:textId="77777777" w:rsidR="00D241F0" w:rsidRPr="002D1F87" w:rsidRDefault="00D241F0" w:rsidP="00D241F0">
            <w:pPr>
              <w:snapToGrid w:val="0"/>
              <w:spacing w:after="0" w:line="240" w:lineRule="auto"/>
              <w:rPr>
                <w:rFonts w:eastAsia="Times New Roman" w:cs="Arial"/>
                <w:szCs w:val="18"/>
                <w:lang w:eastAsia="ar-SA"/>
              </w:rPr>
            </w:pPr>
            <w:proofErr w:type="spellStart"/>
            <w:r w:rsidRPr="002D1F8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6321D5" w14:textId="117975B7" w:rsidR="00D241F0" w:rsidRPr="002D1F87" w:rsidRDefault="00D241F0" w:rsidP="00D241F0">
            <w:pPr>
              <w:snapToGrid w:val="0"/>
              <w:spacing w:after="0" w:line="240" w:lineRule="auto"/>
            </w:pPr>
            <w:hyperlink r:id="rId130" w:history="1">
              <w:r w:rsidRPr="002D1F87">
                <w:rPr>
                  <w:rStyle w:val="Hyperlink"/>
                  <w:rFonts w:cs="Arial"/>
                </w:rPr>
                <w:t>S1-254335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15A779" w14:textId="77777777" w:rsidR="00D241F0" w:rsidRPr="002D1F87" w:rsidRDefault="00D241F0" w:rsidP="00D241F0">
            <w:pPr>
              <w:snapToGrid w:val="0"/>
              <w:spacing w:after="0" w:line="240" w:lineRule="auto"/>
              <w:rPr>
                <w:rFonts w:cs="Arial"/>
                <w:szCs w:val="18"/>
              </w:rPr>
            </w:pPr>
            <w:r w:rsidRPr="002D1F87">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6C67E30" w14:textId="77777777" w:rsidR="00D241F0" w:rsidRPr="002D1F87" w:rsidRDefault="00D241F0" w:rsidP="00D241F0">
            <w:pPr>
              <w:snapToGrid w:val="0"/>
              <w:spacing w:after="0" w:line="240" w:lineRule="auto"/>
              <w:rPr>
                <w:rFonts w:cs="Arial"/>
                <w:szCs w:val="18"/>
              </w:rPr>
            </w:pPr>
            <w:r w:rsidRPr="002D1F87">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E3B7E0" w14:textId="0D29AB73" w:rsidR="00D241F0" w:rsidRPr="002D1F87" w:rsidRDefault="00D241F0" w:rsidP="00D241F0">
            <w:pPr>
              <w:snapToGrid w:val="0"/>
              <w:spacing w:after="0" w:line="240" w:lineRule="auto"/>
              <w:rPr>
                <w:rFonts w:eastAsia="Times New Roman" w:cs="Arial"/>
                <w:szCs w:val="18"/>
                <w:lang w:eastAsia="ar-SA"/>
              </w:rPr>
            </w:pPr>
            <w:r w:rsidRPr="002D1F8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611F9C4" w14:textId="77777777" w:rsidR="00D241F0" w:rsidRPr="002D1F87" w:rsidRDefault="00D241F0" w:rsidP="00D241F0">
            <w:pPr>
              <w:spacing w:after="0" w:line="240" w:lineRule="auto"/>
              <w:rPr>
                <w:rFonts w:eastAsia="Arial Unicode MS" w:cs="Arial"/>
                <w:color w:val="000000"/>
                <w:szCs w:val="18"/>
                <w:lang w:eastAsia="ar-SA"/>
              </w:rPr>
            </w:pPr>
            <w:r w:rsidRPr="002D1F87">
              <w:rPr>
                <w:rFonts w:eastAsia="Arial Unicode MS" w:cs="Arial"/>
                <w:color w:val="000000"/>
                <w:szCs w:val="18"/>
                <w:lang w:eastAsia="ar-SA"/>
              </w:rPr>
              <w:t>Revision of S1-254019r1.</w:t>
            </w:r>
          </w:p>
          <w:p w14:paraId="2AA7DBE6" w14:textId="77777777" w:rsidR="00D241F0" w:rsidRPr="002D1F87" w:rsidRDefault="00D241F0" w:rsidP="00D241F0">
            <w:pPr>
              <w:spacing w:after="0" w:line="240" w:lineRule="auto"/>
              <w:rPr>
                <w:rFonts w:eastAsia="Arial Unicode MS" w:cs="Arial"/>
                <w:color w:val="000000"/>
                <w:szCs w:val="18"/>
                <w:lang w:eastAsia="ar-SA"/>
              </w:rPr>
            </w:pPr>
            <w:r w:rsidRPr="002D1F87">
              <w:rPr>
                <w:rFonts w:eastAsia="Arial Unicode MS" w:cs="Arial"/>
                <w:color w:val="000000"/>
                <w:szCs w:val="18"/>
                <w:lang w:eastAsia="ar-SA"/>
              </w:rPr>
              <w:t>The only change is to add Vodafone as a co-signing company</w:t>
            </w:r>
          </w:p>
          <w:p w14:paraId="04ABDE99" w14:textId="77777777" w:rsidR="00D241F0" w:rsidRPr="002D1F87" w:rsidRDefault="00D241F0" w:rsidP="00D241F0">
            <w:pPr>
              <w:spacing w:after="0" w:line="240" w:lineRule="auto"/>
              <w:rPr>
                <w:rFonts w:eastAsia="Arial Unicode MS" w:cs="Arial"/>
                <w:color w:val="000000"/>
                <w:szCs w:val="18"/>
                <w:lang w:eastAsia="ar-SA"/>
              </w:rPr>
            </w:pPr>
          </w:p>
        </w:tc>
      </w:tr>
      <w:tr w:rsidR="00D241F0" w:rsidRPr="002B5B90" w14:paraId="2F49DB1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335FCC"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EF00B6" w14:textId="1D0952BB" w:rsidR="00D241F0" w:rsidRPr="006E2EB8" w:rsidRDefault="00D241F0" w:rsidP="00D241F0">
            <w:pPr>
              <w:snapToGrid w:val="0"/>
              <w:spacing w:after="0" w:line="240" w:lineRule="auto"/>
              <w:rPr>
                <w:rFonts w:cs="Arial"/>
                <w:szCs w:val="18"/>
              </w:rPr>
            </w:pPr>
            <w:hyperlink r:id="rId131" w:history="1">
              <w:r w:rsidRPr="006E2EB8">
                <w:rPr>
                  <w:rStyle w:val="Hyperlink"/>
                  <w:rFonts w:cs="Arial"/>
                  <w:szCs w:val="18"/>
                </w:rPr>
                <w:t>S1-254274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FAF34D" w14:textId="77777777" w:rsidR="00D241F0" w:rsidRPr="006E2EB8" w:rsidRDefault="00D241F0" w:rsidP="00D241F0">
            <w:pPr>
              <w:snapToGrid w:val="0"/>
              <w:spacing w:after="0" w:line="240" w:lineRule="auto"/>
              <w:rPr>
                <w:rFonts w:cs="Arial"/>
                <w:szCs w:val="18"/>
              </w:rPr>
            </w:pPr>
            <w:r w:rsidRPr="006E2EB8">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5498C1" w14:textId="77777777" w:rsidR="00D241F0" w:rsidRPr="006E2EB8" w:rsidRDefault="00D241F0" w:rsidP="00D241F0">
            <w:pPr>
              <w:snapToGrid w:val="0"/>
              <w:spacing w:after="0" w:line="240" w:lineRule="auto"/>
              <w:rPr>
                <w:rFonts w:cs="Arial"/>
                <w:szCs w:val="18"/>
              </w:rPr>
            </w:pPr>
            <w:r w:rsidRPr="006E2EB8">
              <w:rPr>
                <w:rFonts w:cs="Arial"/>
                <w:szCs w:val="18"/>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74FE67" w14:textId="77777777" w:rsidR="00D241F0" w:rsidRPr="004E2375" w:rsidRDefault="00D241F0" w:rsidP="00D241F0">
            <w:pPr>
              <w:snapToGrid w:val="0"/>
              <w:spacing w:after="0" w:line="240" w:lineRule="auto"/>
              <w:rPr>
                <w:rFonts w:eastAsia="Times New Roman" w:cs="Arial"/>
                <w:szCs w:val="18"/>
                <w:lang w:eastAsia="ar-SA"/>
              </w:rPr>
            </w:pPr>
            <w:r w:rsidRPr="004E2375">
              <w:rPr>
                <w:rFonts w:eastAsia="Times New Roman" w:cs="Arial"/>
                <w:szCs w:val="18"/>
                <w:lang w:eastAsia="ar-SA"/>
              </w:rPr>
              <w:t>Revised to S1-254274r1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508A8A" w14:textId="77777777" w:rsidR="00D241F0" w:rsidRPr="00D275CA"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5.7.1 (adds new text/requirements)</w:t>
            </w:r>
          </w:p>
          <w:p w14:paraId="58DF90CB" w14:textId="77777777" w:rsidR="00D241F0" w:rsidRPr="00D275CA"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Changes on changes</w:t>
            </w:r>
          </w:p>
          <w:p w14:paraId="13C2B296" w14:textId="77777777" w:rsidR="00D241F0" w:rsidRPr="00AE3C01"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Merge w/4019</w:t>
            </w:r>
          </w:p>
        </w:tc>
      </w:tr>
      <w:tr w:rsidR="00D241F0" w:rsidRPr="002B5B90" w14:paraId="162AA1E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67D156" w14:textId="77777777" w:rsidR="00D241F0" w:rsidRPr="004E2375" w:rsidRDefault="00D241F0" w:rsidP="00D241F0">
            <w:pPr>
              <w:snapToGrid w:val="0"/>
              <w:spacing w:after="0" w:line="240" w:lineRule="auto"/>
              <w:rPr>
                <w:rFonts w:eastAsia="Times New Roman" w:cs="Arial"/>
                <w:szCs w:val="18"/>
                <w:lang w:eastAsia="ar-SA"/>
              </w:rPr>
            </w:pPr>
            <w:proofErr w:type="spellStart"/>
            <w:r w:rsidRPr="004E23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CD69601" w14:textId="77777777" w:rsidR="00D241F0" w:rsidRPr="004E2375" w:rsidRDefault="00D241F0" w:rsidP="00D241F0">
            <w:pPr>
              <w:snapToGrid w:val="0"/>
              <w:spacing w:after="0" w:line="240" w:lineRule="auto"/>
            </w:pPr>
            <w:hyperlink r:id="rId132" w:history="1">
              <w:r w:rsidRPr="004E2375">
                <w:rPr>
                  <w:rStyle w:val="Hyperlink"/>
                  <w:rFonts w:cs="Arial"/>
                </w:rPr>
                <w:t>S1-254274r1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F455BF6" w14:textId="77777777" w:rsidR="00D241F0" w:rsidRPr="004E2375" w:rsidRDefault="00D241F0" w:rsidP="00D241F0">
            <w:pPr>
              <w:snapToGrid w:val="0"/>
              <w:spacing w:after="0" w:line="240" w:lineRule="auto"/>
              <w:rPr>
                <w:rFonts w:cs="Arial"/>
                <w:szCs w:val="18"/>
              </w:rPr>
            </w:pPr>
            <w:r w:rsidRPr="004E2375">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2E5BDAA" w14:textId="77777777" w:rsidR="00D241F0" w:rsidRPr="004E2375" w:rsidRDefault="00D241F0" w:rsidP="00D241F0">
            <w:pPr>
              <w:snapToGrid w:val="0"/>
              <w:spacing w:after="0" w:line="240" w:lineRule="auto"/>
              <w:rPr>
                <w:rFonts w:cs="Arial"/>
                <w:szCs w:val="18"/>
              </w:rPr>
            </w:pPr>
            <w:r w:rsidRPr="004E2375">
              <w:rPr>
                <w:rFonts w:cs="Arial"/>
                <w:szCs w:val="18"/>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2A9FFAC" w14:textId="77777777" w:rsidR="00D241F0" w:rsidRPr="004E2375" w:rsidRDefault="00D241F0" w:rsidP="00D241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EC225F3" w14:textId="77777777" w:rsidR="00D241F0" w:rsidRDefault="00D241F0" w:rsidP="00D241F0">
            <w:pPr>
              <w:spacing w:after="0" w:line="240" w:lineRule="auto"/>
              <w:rPr>
                <w:rFonts w:eastAsia="Arial Unicode MS" w:cs="Arial"/>
                <w:color w:val="000000"/>
                <w:szCs w:val="18"/>
                <w:lang w:eastAsia="ar-SA"/>
              </w:rPr>
            </w:pPr>
            <w:r w:rsidRPr="004E2375">
              <w:rPr>
                <w:rFonts w:eastAsia="Arial Unicode MS" w:cs="Arial"/>
                <w:color w:val="000000"/>
                <w:szCs w:val="18"/>
                <w:lang w:eastAsia="ar-SA"/>
              </w:rPr>
              <w:t>Revision of S1-254274.</w:t>
            </w:r>
          </w:p>
          <w:p w14:paraId="0936CB87" w14:textId="77777777" w:rsidR="00D241F0" w:rsidRPr="004E2375" w:rsidRDefault="00D241F0" w:rsidP="00D241F0">
            <w:pPr>
              <w:spacing w:after="0" w:line="240" w:lineRule="auto"/>
              <w:rPr>
                <w:rFonts w:eastAsia="Arial Unicode MS" w:cs="Arial"/>
                <w:color w:val="000000"/>
                <w:szCs w:val="18"/>
                <w:lang w:eastAsia="ar-SA"/>
              </w:rPr>
            </w:pPr>
          </w:p>
        </w:tc>
      </w:tr>
      <w:tr w:rsidR="00D241F0" w:rsidRPr="002B5B90" w14:paraId="01406FF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920D08"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0ADE40" w14:textId="4CF60870" w:rsidR="00D241F0" w:rsidRPr="006E2EB8" w:rsidRDefault="00D241F0" w:rsidP="00D241F0">
            <w:pPr>
              <w:snapToGrid w:val="0"/>
              <w:spacing w:after="0" w:line="240" w:lineRule="auto"/>
              <w:rPr>
                <w:szCs w:val="18"/>
              </w:rPr>
            </w:pPr>
            <w:hyperlink r:id="rId133" w:history="1">
              <w:r w:rsidRPr="006E2EB8">
                <w:rPr>
                  <w:rStyle w:val="Hyperlink"/>
                  <w:rFonts w:cs="Arial"/>
                  <w:szCs w:val="18"/>
                </w:rPr>
                <w:t>S1-254012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FCF7EB" w14:textId="77777777" w:rsidR="00D241F0" w:rsidRPr="006E2EB8" w:rsidRDefault="00D241F0" w:rsidP="00D241F0">
            <w:pPr>
              <w:snapToGrid w:val="0"/>
              <w:spacing w:after="0" w:line="240" w:lineRule="auto"/>
              <w:rPr>
                <w:szCs w:val="18"/>
              </w:rPr>
            </w:pPr>
            <w:r w:rsidRPr="006E2EB8">
              <w:rPr>
                <w:rFonts w:cs="Arial"/>
                <w:szCs w:val="18"/>
              </w:rPr>
              <w:t>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BFD4D4" w14:textId="77777777" w:rsidR="00D241F0" w:rsidRPr="006E2EB8" w:rsidRDefault="00D241F0" w:rsidP="00D241F0">
            <w:pPr>
              <w:snapToGrid w:val="0"/>
              <w:spacing w:after="0" w:line="240" w:lineRule="auto"/>
              <w:rPr>
                <w:szCs w:val="18"/>
              </w:rPr>
            </w:pPr>
            <w:r w:rsidRPr="006E2EB8">
              <w:rPr>
                <w:rFonts w:cs="Arial"/>
                <w:szCs w:val="18"/>
              </w:rPr>
              <w:t>Pseudo-CR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54966A" w14:textId="77777777" w:rsidR="00D241F0" w:rsidRPr="004A786C" w:rsidRDefault="00D241F0" w:rsidP="00D241F0">
            <w:pPr>
              <w:snapToGrid w:val="0"/>
              <w:spacing w:after="0" w:line="240" w:lineRule="auto"/>
              <w:rPr>
                <w:rFonts w:eastAsia="Times New Roman" w:cs="Arial"/>
                <w:szCs w:val="18"/>
                <w:lang w:eastAsia="ar-SA"/>
              </w:rPr>
            </w:pPr>
            <w:r w:rsidRPr="004A786C">
              <w:rPr>
                <w:rFonts w:eastAsia="Times New Roman" w:cs="Arial"/>
                <w:szCs w:val="18"/>
                <w:lang w:eastAsia="ar-SA"/>
              </w:rPr>
              <w:t>Revised to S1-254123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1B52B3" w14:textId="77777777" w:rsidR="00D241F0" w:rsidRPr="00AE3C01"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5.7.2</w:t>
            </w:r>
          </w:p>
        </w:tc>
      </w:tr>
      <w:tr w:rsidR="00D241F0" w:rsidRPr="002B5B90" w14:paraId="7C45937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48038" w14:textId="77777777" w:rsidR="00D241F0" w:rsidRPr="004A786C"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87B93D" w14:textId="67982BF4" w:rsidR="00D241F0" w:rsidRPr="004A786C" w:rsidRDefault="00D241F0" w:rsidP="00D241F0">
            <w:pPr>
              <w:snapToGrid w:val="0"/>
              <w:spacing w:after="0" w:line="240" w:lineRule="auto"/>
            </w:pPr>
            <w:hyperlink r:id="rId134" w:history="1">
              <w:r w:rsidRPr="004A786C">
                <w:rPr>
                  <w:rStyle w:val="Hyperlink"/>
                  <w:rFonts w:cs="Arial"/>
                </w:rPr>
                <w:t>S1-254123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DA36C8" w14:textId="77777777" w:rsidR="00D241F0" w:rsidRPr="004A786C" w:rsidRDefault="00D241F0" w:rsidP="00D241F0">
            <w:pPr>
              <w:snapToGrid w:val="0"/>
              <w:spacing w:after="0" w:line="240" w:lineRule="auto"/>
              <w:rPr>
                <w:rFonts w:cs="Arial"/>
                <w:szCs w:val="18"/>
              </w:rPr>
            </w:pPr>
            <w:r w:rsidRPr="004A786C">
              <w:rPr>
                <w:rFonts w:cs="Arial"/>
                <w:szCs w:val="18"/>
              </w:rPr>
              <w:t>NEC</w:t>
            </w:r>
            <w:r w:rsidRPr="006E2EB8">
              <w:rPr>
                <w:rFonts w:cs="Arial"/>
                <w:szCs w:val="18"/>
              </w:rPr>
              <w:t>, Deutsche Telekom, 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74821A" w14:textId="77777777" w:rsidR="00D241F0" w:rsidRPr="004A786C" w:rsidRDefault="00D241F0" w:rsidP="00D241F0">
            <w:pPr>
              <w:snapToGrid w:val="0"/>
              <w:spacing w:after="0" w:line="240" w:lineRule="auto"/>
              <w:rPr>
                <w:rFonts w:cs="Arial"/>
                <w:szCs w:val="18"/>
              </w:rPr>
            </w:pPr>
            <w:r>
              <w:rPr>
                <w:rFonts w:cs="Arial"/>
                <w:szCs w:val="18"/>
              </w:rPr>
              <w:t>Update</w:t>
            </w:r>
            <w:r w:rsidRPr="004A786C">
              <w:rPr>
                <w:rFonts w:cs="Arial"/>
                <w:szCs w:val="18"/>
              </w:rPr>
              <w:t xml:space="preserve">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00B92" w14:textId="77777777" w:rsidR="00D241F0" w:rsidRPr="004E2375" w:rsidRDefault="00D241F0" w:rsidP="00D241F0">
            <w:pPr>
              <w:snapToGrid w:val="0"/>
              <w:spacing w:after="0" w:line="240" w:lineRule="auto"/>
              <w:rPr>
                <w:rFonts w:eastAsia="Times New Roman" w:cs="Arial"/>
                <w:szCs w:val="18"/>
                <w:lang w:eastAsia="ar-SA"/>
              </w:rPr>
            </w:pPr>
            <w:r w:rsidRPr="004E2375">
              <w:rPr>
                <w:rFonts w:eastAsia="Times New Roman" w:cs="Arial"/>
                <w:szCs w:val="18"/>
                <w:lang w:eastAsia="ar-SA"/>
              </w:rPr>
              <w:t>Revised to S1-254123r1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B897A3" w14:textId="77777777" w:rsidR="00D241F0" w:rsidRPr="00D275CA" w:rsidRDefault="00D241F0" w:rsidP="00D241F0">
            <w:pPr>
              <w:spacing w:after="0" w:line="240" w:lineRule="auto"/>
              <w:rPr>
                <w:rFonts w:eastAsia="Arial Unicode MS" w:cs="Arial"/>
                <w:color w:val="000000"/>
                <w:szCs w:val="18"/>
                <w:lang w:eastAsia="ar-SA"/>
              </w:rPr>
            </w:pPr>
            <w:r w:rsidRPr="004A786C">
              <w:rPr>
                <w:rFonts w:eastAsia="Arial Unicode MS" w:cs="Arial"/>
                <w:color w:val="000000"/>
                <w:szCs w:val="18"/>
                <w:lang w:eastAsia="ar-SA"/>
              </w:rPr>
              <w:t>Revision of S1-254012</w:t>
            </w:r>
            <w:r>
              <w:rPr>
                <w:rFonts w:eastAsia="Arial Unicode MS" w:cs="Arial"/>
                <w:color w:val="000000"/>
                <w:szCs w:val="18"/>
                <w:lang w:eastAsia="ar-SA"/>
              </w:rPr>
              <w:t>,</w:t>
            </w:r>
            <w:r w:rsidRPr="00D275CA">
              <w:rPr>
                <w:rFonts w:eastAsia="Arial Unicode MS" w:cs="Arial"/>
                <w:szCs w:val="18"/>
                <w:lang w:eastAsia="ar-SA"/>
              </w:rPr>
              <w:t xml:space="preserve"> </w:t>
            </w:r>
            <w:r w:rsidRPr="00D275CA">
              <w:rPr>
                <w:rFonts w:eastAsia="Arial Unicode MS" w:cs="Arial"/>
                <w:color w:val="000000"/>
                <w:szCs w:val="18"/>
                <w:lang w:eastAsia="ar-SA"/>
              </w:rPr>
              <w:t>Clause 5.7.2</w:t>
            </w:r>
          </w:p>
          <w:p w14:paraId="709E1982" w14:textId="77777777" w:rsidR="00D241F0" w:rsidRPr="004A786C" w:rsidRDefault="00D241F0" w:rsidP="00D241F0">
            <w:pPr>
              <w:spacing w:after="0" w:line="240" w:lineRule="auto"/>
              <w:rPr>
                <w:rFonts w:eastAsia="Arial Unicode MS" w:cs="Arial"/>
                <w:color w:val="000000"/>
                <w:szCs w:val="18"/>
                <w:lang w:eastAsia="ar-SA"/>
              </w:rPr>
            </w:pPr>
          </w:p>
        </w:tc>
      </w:tr>
      <w:tr w:rsidR="00D241F0" w:rsidRPr="002B5B90" w14:paraId="385496C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387855" w14:textId="77777777" w:rsidR="00D241F0" w:rsidRPr="004E2375" w:rsidRDefault="00D241F0" w:rsidP="00D241F0">
            <w:pPr>
              <w:snapToGrid w:val="0"/>
              <w:spacing w:after="0" w:line="240" w:lineRule="auto"/>
              <w:rPr>
                <w:rFonts w:eastAsia="Times New Roman" w:cs="Arial"/>
                <w:szCs w:val="18"/>
                <w:lang w:eastAsia="ar-SA"/>
              </w:rPr>
            </w:pPr>
            <w:proofErr w:type="spellStart"/>
            <w:r w:rsidRPr="004E23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D1ED5" w14:textId="77777777" w:rsidR="00D241F0" w:rsidRPr="004E2375" w:rsidRDefault="00D241F0" w:rsidP="00D241F0">
            <w:pPr>
              <w:snapToGrid w:val="0"/>
              <w:spacing w:after="0" w:line="240" w:lineRule="auto"/>
            </w:pPr>
            <w:hyperlink r:id="rId135" w:history="1">
              <w:r w:rsidRPr="004E2375">
                <w:rPr>
                  <w:rStyle w:val="Hyperlink"/>
                  <w:rFonts w:cs="Arial"/>
                </w:rPr>
                <w:t>S1-254123r1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44B5EE" w14:textId="77777777" w:rsidR="00D241F0" w:rsidRPr="004E2375" w:rsidRDefault="00D241F0" w:rsidP="00D241F0">
            <w:pPr>
              <w:snapToGrid w:val="0"/>
              <w:spacing w:after="0" w:line="240" w:lineRule="auto"/>
              <w:rPr>
                <w:rFonts w:cs="Arial"/>
                <w:szCs w:val="18"/>
              </w:rPr>
            </w:pPr>
            <w:r w:rsidRPr="004E2375">
              <w:rPr>
                <w:rFonts w:cs="Arial"/>
                <w:szCs w:val="18"/>
              </w:rPr>
              <w:t>NEC, Deutsche Telekom, 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046286" w14:textId="77777777" w:rsidR="00D241F0" w:rsidRPr="004E2375" w:rsidRDefault="00D241F0" w:rsidP="00D241F0">
            <w:pPr>
              <w:snapToGrid w:val="0"/>
              <w:spacing w:after="0" w:line="240" w:lineRule="auto"/>
              <w:rPr>
                <w:rFonts w:cs="Arial"/>
                <w:szCs w:val="18"/>
              </w:rPr>
            </w:pPr>
            <w:r w:rsidRPr="004E2375">
              <w:rPr>
                <w:rFonts w:cs="Arial"/>
                <w:szCs w:val="18"/>
              </w:rPr>
              <w:t>Update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447A35" w14:textId="77777777" w:rsidR="00D241F0" w:rsidRPr="00B204E1" w:rsidRDefault="00D241F0" w:rsidP="00D241F0">
            <w:pPr>
              <w:snapToGrid w:val="0"/>
              <w:spacing w:after="0" w:line="240" w:lineRule="auto"/>
              <w:rPr>
                <w:rFonts w:eastAsia="Times New Roman" w:cs="Arial"/>
                <w:szCs w:val="18"/>
                <w:lang w:eastAsia="ar-SA"/>
              </w:rPr>
            </w:pPr>
            <w:r w:rsidRPr="00B204E1">
              <w:rPr>
                <w:rFonts w:eastAsia="Times New Roman" w:cs="Arial"/>
                <w:szCs w:val="18"/>
                <w:lang w:eastAsia="ar-SA"/>
              </w:rPr>
              <w:t>Revised to S1-254336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1120B1" w14:textId="77777777" w:rsidR="00D241F0" w:rsidRDefault="00D241F0" w:rsidP="00D241F0">
            <w:pPr>
              <w:spacing w:after="0" w:line="240" w:lineRule="auto"/>
              <w:rPr>
                <w:rFonts w:eastAsia="Arial Unicode MS" w:cs="Arial"/>
                <w:color w:val="000000"/>
                <w:szCs w:val="18"/>
                <w:lang w:eastAsia="ar-SA"/>
              </w:rPr>
            </w:pPr>
            <w:r w:rsidRPr="004E2375">
              <w:rPr>
                <w:rFonts w:eastAsia="Arial Unicode MS" w:cs="Arial"/>
                <w:color w:val="000000"/>
                <w:szCs w:val="18"/>
                <w:lang w:eastAsia="ar-SA"/>
              </w:rPr>
              <w:t>Revision of S1-254123.</w:t>
            </w:r>
          </w:p>
          <w:p w14:paraId="261FED2F" w14:textId="77777777" w:rsidR="00D241F0" w:rsidRDefault="00D241F0" w:rsidP="00D241F0">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The way forward is to delete the proposed 3 requirements and </w:t>
            </w:r>
            <w:proofErr w:type="spellStart"/>
            <w:r>
              <w:rPr>
                <w:rFonts w:eastAsia="Arial Unicode MS" w:cs="Arial"/>
                <w:color w:val="000000"/>
                <w:szCs w:val="18"/>
                <w:lang w:eastAsia="ar-SA"/>
              </w:rPr>
              <w:t>editors</w:t>
            </w:r>
            <w:proofErr w:type="spellEnd"/>
            <w:r>
              <w:rPr>
                <w:rFonts w:eastAsia="Arial Unicode MS" w:cs="Arial"/>
                <w:color w:val="000000"/>
                <w:szCs w:val="18"/>
                <w:lang w:eastAsia="ar-SA"/>
              </w:rPr>
              <w:t xml:space="preserve"> note and leave </w:t>
            </w:r>
            <w:r>
              <w:rPr>
                <w:rFonts w:eastAsia="Arial Unicode MS" w:cs="Arial"/>
                <w:color w:val="000000"/>
                <w:szCs w:val="18"/>
                <w:lang w:eastAsia="ar-SA"/>
              </w:rPr>
              <w:lastRenderedPageBreak/>
              <w:t>the first requirement. The reason for change needs to be updated.</w:t>
            </w:r>
          </w:p>
          <w:p w14:paraId="31DAF778" w14:textId="77777777" w:rsidR="00D241F0" w:rsidRPr="004E2375" w:rsidRDefault="00D241F0" w:rsidP="00D241F0">
            <w:pPr>
              <w:spacing w:after="0" w:line="240" w:lineRule="auto"/>
              <w:rPr>
                <w:rFonts w:eastAsia="Arial Unicode MS" w:cs="Arial"/>
                <w:color w:val="000000"/>
                <w:szCs w:val="18"/>
                <w:lang w:eastAsia="ar-SA"/>
              </w:rPr>
            </w:pPr>
            <w:r>
              <w:rPr>
                <w:rFonts w:eastAsia="Arial Unicode MS" w:cs="Arial"/>
                <w:color w:val="000000"/>
                <w:szCs w:val="18"/>
                <w:lang w:eastAsia="ar-SA"/>
              </w:rPr>
              <w:t>Discussion on security and quantum safe requirements is not precluded for IMS during consolidation.</w:t>
            </w:r>
          </w:p>
        </w:tc>
      </w:tr>
      <w:tr w:rsidR="00D241F0" w:rsidRPr="002B5B90" w14:paraId="7386A60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2A1901" w14:textId="77777777" w:rsidR="00D241F0" w:rsidRPr="00B204E1" w:rsidRDefault="00D241F0" w:rsidP="00D241F0">
            <w:pPr>
              <w:snapToGrid w:val="0"/>
              <w:spacing w:after="0" w:line="240" w:lineRule="auto"/>
              <w:rPr>
                <w:rFonts w:eastAsia="Times New Roman" w:cs="Arial"/>
                <w:szCs w:val="18"/>
                <w:lang w:eastAsia="ar-SA"/>
              </w:rPr>
            </w:pPr>
            <w:proofErr w:type="spellStart"/>
            <w:r w:rsidRPr="00B204E1">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0E0FBC" w14:textId="3105F510" w:rsidR="00D241F0" w:rsidRPr="00B204E1" w:rsidRDefault="00D241F0" w:rsidP="00D241F0">
            <w:pPr>
              <w:snapToGrid w:val="0"/>
              <w:spacing w:after="0" w:line="240" w:lineRule="auto"/>
            </w:pPr>
            <w:hyperlink r:id="rId136" w:history="1">
              <w:r w:rsidRPr="00B204E1">
                <w:rPr>
                  <w:rStyle w:val="Hyperlink"/>
                  <w:rFonts w:cs="Arial"/>
                </w:rPr>
                <w:t>S1-254336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87E6701" w14:textId="77777777" w:rsidR="00D241F0" w:rsidRPr="00B204E1" w:rsidRDefault="00D241F0" w:rsidP="00D241F0">
            <w:pPr>
              <w:snapToGrid w:val="0"/>
              <w:spacing w:after="0" w:line="240" w:lineRule="auto"/>
              <w:rPr>
                <w:rFonts w:cs="Arial"/>
                <w:szCs w:val="18"/>
              </w:rPr>
            </w:pPr>
            <w:r w:rsidRPr="00B204E1">
              <w:rPr>
                <w:rFonts w:cs="Arial"/>
                <w:szCs w:val="18"/>
              </w:rPr>
              <w:t>NEC, Deutsche Telekom, ZTE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4264B0" w14:textId="77777777" w:rsidR="00D241F0" w:rsidRPr="00B204E1" w:rsidRDefault="00D241F0" w:rsidP="00D241F0">
            <w:pPr>
              <w:snapToGrid w:val="0"/>
              <w:spacing w:after="0" w:line="240" w:lineRule="auto"/>
              <w:rPr>
                <w:rFonts w:cs="Arial"/>
                <w:szCs w:val="18"/>
              </w:rPr>
            </w:pPr>
            <w:r w:rsidRPr="00B204E1">
              <w:rPr>
                <w:rFonts w:cs="Arial"/>
                <w:szCs w:val="18"/>
              </w:rPr>
              <w:t>Update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21D66D1" w14:textId="0BE1EC79" w:rsidR="00D241F0" w:rsidRPr="00B204E1" w:rsidRDefault="00D241F0" w:rsidP="00D241F0">
            <w:pPr>
              <w:snapToGrid w:val="0"/>
              <w:spacing w:after="0" w:line="240" w:lineRule="auto"/>
              <w:rPr>
                <w:rFonts w:eastAsia="Times New Roman" w:cs="Arial"/>
                <w:szCs w:val="18"/>
                <w:lang w:eastAsia="ar-SA"/>
              </w:rPr>
            </w:pPr>
            <w:r w:rsidRPr="00B204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CFE2037" w14:textId="77777777" w:rsidR="00D241F0" w:rsidRPr="00B204E1" w:rsidRDefault="00D241F0" w:rsidP="00D241F0">
            <w:pPr>
              <w:spacing w:after="0" w:line="240" w:lineRule="auto"/>
              <w:rPr>
                <w:rFonts w:eastAsia="Arial Unicode MS" w:cs="Arial"/>
                <w:color w:val="000000"/>
                <w:szCs w:val="18"/>
                <w:lang w:eastAsia="ar-SA"/>
              </w:rPr>
            </w:pPr>
            <w:r w:rsidRPr="00B204E1">
              <w:rPr>
                <w:rFonts w:eastAsia="Arial Unicode MS" w:cs="Arial"/>
                <w:color w:val="000000"/>
                <w:szCs w:val="18"/>
                <w:lang w:eastAsia="ar-SA"/>
              </w:rPr>
              <w:t>Revision of S1-254123r1.</w:t>
            </w:r>
          </w:p>
          <w:p w14:paraId="7C26B1F9" w14:textId="77777777" w:rsidR="00D241F0" w:rsidRPr="00B204E1" w:rsidRDefault="00D241F0" w:rsidP="00D241F0">
            <w:pPr>
              <w:spacing w:after="0" w:line="240" w:lineRule="auto"/>
              <w:rPr>
                <w:rFonts w:eastAsia="Arial Unicode MS" w:cs="Arial"/>
                <w:color w:val="000000"/>
                <w:szCs w:val="18"/>
                <w:lang w:eastAsia="ar-SA"/>
              </w:rPr>
            </w:pPr>
          </w:p>
        </w:tc>
      </w:tr>
      <w:tr w:rsidR="00D241F0" w:rsidRPr="002B5B90" w14:paraId="36AA9F3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9D1FA9"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44F45" w14:textId="0B47A5F6" w:rsidR="00D241F0" w:rsidRPr="006E2EB8" w:rsidRDefault="00D241F0" w:rsidP="00D241F0">
            <w:pPr>
              <w:snapToGrid w:val="0"/>
              <w:spacing w:after="0" w:line="240" w:lineRule="auto"/>
              <w:rPr>
                <w:szCs w:val="18"/>
              </w:rPr>
            </w:pPr>
            <w:hyperlink r:id="rId137" w:history="1">
              <w:r w:rsidRPr="006E2EB8">
                <w:rPr>
                  <w:rStyle w:val="Hyperlink"/>
                  <w:rFonts w:cs="Arial"/>
                  <w:szCs w:val="18"/>
                </w:rPr>
                <w:t>S1-254192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F1B860" w14:textId="77777777" w:rsidR="00D241F0" w:rsidRPr="006E2EB8" w:rsidRDefault="00D241F0" w:rsidP="00D241F0">
            <w:pPr>
              <w:snapToGrid w:val="0"/>
              <w:spacing w:after="0" w:line="240" w:lineRule="auto"/>
              <w:rPr>
                <w:szCs w:val="18"/>
              </w:rPr>
            </w:pPr>
            <w:r w:rsidRPr="006E2EB8">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3AF817" w14:textId="77777777" w:rsidR="00D241F0" w:rsidRPr="006E2EB8" w:rsidRDefault="00D241F0" w:rsidP="00D241F0">
            <w:pPr>
              <w:snapToGrid w:val="0"/>
              <w:spacing w:after="0" w:line="240" w:lineRule="auto"/>
              <w:rPr>
                <w:szCs w:val="18"/>
              </w:rPr>
            </w:pPr>
            <w:proofErr w:type="spellStart"/>
            <w:r w:rsidRPr="006E2EB8">
              <w:rPr>
                <w:rFonts w:cs="Arial"/>
                <w:szCs w:val="18"/>
              </w:rPr>
              <w:t>pCR</w:t>
            </w:r>
            <w:proofErr w:type="spellEnd"/>
            <w:r w:rsidRPr="006E2EB8">
              <w:rPr>
                <w:rFonts w:cs="Arial"/>
                <w:szCs w:val="18"/>
              </w:rPr>
              <w:t xml:space="preserve"> on Update 5.7.5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4C738E" w14:textId="77777777" w:rsidR="00D241F0" w:rsidRPr="009C342B" w:rsidRDefault="00D241F0" w:rsidP="00D241F0">
            <w:pPr>
              <w:snapToGrid w:val="0"/>
              <w:spacing w:after="0" w:line="240" w:lineRule="auto"/>
              <w:rPr>
                <w:rFonts w:eastAsia="Times New Roman" w:cs="Arial"/>
                <w:szCs w:val="18"/>
                <w:lang w:eastAsia="ar-SA"/>
              </w:rPr>
            </w:pPr>
            <w:r w:rsidRPr="009C342B">
              <w:rPr>
                <w:rFonts w:eastAsia="Times New Roman" w:cs="Arial"/>
                <w:szCs w:val="18"/>
                <w:lang w:eastAsia="ar-SA"/>
              </w:rPr>
              <w:t>Revised to S1-254192r1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F9F4CB" w14:textId="77777777" w:rsidR="00D241F0" w:rsidRPr="00D275CA"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5.7.5</w:t>
            </w:r>
          </w:p>
          <w:p w14:paraId="6030B9EE" w14:textId="77777777" w:rsidR="00D241F0"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Merge w/4272 &amp; 4265</w:t>
            </w:r>
          </w:p>
          <w:p w14:paraId="4859C36A" w14:textId="77777777" w:rsidR="00D241F0" w:rsidRPr="00AE3C01" w:rsidRDefault="00D241F0" w:rsidP="00D241F0">
            <w:pPr>
              <w:spacing w:after="0" w:line="240" w:lineRule="auto"/>
              <w:rPr>
                <w:rFonts w:eastAsia="Arial Unicode MS" w:cs="Arial"/>
                <w:szCs w:val="18"/>
                <w:lang w:eastAsia="ar-SA"/>
              </w:rPr>
            </w:pPr>
            <w:r>
              <w:rPr>
                <w:rFonts w:eastAsia="Arial Unicode MS" w:cs="Arial"/>
                <w:szCs w:val="18"/>
                <w:lang w:eastAsia="ar-SA"/>
              </w:rPr>
              <w:t>Proposal to change application requirements to service requirements</w:t>
            </w:r>
          </w:p>
        </w:tc>
      </w:tr>
      <w:tr w:rsidR="00D241F0" w:rsidRPr="002B5B90" w14:paraId="412C14F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A9BA92" w14:textId="77777777" w:rsidR="00D241F0" w:rsidRPr="009C342B" w:rsidRDefault="00D241F0" w:rsidP="00D241F0">
            <w:pPr>
              <w:snapToGrid w:val="0"/>
              <w:spacing w:after="0" w:line="240" w:lineRule="auto"/>
              <w:rPr>
                <w:rFonts w:eastAsia="Times New Roman" w:cs="Arial"/>
                <w:szCs w:val="18"/>
                <w:lang w:eastAsia="ar-SA"/>
              </w:rPr>
            </w:pPr>
            <w:proofErr w:type="spellStart"/>
            <w:r w:rsidRPr="009C342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C674D7A" w14:textId="77777777" w:rsidR="00D241F0" w:rsidRPr="009C342B" w:rsidRDefault="00D241F0" w:rsidP="00D241F0">
            <w:pPr>
              <w:snapToGrid w:val="0"/>
              <w:spacing w:after="0" w:line="240" w:lineRule="auto"/>
            </w:pPr>
            <w:hyperlink r:id="rId138" w:history="1">
              <w:r w:rsidRPr="009C342B">
                <w:rPr>
                  <w:rStyle w:val="Hyperlink"/>
                  <w:rFonts w:cs="Arial"/>
                </w:rPr>
                <w:t>S1-254192r1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2142460" w14:textId="77777777" w:rsidR="00D241F0" w:rsidRPr="009C342B" w:rsidRDefault="00D241F0" w:rsidP="00D241F0">
            <w:pPr>
              <w:snapToGrid w:val="0"/>
              <w:spacing w:after="0" w:line="240" w:lineRule="auto"/>
              <w:rPr>
                <w:rFonts w:cs="Arial"/>
                <w:szCs w:val="18"/>
              </w:rPr>
            </w:pPr>
            <w:r w:rsidRPr="009C342B">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9C455CF" w14:textId="77777777" w:rsidR="00D241F0" w:rsidRPr="009C342B" w:rsidRDefault="00D241F0" w:rsidP="00D241F0">
            <w:pPr>
              <w:snapToGrid w:val="0"/>
              <w:spacing w:after="0" w:line="240" w:lineRule="auto"/>
              <w:rPr>
                <w:rFonts w:cs="Arial"/>
                <w:szCs w:val="18"/>
              </w:rPr>
            </w:pPr>
            <w:proofErr w:type="spellStart"/>
            <w:r w:rsidRPr="009C342B">
              <w:rPr>
                <w:rFonts w:cs="Arial"/>
                <w:szCs w:val="18"/>
              </w:rPr>
              <w:t>pCR</w:t>
            </w:r>
            <w:proofErr w:type="spellEnd"/>
            <w:r w:rsidRPr="009C342B">
              <w:rPr>
                <w:rFonts w:cs="Arial"/>
                <w:szCs w:val="18"/>
              </w:rPr>
              <w:t xml:space="preserve"> on Update 5.7.5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C1CC55C" w14:textId="77777777" w:rsidR="00D241F0" w:rsidRPr="009C342B" w:rsidRDefault="00D241F0" w:rsidP="00D241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6CC281F" w14:textId="77777777" w:rsidR="00D241F0" w:rsidRPr="009C342B" w:rsidRDefault="00D241F0" w:rsidP="00D241F0">
            <w:pPr>
              <w:spacing w:after="0" w:line="240" w:lineRule="auto"/>
              <w:rPr>
                <w:rFonts w:eastAsia="Arial Unicode MS" w:cs="Arial"/>
                <w:color w:val="000000"/>
                <w:szCs w:val="18"/>
                <w:lang w:eastAsia="ar-SA"/>
              </w:rPr>
            </w:pPr>
            <w:r w:rsidRPr="009C342B">
              <w:rPr>
                <w:rFonts w:eastAsia="Arial Unicode MS" w:cs="Arial"/>
                <w:color w:val="000000"/>
                <w:szCs w:val="18"/>
                <w:lang w:eastAsia="ar-SA"/>
              </w:rPr>
              <w:t>Revision of S1-254192.</w:t>
            </w:r>
          </w:p>
        </w:tc>
      </w:tr>
      <w:tr w:rsidR="00D241F0" w:rsidRPr="002B5B90" w14:paraId="41B5BAD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2D0A31"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ECD811" w14:textId="2FEF5B82" w:rsidR="00D241F0" w:rsidRPr="00021DA4" w:rsidRDefault="00D241F0" w:rsidP="00D241F0">
            <w:pPr>
              <w:snapToGrid w:val="0"/>
              <w:spacing w:after="0" w:line="240" w:lineRule="auto"/>
              <w:rPr>
                <w:szCs w:val="18"/>
              </w:rPr>
            </w:pPr>
            <w:hyperlink r:id="rId139" w:history="1">
              <w:r w:rsidRPr="00021DA4">
                <w:rPr>
                  <w:rStyle w:val="Hyperlink"/>
                  <w:rFonts w:cs="Arial"/>
                  <w:szCs w:val="18"/>
                </w:rPr>
                <w:t>S1-254272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29A49E" w14:textId="77777777" w:rsidR="00D241F0" w:rsidRPr="00021DA4" w:rsidRDefault="00D241F0" w:rsidP="00D241F0">
            <w:pPr>
              <w:snapToGrid w:val="0"/>
              <w:spacing w:after="0" w:line="240" w:lineRule="auto"/>
              <w:rPr>
                <w:szCs w:val="18"/>
              </w:rPr>
            </w:pPr>
            <w:r w:rsidRPr="00021DA4">
              <w:rPr>
                <w:rFonts w:cs="Arial"/>
                <w:szCs w:val="18"/>
              </w:rPr>
              <w:t>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9D3431" w14:textId="77777777" w:rsidR="00D241F0" w:rsidRPr="00021DA4" w:rsidRDefault="00D241F0" w:rsidP="00D241F0">
            <w:pPr>
              <w:snapToGrid w:val="0"/>
              <w:spacing w:after="0" w:line="240" w:lineRule="auto"/>
              <w:rPr>
                <w:szCs w:val="18"/>
              </w:rPr>
            </w:pPr>
            <w:r w:rsidRPr="00021DA4">
              <w:rPr>
                <w:rFonts w:cs="Arial"/>
                <w:szCs w:val="18"/>
              </w:rPr>
              <w:t>Pseudo-CR on Enhancements on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E810D8" w14:textId="77777777" w:rsidR="00D241F0" w:rsidRPr="00452C8A"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4192r1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DB0E87" w14:textId="77777777" w:rsidR="00D241F0" w:rsidRPr="00452C8A" w:rsidRDefault="00D241F0" w:rsidP="00D241F0">
            <w:pPr>
              <w:spacing w:after="0" w:line="240" w:lineRule="auto"/>
              <w:rPr>
                <w:rFonts w:eastAsia="Arial Unicode MS" w:cs="Arial"/>
                <w:color w:val="000000"/>
                <w:szCs w:val="18"/>
                <w:lang w:eastAsia="ar-SA"/>
              </w:rPr>
            </w:pPr>
            <w:r w:rsidRPr="00452C8A">
              <w:rPr>
                <w:rFonts w:eastAsia="Arial Unicode MS" w:cs="Arial"/>
                <w:color w:val="000000"/>
                <w:szCs w:val="18"/>
                <w:lang w:eastAsia="ar-SA"/>
              </w:rPr>
              <w:t>Moved from 8.1.2, Clause 5.7.5 – Mods an “FFS” PR</w:t>
            </w:r>
          </w:p>
          <w:p w14:paraId="6AC925A2" w14:textId="77777777" w:rsidR="00D241F0" w:rsidRPr="00452C8A" w:rsidRDefault="00D241F0" w:rsidP="00D241F0">
            <w:pPr>
              <w:spacing w:after="0" w:line="240" w:lineRule="auto"/>
              <w:rPr>
                <w:rFonts w:eastAsia="Arial Unicode MS" w:cs="Arial"/>
                <w:color w:val="000000"/>
                <w:szCs w:val="18"/>
                <w:lang w:eastAsia="ar-SA"/>
              </w:rPr>
            </w:pPr>
            <w:r w:rsidRPr="00452C8A">
              <w:rPr>
                <w:rFonts w:eastAsia="Arial Unicode MS" w:cs="Arial"/>
                <w:color w:val="000000"/>
                <w:szCs w:val="18"/>
                <w:lang w:eastAsia="ar-SA"/>
              </w:rPr>
              <w:t>Merge w/4192 &amp; 4265</w:t>
            </w:r>
          </w:p>
        </w:tc>
      </w:tr>
      <w:tr w:rsidR="00D241F0" w:rsidRPr="002B5B90" w14:paraId="604FB1F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CD1DF8"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03B3D3" w14:textId="4A2C8451" w:rsidR="00D241F0" w:rsidRPr="006E2EB8" w:rsidRDefault="00D241F0" w:rsidP="00D241F0">
            <w:pPr>
              <w:snapToGrid w:val="0"/>
              <w:spacing w:after="0" w:line="240" w:lineRule="auto"/>
              <w:rPr>
                <w:szCs w:val="18"/>
              </w:rPr>
            </w:pPr>
            <w:hyperlink r:id="rId140" w:history="1">
              <w:r w:rsidRPr="006E2EB8">
                <w:rPr>
                  <w:rStyle w:val="Hyperlink"/>
                  <w:rFonts w:cs="Arial"/>
                  <w:szCs w:val="18"/>
                </w:rPr>
                <w:t>S1-254265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165B86" w14:textId="77777777" w:rsidR="00D241F0" w:rsidRPr="006E2EB8" w:rsidRDefault="00D241F0" w:rsidP="00D241F0">
            <w:pPr>
              <w:snapToGrid w:val="0"/>
              <w:spacing w:after="0" w:line="240" w:lineRule="auto"/>
              <w:rPr>
                <w:szCs w:val="18"/>
              </w:rPr>
            </w:pPr>
            <w:r w:rsidRPr="006E2EB8">
              <w:rPr>
                <w:rFonts w:cs="Arial"/>
                <w:szCs w:val="18"/>
              </w:rPr>
              <w:t>Nokia, Verizon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C21486" w14:textId="77777777" w:rsidR="00D241F0" w:rsidRPr="006E2EB8" w:rsidRDefault="00D241F0" w:rsidP="00D241F0">
            <w:pPr>
              <w:snapToGrid w:val="0"/>
              <w:spacing w:after="0" w:line="240" w:lineRule="auto"/>
              <w:rPr>
                <w:szCs w:val="18"/>
              </w:rPr>
            </w:pPr>
            <w:r w:rsidRPr="006E2EB8">
              <w:rPr>
                <w:rFonts w:cs="Arial"/>
                <w:szCs w:val="18"/>
              </w:rPr>
              <w:t>Update on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9A2170" w14:textId="77777777" w:rsidR="00D241F0" w:rsidRPr="007E409D"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4192r1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018779" w14:textId="77777777" w:rsidR="00D241F0" w:rsidRPr="007E409D" w:rsidRDefault="00D241F0" w:rsidP="00D241F0">
            <w:pPr>
              <w:spacing w:after="0" w:line="240" w:lineRule="auto"/>
              <w:rPr>
                <w:rFonts w:eastAsia="Arial Unicode MS" w:cs="Arial"/>
                <w:color w:val="000000"/>
                <w:szCs w:val="18"/>
                <w:lang w:eastAsia="ar-SA"/>
              </w:rPr>
            </w:pPr>
            <w:r w:rsidRPr="007E409D">
              <w:rPr>
                <w:rFonts w:eastAsia="Arial Unicode MS" w:cs="Arial"/>
                <w:color w:val="000000"/>
                <w:szCs w:val="18"/>
                <w:lang w:eastAsia="ar-SA"/>
              </w:rPr>
              <w:t>Clause 5.7.5</w:t>
            </w:r>
          </w:p>
          <w:p w14:paraId="59B7193A" w14:textId="77777777" w:rsidR="00D241F0" w:rsidRPr="007E409D" w:rsidRDefault="00D241F0" w:rsidP="00D241F0">
            <w:pPr>
              <w:spacing w:after="0" w:line="240" w:lineRule="auto"/>
              <w:rPr>
                <w:rFonts w:eastAsia="Arial Unicode MS" w:cs="Arial"/>
                <w:color w:val="000000"/>
                <w:szCs w:val="18"/>
                <w:lang w:eastAsia="ar-SA"/>
              </w:rPr>
            </w:pPr>
            <w:r w:rsidRPr="007E409D">
              <w:rPr>
                <w:rFonts w:eastAsia="Arial Unicode MS" w:cs="Arial"/>
                <w:color w:val="000000"/>
                <w:szCs w:val="18"/>
                <w:lang w:eastAsia="ar-SA"/>
              </w:rPr>
              <w:t>Merge w/4192 &amp; 4272</w:t>
            </w:r>
          </w:p>
        </w:tc>
      </w:tr>
      <w:tr w:rsidR="00D241F0" w:rsidRPr="002B5B90" w14:paraId="4F54ABB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B4025"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88CF76" w14:textId="410F1275" w:rsidR="00D241F0" w:rsidRPr="006E2EB8" w:rsidRDefault="00D241F0" w:rsidP="00D241F0">
            <w:pPr>
              <w:snapToGrid w:val="0"/>
              <w:spacing w:after="0" w:line="240" w:lineRule="auto"/>
              <w:rPr>
                <w:szCs w:val="18"/>
              </w:rPr>
            </w:pPr>
            <w:hyperlink r:id="rId141" w:history="1">
              <w:r w:rsidRPr="006E2EB8">
                <w:rPr>
                  <w:rStyle w:val="Hyperlink"/>
                  <w:rFonts w:cs="Arial"/>
                  <w:szCs w:val="18"/>
                </w:rPr>
                <w:t>S1-254177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8BE42B" w14:textId="77777777" w:rsidR="00D241F0" w:rsidRPr="006E2EB8" w:rsidRDefault="00D241F0" w:rsidP="00D241F0">
            <w:pPr>
              <w:snapToGrid w:val="0"/>
              <w:spacing w:after="0" w:line="240" w:lineRule="auto"/>
              <w:rPr>
                <w:szCs w:val="18"/>
              </w:rPr>
            </w:pPr>
            <w:r w:rsidRPr="006E2EB8">
              <w:rPr>
                <w:rFonts w:cs="Arial"/>
                <w:szCs w:val="18"/>
              </w:rPr>
              <w:t xml:space="preserve">China </w:t>
            </w:r>
            <w:proofErr w:type="spellStart"/>
            <w:proofErr w:type="gramStart"/>
            <w:r w:rsidRPr="006E2EB8">
              <w:rPr>
                <w:rFonts w:cs="Arial"/>
                <w:szCs w:val="18"/>
              </w:rPr>
              <w:t>Unicom,Huawei</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BD1A97" w14:textId="77777777" w:rsidR="00D241F0" w:rsidRPr="006E2EB8" w:rsidRDefault="00D241F0" w:rsidP="00D241F0">
            <w:pPr>
              <w:snapToGrid w:val="0"/>
              <w:spacing w:after="0" w:line="240" w:lineRule="auto"/>
              <w:rPr>
                <w:szCs w:val="18"/>
              </w:rPr>
            </w:pPr>
            <w:r w:rsidRPr="006E2EB8">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B1EBF2" w14:textId="77777777" w:rsidR="00D241F0" w:rsidRPr="00F551D1" w:rsidRDefault="00D241F0" w:rsidP="00D241F0">
            <w:pPr>
              <w:snapToGrid w:val="0"/>
              <w:spacing w:after="0" w:line="240" w:lineRule="auto"/>
              <w:rPr>
                <w:rFonts w:eastAsia="Times New Roman" w:cs="Arial"/>
                <w:szCs w:val="18"/>
                <w:lang w:eastAsia="ar-SA"/>
              </w:rPr>
            </w:pPr>
            <w:r w:rsidRPr="00F551D1">
              <w:rPr>
                <w:rFonts w:eastAsia="Times New Roman" w:cs="Arial"/>
                <w:szCs w:val="18"/>
                <w:lang w:eastAsia="ar-SA"/>
              </w:rPr>
              <w:t>Revised to S1-254177r1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B57BA0" w14:textId="77777777" w:rsidR="00D241F0" w:rsidRPr="00AE3C01" w:rsidRDefault="00D241F0" w:rsidP="00D241F0">
            <w:pPr>
              <w:spacing w:after="0" w:line="240" w:lineRule="auto"/>
              <w:rPr>
                <w:rFonts w:eastAsia="Arial Unicode MS" w:cs="Arial"/>
                <w:szCs w:val="18"/>
                <w:lang w:eastAsia="ar-SA"/>
              </w:rPr>
            </w:pPr>
            <w:r w:rsidRPr="00D275CA">
              <w:rPr>
                <w:rFonts w:eastAsia="Arial Unicode MS" w:cs="Arial"/>
                <w:szCs w:val="18"/>
                <w:lang w:eastAsia="ar-SA"/>
              </w:rPr>
              <w:t>Clause 5.7.7</w:t>
            </w:r>
          </w:p>
        </w:tc>
      </w:tr>
      <w:tr w:rsidR="00D241F0" w:rsidRPr="002B5B90" w14:paraId="02BC521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4CC90C" w14:textId="77777777" w:rsidR="00D241F0" w:rsidRPr="00F551D1" w:rsidRDefault="00D241F0" w:rsidP="00D241F0">
            <w:pPr>
              <w:snapToGrid w:val="0"/>
              <w:spacing w:after="0" w:line="240" w:lineRule="auto"/>
              <w:rPr>
                <w:rFonts w:eastAsia="Times New Roman" w:cs="Arial"/>
                <w:szCs w:val="18"/>
                <w:lang w:eastAsia="ar-SA"/>
              </w:rPr>
            </w:pPr>
            <w:proofErr w:type="spellStart"/>
            <w:r w:rsidRPr="00F551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C9C054" w14:textId="77777777" w:rsidR="00D241F0" w:rsidRPr="00F551D1" w:rsidRDefault="00D241F0" w:rsidP="00D241F0">
            <w:pPr>
              <w:snapToGrid w:val="0"/>
              <w:spacing w:after="0" w:line="240" w:lineRule="auto"/>
            </w:pPr>
            <w:hyperlink r:id="rId142" w:history="1">
              <w:r w:rsidRPr="00F551D1">
                <w:rPr>
                  <w:rStyle w:val="Hyperlink"/>
                  <w:rFonts w:cs="Arial"/>
                </w:rPr>
                <w:t>S1-254177r1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E430CD" w14:textId="77777777" w:rsidR="00D241F0" w:rsidRPr="00F551D1" w:rsidRDefault="00D241F0" w:rsidP="00D241F0">
            <w:pPr>
              <w:snapToGrid w:val="0"/>
              <w:spacing w:after="0" w:line="240" w:lineRule="auto"/>
              <w:rPr>
                <w:rFonts w:cs="Arial"/>
                <w:szCs w:val="18"/>
              </w:rPr>
            </w:pPr>
            <w:r w:rsidRPr="00F551D1">
              <w:rPr>
                <w:rFonts w:cs="Arial"/>
                <w:szCs w:val="18"/>
              </w:rPr>
              <w:t xml:space="preserve">China </w:t>
            </w:r>
            <w:proofErr w:type="spellStart"/>
            <w:proofErr w:type="gramStart"/>
            <w:r w:rsidRPr="00F551D1">
              <w:rPr>
                <w:rFonts w:cs="Arial"/>
                <w:szCs w:val="18"/>
              </w:rPr>
              <w:t>Unicom,Huawei</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3123F3" w14:textId="77777777" w:rsidR="00D241F0" w:rsidRPr="00F551D1" w:rsidRDefault="00D241F0" w:rsidP="00D241F0">
            <w:pPr>
              <w:snapToGrid w:val="0"/>
              <w:spacing w:after="0" w:line="240" w:lineRule="auto"/>
              <w:rPr>
                <w:rFonts w:cs="Arial"/>
                <w:szCs w:val="18"/>
              </w:rPr>
            </w:pPr>
            <w:r w:rsidRPr="00F551D1">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3D2EAA" w14:textId="77777777" w:rsidR="00D241F0" w:rsidRPr="00B204E1" w:rsidRDefault="00D241F0" w:rsidP="00D241F0">
            <w:pPr>
              <w:snapToGrid w:val="0"/>
              <w:spacing w:after="0" w:line="240" w:lineRule="auto"/>
              <w:rPr>
                <w:rFonts w:eastAsia="Times New Roman" w:cs="Arial"/>
                <w:szCs w:val="18"/>
                <w:lang w:eastAsia="ar-SA"/>
              </w:rPr>
            </w:pPr>
            <w:r w:rsidRPr="00B204E1">
              <w:rPr>
                <w:rFonts w:eastAsia="Times New Roman" w:cs="Arial"/>
                <w:szCs w:val="18"/>
                <w:lang w:eastAsia="ar-SA"/>
              </w:rPr>
              <w:t>Revised to S1-254177r2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3426AC" w14:textId="77777777" w:rsidR="00D241F0" w:rsidRPr="00F551D1" w:rsidRDefault="00D241F0" w:rsidP="00D241F0">
            <w:pPr>
              <w:spacing w:after="0" w:line="240" w:lineRule="auto"/>
              <w:rPr>
                <w:rFonts w:eastAsia="Arial Unicode MS" w:cs="Arial"/>
                <w:color w:val="000000"/>
                <w:szCs w:val="18"/>
                <w:lang w:eastAsia="ar-SA"/>
              </w:rPr>
            </w:pPr>
            <w:r w:rsidRPr="00F551D1">
              <w:rPr>
                <w:rFonts w:eastAsia="Arial Unicode MS" w:cs="Arial"/>
                <w:color w:val="000000"/>
                <w:szCs w:val="18"/>
                <w:lang w:eastAsia="ar-SA"/>
              </w:rPr>
              <w:t>Revision of S1-254177.</w:t>
            </w:r>
          </w:p>
        </w:tc>
      </w:tr>
      <w:tr w:rsidR="00D241F0" w:rsidRPr="002B5B90" w14:paraId="318E00B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DA58896" w14:textId="77777777" w:rsidR="00D241F0" w:rsidRPr="00B204E1" w:rsidRDefault="00D241F0" w:rsidP="00D241F0">
            <w:pPr>
              <w:snapToGrid w:val="0"/>
              <w:spacing w:after="0" w:line="240" w:lineRule="auto"/>
              <w:rPr>
                <w:rFonts w:eastAsia="Times New Roman" w:cs="Arial"/>
                <w:szCs w:val="18"/>
                <w:lang w:eastAsia="ar-SA"/>
              </w:rPr>
            </w:pPr>
            <w:proofErr w:type="spellStart"/>
            <w:r w:rsidRPr="00B204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2759943" w14:textId="77777777" w:rsidR="00D241F0" w:rsidRPr="00B204E1" w:rsidRDefault="00D241F0" w:rsidP="00D241F0">
            <w:pPr>
              <w:snapToGrid w:val="0"/>
              <w:spacing w:after="0" w:line="240" w:lineRule="auto"/>
            </w:pPr>
            <w:hyperlink r:id="rId143" w:history="1">
              <w:r w:rsidRPr="00B204E1">
                <w:rPr>
                  <w:rStyle w:val="Hyperlink"/>
                  <w:rFonts w:cs="Arial"/>
                </w:rPr>
                <w:t>S1-254177r2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856917" w14:textId="77777777" w:rsidR="00D241F0" w:rsidRPr="00B204E1" w:rsidRDefault="00D241F0" w:rsidP="00D241F0">
            <w:pPr>
              <w:snapToGrid w:val="0"/>
              <w:spacing w:after="0" w:line="240" w:lineRule="auto"/>
              <w:rPr>
                <w:rFonts w:cs="Arial"/>
                <w:szCs w:val="18"/>
              </w:rPr>
            </w:pPr>
            <w:r w:rsidRPr="00B204E1">
              <w:rPr>
                <w:rFonts w:cs="Arial"/>
                <w:szCs w:val="18"/>
              </w:rPr>
              <w:t xml:space="preserve">China </w:t>
            </w:r>
            <w:proofErr w:type="spellStart"/>
            <w:proofErr w:type="gramStart"/>
            <w:r w:rsidRPr="00B204E1">
              <w:rPr>
                <w:rFonts w:cs="Arial"/>
                <w:szCs w:val="18"/>
              </w:rPr>
              <w:t>Unicom,Huawei</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D1D5F23" w14:textId="77777777" w:rsidR="00D241F0" w:rsidRPr="00B204E1" w:rsidRDefault="00D241F0" w:rsidP="00D241F0">
            <w:pPr>
              <w:snapToGrid w:val="0"/>
              <w:spacing w:after="0" w:line="240" w:lineRule="auto"/>
              <w:rPr>
                <w:rFonts w:cs="Arial"/>
                <w:szCs w:val="18"/>
              </w:rPr>
            </w:pPr>
            <w:r w:rsidRPr="00B204E1">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AD79C01" w14:textId="77777777" w:rsidR="00D241F0" w:rsidRPr="00B204E1" w:rsidRDefault="00D241F0" w:rsidP="00D241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C88A77B" w14:textId="77777777" w:rsidR="00D241F0" w:rsidRPr="00B204E1" w:rsidRDefault="00D241F0" w:rsidP="00D241F0">
            <w:pPr>
              <w:spacing w:after="0" w:line="240" w:lineRule="auto"/>
              <w:rPr>
                <w:rFonts w:eastAsia="Arial Unicode MS" w:cs="Arial"/>
                <w:color w:val="000000"/>
                <w:szCs w:val="18"/>
                <w:lang w:eastAsia="ar-SA"/>
              </w:rPr>
            </w:pPr>
            <w:r w:rsidRPr="00B204E1">
              <w:rPr>
                <w:rFonts w:eastAsia="Arial Unicode MS" w:cs="Arial"/>
                <w:color w:val="000000"/>
                <w:szCs w:val="18"/>
                <w:lang w:eastAsia="ar-SA"/>
              </w:rPr>
              <w:t>Revision of S1-254177r1.</w:t>
            </w:r>
          </w:p>
        </w:tc>
      </w:tr>
      <w:tr w:rsidR="00D241F0" w:rsidRPr="002B5B90" w14:paraId="7AC8CDC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BE1697"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757BD8" w14:textId="1300C157" w:rsidR="00D241F0" w:rsidRPr="00021DA4" w:rsidRDefault="00D241F0" w:rsidP="00D241F0">
            <w:pPr>
              <w:snapToGrid w:val="0"/>
              <w:spacing w:after="0" w:line="240" w:lineRule="auto"/>
              <w:rPr>
                <w:szCs w:val="18"/>
              </w:rPr>
            </w:pPr>
            <w:hyperlink r:id="rId144" w:history="1">
              <w:r w:rsidRPr="00021DA4">
                <w:rPr>
                  <w:rStyle w:val="Hyperlink"/>
                  <w:rFonts w:cs="Arial"/>
                  <w:szCs w:val="18"/>
                </w:rPr>
                <w:t>S1-254021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1CD0E7" w14:textId="77777777" w:rsidR="00D241F0" w:rsidRPr="00021DA4" w:rsidRDefault="00D241F0" w:rsidP="00D241F0">
            <w:pPr>
              <w:snapToGrid w:val="0"/>
              <w:spacing w:after="0" w:line="240" w:lineRule="auto"/>
              <w:rPr>
                <w:szCs w:val="18"/>
              </w:rPr>
            </w:pPr>
            <w:r w:rsidRPr="00021DA4">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871A0B" w14:textId="77777777" w:rsidR="00D241F0" w:rsidRPr="00021DA4" w:rsidRDefault="00D241F0" w:rsidP="00D241F0">
            <w:pPr>
              <w:snapToGrid w:val="0"/>
              <w:spacing w:after="0" w:line="240" w:lineRule="auto"/>
              <w:rPr>
                <w:szCs w:val="18"/>
              </w:rPr>
            </w:pPr>
            <w:r w:rsidRPr="00021DA4">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FECFAB" w14:textId="77777777" w:rsidR="00D241F0" w:rsidRPr="00F646BD" w:rsidRDefault="00D241F0" w:rsidP="00D241F0">
            <w:pPr>
              <w:snapToGrid w:val="0"/>
              <w:spacing w:after="0" w:line="240" w:lineRule="auto"/>
              <w:rPr>
                <w:rFonts w:eastAsia="Times New Roman" w:cs="Arial"/>
                <w:szCs w:val="18"/>
                <w:lang w:eastAsia="ar-SA"/>
              </w:rPr>
            </w:pPr>
            <w:r w:rsidRPr="00F646BD">
              <w:rPr>
                <w:rFonts w:eastAsia="Times New Roman" w:cs="Arial"/>
                <w:szCs w:val="18"/>
                <w:lang w:eastAsia="ar-SA"/>
              </w:rPr>
              <w:t>Revised to S1-254021r1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71AB63" w14:textId="77777777" w:rsidR="00D241F0" w:rsidRPr="00AE3C01" w:rsidRDefault="00D241F0" w:rsidP="00D241F0">
            <w:pPr>
              <w:spacing w:after="0" w:line="240" w:lineRule="auto"/>
              <w:rPr>
                <w:rFonts w:eastAsia="Arial Unicode MS" w:cs="Arial"/>
                <w:szCs w:val="18"/>
                <w:lang w:eastAsia="ar-SA"/>
              </w:rPr>
            </w:pPr>
            <w:r>
              <w:rPr>
                <w:rFonts w:eastAsia="Arial Unicode MS" w:cs="Arial"/>
                <w:szCs w:val="18"/>
                <w:lang w:eastAsia="ar-SA"/>
              </w:rPr>
              <w:t xml:space="preserve">Moved from 8.1.2, </w:t>
            </w:r>
            <w:r w:rsidRPr="009536C0">
              <w:rPr>
                <w:rFonts w:eastAsia="Arial Unicode MS" w:cs="Arial"/>
                <w:szCs w:val="18"/>
                <w:lang w:eastAsia="ar-SA"/>
              </w:rPr>
              <w:t>Clause 5.8.2</w:t>
            </w:r>
          </w:p>
        </w:tc>
      </w:tr>
      <w:tr w:rsidR="00D241F0" w:rsidRPr="002B5B90" w14:paraId="2E5F416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8A4853" w14:textId="77777777" w:rsidR="00D241F0" w:rsidRPr="00F646BD" w:rsidRDefault="00D241F0" w:rsidP="00D241F0">
            <w:pPr>
              <w:snapToGrid w:val="0"/>
              <w:spacing w:after="0" w:line="240" w:lineRule="auto"/>
              <w:rPr>
                <w:rFonts w:eastAsia="Times New Roman" w:cs="Arial"/>
                <w:szCs w:val="18"/>
                <w:lang w:eastAsia="ar-SA"/>
              </w:rPr>
            </w:pPr>
            <w:proofErr w:type="spellStart"/>
            <w:r w:rsidRPr="00F646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053826" w14:textId="77777777" w:rsidR="00D241F0" w:rsidRPr="00F646BD" w:rsidRDefault="00D241F0" w:rsidP="00D241F0">
            <w:pPr>
              <w:snapToGrid w:val="0"/>
              <w:spacing w:after="0" w:line="240" w:lineRule="auto"/>
            </w:pPr>
            <w:hyperlink r:id="rId145" w:history="1">
              <w:r w:rsidRPr="00F646BD">
                <w:rPr>
                  <w:rStyle w:val="Hyperlink"/>
                  <w:rFonts w:cs="Arial"/>
                </w:rPr>
                <w:t>S1-254021r1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47D2CA" w14:textId="77777777" w:rsidR="00D241F0" w:rsidRPr="00F646BD" w:rsidRDefault="00D241F0" w:rsidP="00D241F0">
            <w:pPr>
              <w:snapToGrid w:val="0"/>
              <w:spacing w:after="0" w:line="240" w:lineRule="auto"/>
              <w:rPr>
                <w:rFonts w:cs="Arial"/>
                <w:szCs w:val="18"/>
              </w:rPr>
            </w:pPr>
            <w:r w:rsidRPr="00F646BD">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6E3FB6" w14:textId="77777777" w:rsidR="00D241F0" w:rsidRPr="00F646BD" w:rsidRDefault="00D241F0" w:rsidP="00D241F0">
            <w:pPr>
              <w:snapToGrid w:val="0"/>
              <w:spacing w:after="0" w:line="240" w:lineRule="auto"/>
              <w:rPr>
                <w:rFonts w:cs="Arial"/>
                <w:szCs w:val="18"/>
              </w:rPr>
            </w:pPr>
            <w:r w:rsidRPr="00F646BD">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8F0906" w14:textId="77777777" w:rsidR="00D241F0" w:rsidRPr="0030643D" w:rsidRDefault="00D241F0" w:rsidP="00D241F0">
            <w:pPr>
              <w:snapToGrid w:val="0"/>
              <w:spacing w:after="0" w:line="240" w:lineRule="auto"/>
              <w:rPr>
                <w:rFonts w:eastAsia="Times New Roman" w:cs="Arial"/>
                <w:szCs w:val="18"/>
                <w:lang w:eastAsia="ar-SA"/>
              </w:rPr>
            </w:pPr>
            <w:r w:rsidRPr="0030643D">
              <w:rPr>
                <w:rFonts w:eastAsia="Times New Roman" w:cs="Arial"/>
                <w:szCs w:val="18"/>
                <w:lang w:eastAsia="ar-SA"/>
              </w:rPr>
              <w:t>Revised to S1-254337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A1834" w14:textId="77777777" w:rsidR="00D241F0" w:rsidRPr="00F646BD" w:rsidRDefault="00D241F0" w:rsidP="00D241F0">
            <w:pPr>
              <w:spacing w:after="0" w:line="240" w:lineRule="auto"/>
              <w:rPr>
                <w:rFonts w:eastAsia="Arial Unicode MS" w:cs="Arial"/>
                <w:color w:val="000000"/>
                <w:szCs w:val="18"/>
                <w:lang w:eastAsia="ar-SA"/>
              </w:rPr>
            </w:pPr>
            <w:r w:rsidRPr="00F646BD">
              <w:rPr>
                <w:rFonts w:eastAsia="Arial Unicode MS" w:cs="Arial"/>
                <w:color w:val="000000"/>
                <w:szCs w:val="18"/>
                <w:lang w:eastAsia="ar-SA"/>
              </w:rPr>
              <w:t>Revision of S1-254021.</w:t>
            </w:r>
          </w:p>
        </w:tc>
      </w:tr>
      <w:tr w:rsidR="00D241F0" w:rsidRPr="002B5B90" w14:paraId="33D139D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5C12D0" w14:textId="77777777" w:rsidR="00D241F0" w:rsidRPr="0030643D" w:rsidRDefault="00D241F0" w:rsidP="00D241F0">
            <w:pPr>
              <w:snapToGrid w:val="0"/>
              <w:spacing w:after="0" w:line="240" w:lineRule="auto"/>
              <w:rPr>
                <w:rFonts w:eastAsia="Times New Roman" w:cs="Arial"/>
                <w:szCs w:val="18"/>
                <w:lang w:eastAsia="ar-SA"/>
              </w:rPr>
            </w:pPr>
            <w:proofErr w:type="spellStart"/>
            <w:r w:rsidRPr="003064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4A709B" w14:textId="37373236" w:rsidR="00D241F0" w:rsidRPr="0030643D" w:rsidRDefault="00D241F0" w:rsidP="00D241F0">
            <w:pPr>
              <w:snapToGrid w:val="0"/>
              <w:spacing w:after="0" w:line="240" w:lineRule="auto"/>
            </w:pPr>
            <w:hyperlink r:id="rId146" w:history="1">
              <w:r w:rsidRPr="0030643D">
                <w:rPr>
                  <w:rStyle w:val="Hyperlink"/>
                  <w:rFonts w:cs="Arial"/>
                </w:rPr>
                <w:t>S1-254337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CCEC93E" w14:textId="77777777" w:rsidR="00D241F0" w:rsidRPr="0030643D" w:rsidRDefault="00D241F0" w:rsidP="00D241F0">
            <w:pPr>
              <w:snapToGrid w:val="0"/>
              <w:spacing w:after="0" w:line="240" w:lineRule="auto"/>
              <w:rPr>
                <w:rFonts w:cs="Arial"/>
                <w:szCs w:val="18"/>
              </w:rPr>
            </w:pPr>
            <w:r w:rsidRPr="0030643D">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0B2EAE" w14:textId="77777777" w:rsidR="00D241F0" w:rsidRPr="0030643D" w:rsidRDefault="00D241F0" w:rsidP="00D241F0">
            <w:pPr>
              <w:snapToGrid w:val="0"/>
              <w:spacing w:after="0" w:line="240" w:lineRule="auto"/>
              <w:rPr>
                <w:rFonts w:cs="Arial"/>
                <w:szCs w:val="18"/>
              </w:rPr>
            </w:pPr>
            <w:r w:rsidRPr="0030643D">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C0ABD47" w14:textId="75399926" w:rsidR="00D241F0" w:rsidRPr="0030643D" w:rsidRDefault="00D241F0" w:rsidP="00D241F0">
            <w:pPr>
              <w:snapToGrid w:val="0"/>
              <w:spacing w:after="0" w:line="240" w:lineRule="auto"/>
              <w:rPr>
                <w:rFonts w:eastAsia="Times New Roman" w:cs="Arial"/>
                <w:szCs w:val="18"/>
                <w:lang w:eastAsia="ar-SA"/>
              </w:rPr>
            </w:pPr>
            <w:r w:rsidRPr="003064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0C0E21" w14:textId="77777777" w:rsidR="00D241F0" w:rsidRPr="0030643D" w:rsidRDefault="00D241F0" w:rsidP="00D241F0">
            <w:pPr>
              <w:spacing w:after="0" w:line="240" w:lineRule="auto"/>
              <w:rPr>
                <w:rFonts w:eastAsia="Arial Unicode MS" w:cs="Arial"/>
                <w:color w:val="000000"/>
                <w:szCs w:val="18"/>
                <w:lang w:eastAsia="ar-SA"/>
              </w:rPr>
            </w:pPr>
            <w:r w:rsidRPr="0030643D">
              <w:rPr>
                <w:rFonts w:eastAsia="Arial Unicode MS" w:cs="Arial"/>
                <w:color w:val="000000"/>
                <w:szCs w:val="18"/>
                <w:lang w:eastAsia="ar-SA"/>
              </w:rPr>
              <w:t>Revision of S1-254021r1.</w:t>
            </w:r>
          </w:p>
          <w:p w14:paraId="6086F0D0" w14:textId="77777777" w:rsidR="00D241F0" w:rsidRPr="0030643D" w:rsidRDefault="00D241F0" w:rsidP="00D241F0">
            <w:pPr>
              <w:spacing w:after="0" w:line="240" w:lineRule="auto"/>
              <w:rPr>
                <w:rFonts w:eastAsia="Arial Unicode MS" w:cs="Arial"/>
                <w:color w:val="000000"/>
                <w:szCs w:val="18"/>
                <w:lang w:eastAsia="ar-SA"/>
              </w:rPr>
            </w:pPr>
          </w:p>
        </w:tc>
      </w:tr>
      <w:tr w:rsidR="00D241F0" w:rsidRPr="002B5B90" w14:paraId="30E4384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A41A75"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97ED4B" w14:textId="1F0CF907" w:rsidR="00D241F0" w:rsidRPr="006E2EB8" w:rsidRDefault="00D241F0" w:rsidP="00D241F0">
            <w:pPr>
              <w:snapToGrid w:val="0"/>
              <w:spacing w:after="0" w:line="240" w:lineRule="auto"/>
              <w:rPr>
                <w:szCs w:val="18"/>
              </w:rPr>
            </w:pPr>
            <w:hyperlink r:id="rId147" w:history="1">
              <w:r w:rsidRPr="006E2EB8">
                <w:rPr>
                  <w:rStyle w:val="Hyperlink"/>
                  <w:rFonts w:cs="Arial"/>
                  <w:szCs w:val="18"/>
                </w:rPr>
                <w:t>S1-254114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773A93" w14:textId="77777777" w:rsidR="00D241F0" w:rsidRPr="006E2EB8" w:rsidRDefault="00D241F0" w:rsidP="00D241F0">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0EFB8F" w14:textId="77777777" w:rsidR="00D241F0" w:rsidRPr="006E2EB8" w:rsidRDefault="00D241F0" w:rsidP="00D241F0">
            <w:pPr>
              <w:snapToGrid w:val="0"/>
              <w:spacing w:after="0" w:line="240" w:lineRule="auto"/>
              <w:rPr>
                <w:szCs w:val="18"/>
              </w:rPr>
            </w:pPr>
            <w:r w:rsidRPr="006E2EB8">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D574D8" w14:textId="77777777" w:rsidR="00D241F0" w:rsidRPr="00A94FD2" w:rsidRDefault="00D241F0" w:rsidP="00D241F0">
            <w:pPr>
              <w:snapToGrid w:val="0"/>
              <w:spacing w:after="0" w:line="240" w:lineRule="auto"/>
              <w:rPr>
                <w:rFonts w:eastAsia="Times New Roman" w:cs="Arial"/>
                <w:szCs w:val="18"/>
                <w:lang w:eastAsia="ar-SA"/>
              </w:rPr>
            </w:pPr>
            <w:r w:rsidRPr="00A94FD2">
              <w:rPr>
                <w:rFonts w:eastAsia="Times New Roman" w:cs="Arial"/>
                <w:szCs w:val="18"/>
                <w:lang w:eastAsia="ar-SA"/>
              </w:rPr>
              <w:t>Revised to S1-254114r1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F0386A" w14:textId="77777777" w:rsidR="00D241F0" w:rsidRPr="009536C0"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Clause 5.9.2</w:t>
            </w:r>
          </w:p>
          <w:p w14:paraId="28B13252" w14:textId="77777777" w:rsidR="00D241F0" w:rsidRPr="00AE3C01"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Merge w/4193</w:t>
            </w:r>
          </w:p>
        </w:tc>
      </w:tr>
      <w:tr w:rsidR="00D241F0" w:rsidRPr="002B5B90" w14:paraId="5D1E2FD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4FB005" w14:textId="77777777" w:rsidR="00D241F0" w:rsidRPr="00A94FD2" w:rsidRDefault="00D241F0" w:rsidP="00D241F0">
            <w:pPr>
              <w:snapToGrid w:val="0"/>
              <w:spacing w:after="0" w:line="240" w:lineRule="auto"/>
              <w:rPr>
                <w:rFonts w:eastAsia="Times New Roman" w:cs="Arial"/>
                <w:szCs w:val="18"/>
                <w:lang w:eastAsia="ar-SA"/>
              </w:rPr>
            </w:pPr>
            <w:proofErr w:type="spellStart"/>
            <w:r w:rsidRPr="00A94F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207A73" w14:textId="77777777" w:rsidR="00D241F0" w:rsidRPr="00A94FD2" w:rsidRDefault="00D241F0" w:rsidP="00D241F0">
            <w:pPr>
              <w:snapToGrid w:val="0"/>
              <w:spacing w:after="0" w:line="240" w:lineRule="auto"/>
            </w:pPr>
            <w:hyperlink r:id="rId148" w:history="1">
              <w:r w:rsidRPr="00A94FD2">
                <w:rPr>
                  <w:rStyle w:val="Hyperlink"/>
                  <w:rFonts w:cs="Arial"/>
                </w:rPr>
                <w:t>S1-254114r1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063DF6" w14:textId="77777777" w:rsidR="00D241F0" w:rsidRPr="00A94FD2" w:rsidRDefault="00D241F0" w:rsidP="00D241F0">
            <w:pPr>
              <w:snapToGrid w:val="0"/>
              <w:spacing w:after="0" w:line="240" w:lineRule="auto"/>
              <w:rPr>
                <w:rFonts w:cs="Arial"/>
                <w:szCs w:val="18"/>
              </w:rPr>
            </w:pPr>
            <w:r w:rsidRPr="00A94FD2">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83B1FA" w14:textId="77777777" w:rsidR="00D241F0" w:rsidRPr="00A94FD2" w:rsidRDefault="00D241F0" w:rsidP="00D241F0">
            <w:pPr>
              <w:snapToGrid w:val="0"/>
              <w:spacing w:after="0" w:line="240" w:lineRule="auto"/>
              <w:rPr>
                <w:rFonts w:cs="Arial"/>
                <w:szCs w:val="18"/>
              </w:rPr>
            </w:pPr>
            <w:r w:rsidRPr="00A94FD2">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4F92B9" w14:textId="77777777" w:rsidR="00D241F0" w:rsidRPr="00A6043A" w:rsidRDefault="00D241F0" w:rsidP="00D241F0">
            <w:pPr>
              <w:snapToGrid w:val="0"/>
              <w:spacing w:after="0" w:line="240" w:lineRule="auto"/>
              <w:rPr>
                <w:rFonts w:eastAsia="Times New Roman" w:cs="Arial"/>
                <w:szCs w:val="18"/>
                <w:lang w:eastAsia="ar-SA"/>
              </w:rPr>
            </w:pPr>
            <w:r w:rsidRPr="00A6043A">
              <w:rPr>
                <w:rFonts w:eastAsia="Times New Roman" w:cs="Arial"/>
                <w:szCs w:val="18"/>
                <w:lang w:eastAsia="ar-SA"/>
              </w:rPr>
              <w:t>Revised to S1-254114r2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BC97F4" w14:textId="77777777" w:rsidR="00D241F0" w:rsidRPr="00A94FD2" w:rsidRDefault="00D241F0" w:rsidP="00D241F0">
            <w:pPr>
              <w:spacing w:after="0" w:line="240" w:lineRule="auto"/>
              <w:rPr>
                <w:rFonts w:eastAsia="Arial Unicode MS" w:cs="Arial"/>
                <w:color w:val="000000"/>
                <w:szCs w:val="18"/>
                <w:lang w:eastAsia="ar-SA"/>
              </w:rPr>
            </w:pPr>
            <w:r w:rsidRPr="00A94FD2">
              <w:rPr>
                <w:rFonts w:eastAsia="Arial Unicode MS" w:cs="Arial"/>
                <w:color w:val="000000"/>
                <w:szCs w:val="18"/>
                <w:lang w:eastAsia="ar-SA"/>
              </w:rPr>
              <w:t>Revision of S1-254114.</w:t>
            </w:r>
          </w:p>
        </w:tc>
      </w:tr>
      <w:tr w:rsidR="00D241F0" w:rsidRPr="002B5B90" w14:paraId="08AA9EB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A1D96BA" w14:textId="77777777" w:rsidR="00D241F0" w:rsidRPr="00A6043A" w:rsidRDefault="00D241F0" w:rsidP="00D241F0">
            <w:pPr>
              <w:snapToGrid w:val="0"/>
              <w:spacing w:after="0" w:line="240" w:lineRule="auto"/>
              <w:rPr>
                <w:rFonts w:eastAsia="Times New Roman" w:cs="Arial"/>
                <w:szCs w:val="18"/>
                <w:lang w:eastAsia="ar-SA"/>
              </w:rPr>
            </w:pPr>
            <w:proofErr w:type="spellStart"/>
            <w:r w:rsidRPr="00A6043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C2C5F0D" w14:textId="77777777" w:rsidR="00D241F0" w:rsidRPr="00A6043A" w:rsidRDefault="00D241F0" w:rsidP="00D241F0">
            <w:pPr>
              <w:snapToGrid w:val="0"/>
              <w:spacing w:after="0" w:line="240" w:lineRule="auto"/>
            </w:pPr>
            <w:hyperlink r:id="rId149" w:history="1">
              <w:r w:rsidRPr="00A6043A">
                <w:rPr>
                  <w:rStyle w:val="Hyperlink"/>
                  <w:rFonts w:cs="Arial"/>
                </w:rPr>
                <w:t>S1-254114r2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D472468" w14:textId="77777777" w:rsidR="00D241F0" w:rsidRPr="00A6043A" w:rsidRDefault="00D241F0" w:rsidP="00D241F0">
            <w:pPr>
              <w:snapToGrid w:val="0"/>
              <w:spacing w:after="0" w:line="240" w:lineRule="auto"/>
              <w:rPr>
                <w:rFonts w:cs="Arial"/>
                <w:szCs w:val="18"/>
              </w:rPr>
            </w:pPr>
            <w:r w:rsidRPr="00A6043A">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D4C637A" w14:textId="77777777" w:rsidR="00D241F0" w:rsidRPr="00A6043A" w:rsidRDefault="00D241F0" w:rsidP="00D241F0">
            <w:pPr>
              <w:snapToGrid w:val="0"/>
              <w:spacing w:after="0" w:line="240" w:lineRule="auto"/>
              <w:rPr>
                <w:rFonts w:cs="Arial"/>
                <w:szCs w:val="18"/>
              </w:rPr>
            </w:pPr>
            <w:r w:rsidRPr="00A6043A">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69113EB" w14:textId="77777777" w:rsidR="00D241F0" w:rsidRPr="00A6043A" w:rsidRDefault="00D241F0" w:rsidP="00D241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6B5D49F" w14:textId="77777777" w:rsidR="00D241F0" w:rsidRPr="00A6043A" w:rsidRDefault="00D241F0" w:rsidP="00D241F0">
            <w:pPr>
              <w:spacing w:after="0" w:line="240" w:lineRule="auto"/>
              <w:rPr>
                <w:rFonts w:eastAsia="Arial Unicode MS" w:cs="Arial"/>
                <w:color w:val="000000"/>
                <w:szCs w:val="18"/>
                <w:lang w:eastAsia="ar-SA"/>
              </w:rPr>
            </w:pPr>
            <w:r w:rsidRPr="00A6043A">
              <w:rPr>
                <w:rFonts w:eastAsia="Arial Unicode MS" w:cs="Arial"/>
                <w:color w:val="000000"/>
                <w:szCs w:val="18"/>
                <w:lang w:eastAsia="ar-SA"/>
              </w:rPr>
              <w:t>Revision of S1-254114r1.</w:t>
            </w:r>
            <w:r>
              <w:rPr>
                <w:rFonts w:eastAsia="Arial Unicode MS" w:cs="Arial"/>
                <w:color w:val="000000"/>
                <w:szCs w:val="18"/>
                <w:lang w:eastAsia="ar-SA"/>
              </w:rPr>
              <w:t xml:space="preserve"> Drafting session needed during lunch time tomorrow.</w:t>
            </w:r>
          </w:p>
        </w:tc>
      </w:tr>
      <w:tr w:rsidR="00D241F0" w:rsidRPr="002B5B90" w14:paraId="5056313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97D336"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8E7458" w14:textId="5E8FB84D" w:rsidR="00D241F0" w:rsidRPr="006E2EB8" w:rsidRDefault="00D241F0" w:rsidP="00D241F0">
            <w:pPr>
              <w:snapToGrid w:val="0"/>
              <w:spacing w:after="0" w:line="240" w:lineRule="auto"/>
              <w:rPr>
                <w:szCs w:val="18"/>
              </w:rPr>
            </w:pPr>
            <w:hyperlink r:id="rId150" w:history="1">
              <w:r w:rsidRPr="006E2EB8">
                <w:rPr>
                  <w:rStyle w:val="Hyperlink"/>
                  <w:rFonts w:cs="Arial"/>
                  <w:szCs w:val="18"/>
                </w:rPr>
                <w:t>S1-254193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121083" w14:textId="77777777" w:rsidR="00D241F0" w:rsidRPr="006E2EB8" w:rsidRDefault="00D241F0" w:rsidP="00D241F0">
            <w:pPr>
              <w:snapToGrid w:val="0"/>
              <w:spacing w:after="0" w:line="240" w:lineRule="auto"/>
              <w:rPr>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104270" w14:textId="77777777" w:rsidR="00D241F0" w:rsidRPr="006E2EB8" w:rsidRDefault="00D241F0" w:rsidP="00D241F0">
            <w:pPr>
              <w:snapToGrid w:val="0"/>
              <w:spacing w:after="0" w:line="240" w:lineRule="auto"/>
              <w:rPr>
                <w:szCs w:val="18"/>
              </w:rPr>
            </w:pPr>
            <w:proofErr w:type="spellStart"/>
            <w:r w:rsidRPr="006E2EB8">
              <w:rPr>
                <w:rFonts w:cs="Arial"/>
                <w:szCs w:val="18"/>
              </w:rPr>
              <w:t>pCR</w:t>
            </w:r>
            <w:proofErr w:type="spellEnd"/>
            <w:r w:rsidRPr="006E2EB8">
              <w:rPr>
                <w:rFonts w:cs="Arial"/>
                <w:szCs w:val="18"/>
              </w:rPr>
              <w:t xml:space="preserve"> on Update 5.9.2 for addressing EN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D19C27" w14:textId="77777777" w:rsidR="00D241F0" w:rsidRPr="00A94FD2"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S1-254114r1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60595D" w14:textId="77777777" w:rsidR="00D241F0" w:rsidRPr="00A94FD2" w:rsidRDefault="00D241F0" w:rsidP="00D241F0">
            <w:pPr>
              <w:spacing w:after="0" w:line="240" w:lineRule="auto"/>
              <w:rPr>
                <w:rFonts w:eastAsia="Arial Unicode MS" w:cs="Arial"/>
                <w:color w:val="000000"/>
                <w:szCs w:val="18"/>
                <w:lang w:eastAsia="ar-SA"/>
              </w:rPr>
            </w:pPr>
            <w:r w:rsidRPr="00A94FD2">
              <w:rPr>
                <w:rFonts w:eastAsia="Arial Unicode MS" w:cs="Arial"/>
                <w:color w:val="000000"/>
                <w:szCs w:val="18"/>
                <w:lang w:eastAsia="ar-SA"/>
              </w:rPr>
              <w:t>Clause 5.9.2</w:t>
            </w:r>
          </w:p>
          <w:p w14:paraId="50510C6A" w14:textId="77777777" w:rsidR="00D241F0" w:rsidRPr="00A94FD2" w:rsidRDefault="00D241F0" w:rsidP="00D241F0">
            <w:pPr>
              <w:spacing w:after="0" w:line="240" w:lineRule="auto"/>
              <w:rPr>
                <w:rFonts w:eastAsia="Arial Unicode MS" w:cs="Arial"/>
                <w:color w:val="000000"/>
                <w:szCs w:val="18"/>
                <w:lang w:eastAsia="ar-SA"/>
              </w:rPr>
            </w:pPr>
            <w:r w:rsidRPr="00A94FD2">
              <w:rPr>
                <w:rFonts w:eastAsia="Arial Unicode MS" w:cs="Arial"/>
                <w:color w:val="000000"/>
                <w:szCs w:val="18"/>
                <w:lang w:eastAsia="ar-SA"/>
              </w:rPr>
              <w:t>Merge w/4114</w:t>
            </w:r>
          </w:p>
        </w:tc>
      </w:tr>
      <w:tr w:rsidR="00D241F0" w:rsidRPr="002B5B90" w14:paraId="4857FD2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15AB3512"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41FB373" w14:textId="4160F4F2" w:rsidR="00D241F0" w:rsidRPr="006E2EB8" w:rsidRDefault="00D241F0" w:rsidP="00D241F0">
            <w:pPr>
              <w:snapToGrid w:val="0"/>
              <w:spacing w:after="0" w:line="240" w:lineRule="auto"/>
              <w:rPr>
                <w:szCs w:val="18"/>
              </w:rPr>
            </w:pPr>
            <w:hyperlink r:id="rId151" w:history="1">
              <w:r w:rsidRPr="006E2EB8">
                <w:rPr>
                  <w:rStyle w:val="Hyperlink"/>
                  <w:rFonts w:cs="Arial"/>
                  <w:szCs w:val="18"/>
                </w:rPr>
                <w:t>S1-254207</w:t>
              </w:r>
            </w:hyperlink>
          </w:p>
        </w:tc>
        <w:tc>
          <w:tcPr>
            <w:tcW w:w="2553" w:type="dxa"/>
            <w:tcBorders>
              <w:top w:val="single" w:sz="4" w:space="0" w:color="auto"/>
              <w:left w:val="single" w:sz="4" w:space="0" w:color="auto"/>
              <w:bottom w:val="single" w:sz="4" w:space="0" w:color="auto"/>
              <w:right w:val="single" w:sz="4" w:space="0" w:color="auto"/>
            </w:tcBorders>
          </w:tcPr>
          <w:p w14:paraId="2F3440A9" w14:textId="77777777" w:rsidR="00D241F0" w:rsidRPr="006E2EB8" w:rsidRDefault="00D241F0" w:rsidP="00D241F0">
            <w:pPr>
              <w:snapToGrid w:val="0"/>
              <w:spacing w:after="0" w:line="240" w:lineRule="auto"/>
              <w:rPr>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02A14CDE" w14:textId="77777777" w:rsidR="00D241F0" w:rsidRPr="006E2EB8" w:rsidRDefault="00D241F0" w:rsidP="00D241F0">
            <w:pPr>
              <w:snapToGrid w:val="0"/>
              <w:spacing w:after="0" w:line="240" w:lineRule="auto"/>
              <w:rPr>
                <w:szCs w:val="18"/>
              </w:rPr>
            </w:pPr>
            <w:r w:rsidRPr="006E2EB8">
              <w:rPr>
                <w:rFonts w:cs="Arial"/>
                <w:szCs w:val="18"/>
              </w:rPr>
              <w:t>fix EN on diverse UE types 5.10.1</w:t>
            </w:r>
          </w:p>
        </w:tc>
        <w:tc>
          <w:tcPr>
            <w:tcW w:w="2269" w:type="dxa"/>
            <w:tcBorders>
              <w:top w:val="single" w:sz="4" w:space="0" w:color="auto"/>
              <w:left w:val="single" w:sz="4" w:space="0" w:color="auto"/>
              <w:bottom w:val="single" w:sz="4" w:space="0" w:color="auto"/>
              <w:right w:val="single" w:sz="4" w:space="0" w:color="auto"/>
            </w:tcBorders>
          </w:tcPr>
          <w:p w14:paraId="010EA057" w14:textId="77777777" w:rsidR="00D241F0" w:rsidRPr="00986F46" w:rsidRDefault="00D241F0" w:rsidP="00D241F0">
            <w:pPr>
              <w:snapToGrid w:val="0"/>
              <w:spacing w:after="0" w:line="240" w:lineRule="auto"/>
              <w:rPr>
                <w:rFonts w:eastAsia="Times New Roman" w:cs="Arial"/>
                <w:szCs w:val="18"/>
                <w:lang w:eastAsia="ar-SA"/>
              </w:rPr>
            </w:pPr>
            <w:r w:rsidRPr="00986F46">
              <w:rPr>
                <w:rFonts w:eastAsia="Times New Roman" w:cs="Arial"/>
                <w:szCs w:val="18"/>
                <w:lang w:eastAsia="ar-SA"/>
              </w:rPr>
              <w:t>Revised to S1-254330</w:t>
            </w:r>
          </w:p>
        </w:tc>
        <w:tc>
          <w:tcPr>
            <w:tcW w:w="3651" w:type="dxa"/>
            <w:tcBorders>
              <w:top w:val="single" w:sz="4" w:space="0" w:color="auto"/>
              <w:left w:val="single" w:sz="4" w:space="0" w:color="auto"/>
              <w:bottom w:val="single" w:sz="4" w:space="0" w:color="auto"/>
              <w:right w:val="single" w:sz="4" w:space="0" w:color="auto"/>
            </w:tcBorders>
          </w:tcPr>
          <w:p w14:paraId="2929EC39" w14:textId="77777777" w:rsidR="00D241F0" w:rsidRPr="00AE3C01"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Clause 5.10.1</w:t>
            </w:r>
          </w:p>
        </w:tc>
      </w:tr>
      <w:tr w:rsidR="00D241F0" w:rsidRPr="002B5B90" w14:paraId="217C109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987010" w14:textId="77777777" w:rsidR="00D241F0" w:rsidRPr="00F62A24" w:rsidRDefault="00D241F0" w:rsidP="00D241F0">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100DB2" w14:textId="3AB0A3EA" w:rsidR="00D241F0" w:rsidRPr="00986F46" w:rsidRDefault="00D241F0" w:rsidP="00D241F0">
            <w:pPr>
              <w:snapToGrid w:val="0"/>
              <w:spacing w:after="0" w:line="240" w:lineRule="auto"/>
            </w:pPr>
            <w:hyperlink r:id="rId152" w:history="1">
              <w:r>
                <w:rPr>
                  <w:rStyle w:val="Hyperlink"/>
                  <w:rFonts w:cs="Arial"/>
                </w:rPr>
                <w:t>S1-254330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EA577B" w14:textId="77777777" w:rsidR="00D241F0" w:rsidRPr="00986F46" w:rsidRDefault="00D241F0" w:rsidP="00D241F0">
            <w:pPr>
              <w:snapToGrid w:val="0"/>
              <w:spacing w:after="0" w:line="240" w:lineRule="auto"/>
              <w:rPr>
                <w:rFonts w:cs="Arial"/>
                <w:szCs w:val="18"/>
              </w:rPr>
            </w:pPr>
            <w:r w:rsidRPr="00986F4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82AE026" w14:textId="77777777" w:rsidR="00D241F0" w:rsidRPr="00986F46" w:rsidRDefault="00D241F0" w:rsidP="00D241F0">
            <w:pPr>
              <w:snapToGrid w:val="0"/>
              <w:spacing w:after="0" w:line="240" w:lineRule="auto"/>
              <w:rPr>
                <w:rFonts w:cs="Arial"/>
                <w:szCs w:val="18"/>
              </w:rPr>
            </w:pPr>
            <w:r w:rsidRPr="00986F46">
              <w:rPr>
                <w:rFonts w:cs="Arial"/>
                <w:szCs w:val="18"/>
              </w:rPr>
              <w:t>fix EN on diverse UE types 5.10.1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E6032C" w14:textId="3DB533AD" w:rsidR="00D241F0" w:rsidRPr="00AD664B" w:rsidRDefault="00D241F0" w:rsidP="00D241F0">
            <w:pPr>
              <w:snapToGrid w:val="0"/>
              <w:spacing w:after="0" w:line="240" w:lineRule="auto"/>
              <w:rPr>
                <w:rFonts w:eastAsia="Times New Roman" w:cs="Arial"/>
                <w:szCs w:val="18"/>
                <w:lang w:eastAsia="ar-SA"/>
              </w:rPr>
            </w:pPr>
            <w:r w:rsidRPr="00AD664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148214" w14:textId="77777777" w:rsidR="00D241F0" w:rsidRPr="00AD664B" w:rsidRDefault="00D241F0" w:rsidP="00D241F0">
            <w:pPr>
              <w:spacing w:after="0" w:line="240" w:lineRule="auto"/>
              <w:rPr>
                <w:ins w:id="92" w:author="Aleksiev, Vasil" w:date="2025-11-18T00:43:00Z" w16du:dateUtc="2025-11-17T23:43:00Z"/>
                <w:rFonts w:eastAsia="Arial Unicode MS" w:cs="Arial"/>
                <w:color w:val="000000"/>
                <w:szCs w:val="18"/>
                <w:lang w:eastAsia="ar-SA"/>
              </w:rPr>
            </w:pPr>
            <w:r w:rsidRPr="00AD664B">
              <w:rPr>
                <w:rFonts w:eastAsia="Arial Unicode MS" w:cs="Arial"/>
                <w:color w:val="000000"/>
                <w:szCs w:val="18"/>
                <w:lang w:eastAsia="ar-SA"/>
              </w:rPr>
              <w:t>Revision of S1-254207.</w:t>
            </w:r>
          </w:p>
          <w:p w14:paraId="6BCF23F6" w14:textId="77777777" w:rsidR="00D241F0" w:rsidRPr="00AD664B" w:rsidRDefault="00D241F0" w:rsidP="00D241F0">
            <w:pPr>
              <w:spacing w:after="0" w:line="240" w:lineRule="auto"/>
              <w:rPr>
                <w:color w:val="000000"/>
                <w:sz w:val="20"/>
                <w:szCs w:val="20"/>
                <w:lang w:eastAsia="ja-JP"/>
              </w:rPr>
            </w:pPr>
            <w:r w:rsidRPr="00AD664B">
              <w:rPr>
                <w:rFonts w:eastAsia="Arial Unicode MS" w:cs="Arial"/>
                <w:color w:val="000000"/>
                <w:szCs w:val="18"/>
                <w:lang w:eastAsia="ar-SA"/>
              </w:rPr>
              <w:lastRenderedPageBreak/>
              <w:t xml:space="preserve">The only change to previous version is: </w:t>
            </w:r>
            <w:r w:rsidRPr="00AD664B">
              <w:rPr>
                <w:color w:val="000000"/>
                <w:sz w:val="20"/>
                <w:szCs w:val="20"/>
                <w:lang w:eastAsia="ja-JP"/>
              </w:rPr>
              <w:t xml:space="preserve">[PR 5.10.1.3-1] The 6G system shall support UEs with different characteristics and different </w:t>
            </w:r>
            <w:proofErr w:type="gramStart"/>
            <w:r w:rsidRPr="00AD664B">
              <w:rPr>
                <w:color w:val="000000"/>
                <w:sz w:val="20"/>
                <w:szCs w:val="20"/>
                <w:lang w:eastAsia="ja-JP"/>
              </w:rPr>
              <w:t>service  needs</w:t>
            </w:r>
            <w:proofErr w:type="gramEnd"/>
            <w:r w:rsidRPr="00AD664B">
              <w:rPr>
                <w:color w:val="000000"/>
                <w:sz w:val="20"/>
                <w:szCs w:val="20"/>
                <w:lang w:eastAsia="ja-JP"/>
              </w:rPr>
              <w:t xml:space="preserve"> such as data rate, latency, reliability.</w:t>
            </w:r>
          </w:p>
          <w:p w14:paraId="04A38763" w14:textId="77777777" w:rsidR="00D241F0" w:rsidRPr="00AD664B" w:rsidRDefault="00D241F0" w:rsidP="00D241F0">
            <w:pPr>
              <w:spacing w:after="0" w:line="240" w:lineRule="auto"/>
              <w:rPr>
                <w:color w:val="000000"/>
                <w:sz w:val="20"/>
                <w:szCs w:val="20"/>
                <w:lang w:eastAsia="ja-JP"/>
              </w:rPr>
            </w:pPr>
            <w:r w:rsidRPr="00AD664B">
              <w:rPr>
                <w:color w:val="000000"/>
                <w:sz w:val="20"/>
                <w:szCs w:val="20"/>
                <w:lang w:eastAsia="ja-JP"/>
              </w:rPr>
              <w:t>To remove changes on changes</w:t>
            </w:r>
          </w:p>
          <w:p w14:paraId="108D8D8D" w14:textId="77777777" w:rsidR="00D241F0" w:rsidRPr="00AD664B" w:rsidRDefault="00D241F0" w:rsidP="00D241F0">
            <w:pPr>
              <w:spacing w:after="0" w:line="240" w:lineRule="auto"/>
              <w:rPr>
                <w:rFonts w:eastAsia="Arial Unicode MS" w:cs="Arial"/>
                <w:color w:val="000000"/>
                <w:szCs w:val="18"/>
                <w:lang w:eastAsia="ar-SA"/>
              </w:rPr>
            </w:pPr>
          </w:p>
        </w:tc>
      </w:tr>
      <w:tr w:rsidR="00D241F0" w:rsidRPr="002B5B90" w14:paraId="553AE21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9678A8"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9F9727" w14:textId="3A76EC1A" w:rsidR="00D241F0" w:rsidRPr="006E2EB8" w:rsidRDefault="00D241F0" w:rsidP="00D241F0">
            <w:pPr>
              <w:snapToGrid w:val="0"/>
              <w:spacing w:after="0" w:line="240" w:lineRule="auto"/>
              <w:rPr>
                <w:szCs w:val="18"/>
              </w:rPr>
            </w:pPr>
            <w:hyperlink r:id="rId153" w:history="1">
              <w:r w:rsidRPr="006E2EB8">
                <w:rPr>
                  <w:rStyle w:val="Hyperlink"/>
                  <w:rFonts w:cs="Arial"/>
                  <w:szCs w:val="18"/>
                </w:rPr>
                <w:t>S1-254080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769002" w14:textId="77777777" w:rsidR="00D241F0" w:rsidRPr="006E2EB8" w:rsidRDefault="00D241F0" w:rsidP="00D241F0">
            <w:pPr>
              <w:snapToGrid w:val="0"/>
              <w:spacing w:after="0" w:line="240" w:lineRule="auto"/>
              <w:rPr>
                <w:szCs w:val="18"/>
              </w:rPr>
            </w:pPr>
            <w:r w:rsidRPr="006E2EB8">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7F523A" w14:textId="77777777" w:rsidR="00D241F0" w:rsidRPr="006E2EB8" w:rsidRDefault="00D241F0" w:rsidP="00D241F0">
            <w:pPr>
              <w:snapToGrid w:val="0"/>
              <w:spacing w:after="0" w:line="240" w:lineRule="auto"/>
              <w:rPr>
                <w:szCs w:val="18"/>
              </w:rPr>
            </w:pPr>
            <w:r w:rsidRPr="006E2EB8">
              <w:rPr>
                <w:rFonts w:cs="Arial"/>
                <w:szCs w:val="18"/>
              </w:rPr>
              <w:t>UC - 5.10.2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824912" w14:textId="77777777" w:rsidR="00D241F0" w:rsidRPr="00EC4FC2" w:rsidRDefault="00D241F0" w:rsidP="00D241F0">
            <w:pPr>
              <w:snapToGrid w:val="0"/>
              <w:spacing w:after="0" w:line="240" w:lineRule="auto"/>
              <w:rPr>
                <w:rFonts w:eastAsia="Times New Roman" w:cs="Arial"/>
                <w:szCs w:val="18"/>
                <w:lang w:eastAsia="ar-SA"/>
              </w:rPr>
            </w:pPr>
            <w:r w:rsidRPr="00EC4FC2">
              <w:rPr>
                <w:rFonts w:eastAsia="Times New Roman" w:cs="Arial"/>
                <w:szCs w:val="18"/>
                <w:lang w:eastAsia="ar-SA"/>
              </w:rPr>
              <w:t>Revised to S1-254080r1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A14C0" w14:textId="77777777" w:rsidR="00D241F0" w:rsidRPr="00AE3C01" w:rsidRDefault="00D241F0" w:rsidP="00D241F0">
            <w:pPr>
              <w:spacing w:after="0" w:line="240" w:lineRule="auto"/>
              <w:rPr>
                <w:rFonts w:eastAsia="Arial Unicode MS" w:cs="Arial"/>
                <w:szCs w:val="18"/>
                <w:lang w:eastAsia="ar-SA"/>
              </w:rPr>
            </w:pPr>
            <w:r w:rsidRPr="009536C0">
              <w:rPr>
                <w:rFonts w:eastAsia="Arial Unicode MS" w:cs="Arial"/>
                <w:szCs w:val="18"/>
                <w:lang w:eastAsia="ar-SA"/>
              </w:rPr>
              <w:t>Clause 5.10.2</w:t>
            </w:r>
          </w:p>
        </w:tc>
      </w:tr>
      <w:tr w:rsidR="00D241F0" w:rsidRPr="002B5B90" w14:paraId="2146EF5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06C1D" w14:textId="77777777" w:rsidR="00D241F0" w:rsidRPr="00EC4FC2" w:rsidRDefault="00D241F0" w:rsidP="00D241F0">
            <w:pPr>
              <w:snapToGrid w:val="0"/>
              <w:spacing w:after="0" w:line="240" w:lineRule="auto"/>
              <w:rPr>
                <w:rFonts w:eastAsia="Times New Roman" w:cs="Arial"/>
                <w:szCs w:val="18"/>
                <w:lang w:eastAsia="ar-SA"/>
              </w:rPr>
            </w:pPr>
            <w:proofErr w:type="spellStart"/>
            <w:r w:rsidRPr="00EC4F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40739E" w14:textId="77777777" w:rsidR="00D241F0" w:rsidRPr="00EC4FC2" w:rsidRDefault="00D241F0" w:rsidP="00D241F0">
            <w:pPr>
              <w:snapToGrid w:val="0"/>
              <w:spacing w:after="0" w:line="240" w:lineRule="auto"/>
            </w:pPr>
            <w:hyperlink r:id="rId154" w:history="1">
              <w:r w:rsidRPr="00EC4FC2">
                <w:rPr>
                  <w:rStyle w:val="Hyperlink"/>
                  <w:rFonts w:cs="Arial"/>
                </w:rPr>
                <w:t>S1-254080r1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A0617E" w14:textId="77777777" w:rsidR="00D241F0" w:rsidRPr="00EC4FC2" w:rsidRDefault="00D241F0" w:rsidP="00D241F0">
            <w:pPr>
              <w:snapToGrid w:val="0"/>
              <w:spacing w:after="0" w:line="240" w:lineRule="auto"/>
              <w:rPr>
                <w:rFonts w:cs="Arial"/>
                <w:szCs w:val="18"/>
              </w:rPr>
            </w:pPr>
            <w:r w:rsidRPr="00EC4FC2">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C90A98" w14:textId="77777777" w:rsidR="00D241F0" w:rsidRPr="00EC4FC2" w:rsidRDefault="00D241F0" w:rsidP="00D241F0">
            <w:pPr>
              <w:snapToGrid w:val="0"/>
              <w:spacing w:after="0" w:line="240" w:lineRule="auto"/>
              <w:rPr>
                <w:rFonts w:cs="Arial"/>
                <w:szCs w:val="18"/>
              </w:rPr>
            </w:pPr>
            <w:r w:rsidRPr="00EC4FC2">
              <w:rPr>
                <w:rFonts w:cs="Arial"/>
                <w:szCs w:val="18"/>
              </w:rPr>
              <w:t>UC - 5.10.2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A851AB" w14:textId="77777777" w:rsidR="00D241F0" w:rsidRPr="0011012B" w:rsidRDefault="00D241F0" w:rsidP="00D241F0">
            <w:pPr>
              <w:snapToGrid w:val="0"/>
              <w:spacing w:after="0" w:line="240" w:lineRule="auto"/>
              <w:rPr>
                <w:rFonts w:eastAsia="Times New Roman" w:cs="Arial"/>
                <w:szCs w:val="18"/>
                <w:lang w:eastAsia="ar-SA"/>
              </w:rPr>
            </w:pPr>
            <w:r w:rsidRPr="0011012B">
              <w:rPr>
                <w:rFonts w:eastAsia="Times New Roman" w:cs="Arial"/>
                <w:szCs w:val="18"/>
                <w:lang w:eastAsia="ar-SA"/>
              </w:rPr>
              <w:t>Revised to S1-254080r2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51EEE7" w14:textId="77777777" w:rsidR="00D241F0" w:rsidRPr="00EC4FC2" w:rsidRDefault="00D241F0" w:rsidP="00D241F0">
            <w:pPr>
              <w:spacing w:after="0" w:line="240" w:lineRule="auto"/>
              <w:rPr>
                <w:rFonts w:eastAsia="Arial Unicode MS" w:cs="Arial"/>
                <w:color w:val="000000"/>
                <w:szCs w:val="18"/>
                <w:lang w:eastAsia="ar-SA"/>
              </w:rPr>
            </w:pPr>
            <w:r w:rsidRPr="00EC4FC2">
              <w:rPr>
                <w:rFonts w:eastAsia="Arial Unicode MS" w:cs="Arial"/>
                <w:color w:val="000000"/>
                <w:szCs w:val="18"/>
                <w:lang w:eastAsia="ar-SA"/>
              </w:rPr>
              <w:t>Revision of S1-254080.</w:t>
            </w:r>
          </w:p>
        </w:tc>
      </w:tr>
      <w:tr w:rsidR="00D241F0" w:rsidRPr="002B5B90" w14:paraId="1369BBB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585A6F" w14:textId="77777777" w:rsidR="00D241F0" w:rsidRPr="0011012B" w:rsidRDefault="00D241F0" w:rsidP="00D241F0">
            <w:pPr>
              <w:snapToGrid w:val="0"/>
              <w:spacing w:after="0" w:line="240" w:lineRule="auto"/>
              <w:rPr>
                <w:rFonts w:eastAsia="Times New Roman" w:cs="Arial"/>
                <w:szCs w:val="18"/>
                <w:lang w:eastAsia="ar-SA"/>
              </w:rPr>
            </w:pPr>
            <w:proofErr w:type="spellStart"/>
            <w:r w:rsidRPr="0011012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D9223E7" w14:textId="77777777" w:rsidR="00D241F0" w:rsidRPr="0011012B" w:rsidRDefault="00D241F0" w:rsidP="00D241F0">
            <w:pPr>
              <w:snapToGrid w:val="0"/>
              <w:spacing w:after="0" w:line="240" w:lineRule="auto"/>
            </w:pPr>
            <w:hyperlink r:id="rId155" w:history="1">
              <w:r w:rsidRPr="0011012B">
                <w:rPr>
                  <w:rStyle w:val="Hyperlink"/>
                  <w:rFonts w:cs="Arial"/>
                </w:rPr>
                <w:t>S1-254080r2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A7804A6" w14:textId="77777777" w:rsidR="00D241F0" w:rsidRPr="0011012B" w:rsidRDefault="00D241F0" w:rsidP="00D241F0">
            <w:pPr>
              <w:snapToGrid w:val="0"/>
              <w:spacing w:after="0" w:line="240" w:lineRule="auto"/>
              <w:rPr>
                <w:rFonts w:cs="Arial"/>
                <w:szCs w:val="18"/>
              </w:rPr>
            </w:pPr>
            <w:r w:rsidRPr="0011012B">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5722D5" w14:textId="77777777" w:rsidR="00D241F0" w:rsidRPr="0011012B" w:rsidRDefault="00D241F0" w:rsidP="00D241F0">
            <w:pPr>
              <w:snapToGrid w:val="0"/>
              <w:spacing w:after="0" w:line="240" w:lineRule="auto"/>
              <w:rPr>
                <w:rFonts w:cs="Arial"/>
                <w:szCs w:val="18"/>
              </w:rPr>
            </w:pPr>
            <w:r w:rsidRPr="0011012B">
              <w:rPr>
                <w:rFonts w:cs="Arial"/>
                <w:szCs w:val="18"/>
              </w:rPr>
              <w:t>UC - 5.10.2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EE006A5" w14:textId="77777777" w:rsidR="00D241F0" w:rsidRPr="0011012B" w:rsidRDefault="00D241F0" w:rsidP="00D241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36BA36F" w14:textId="77777777" w:rsidR="00D241F0" w:rsidRPr="0011012B" w:rsidRDefault="00D241F0" w:rsidP="00D241F0">
            <w:pPr>
              <w:spacing w:after="0" w:line="240" w:lineRule="auto"/>
              <w:rPr>
                <w:rFonts w:eastAsia="Arial Unicode MS" w:cs="Arial"/>
                <w:color w:val="000000"/>
                <w:szCs w:val="18"/>
                <w:lang w:eastAsia="ar-SA"/>
              </w:rPr>
            </w:pPr>
            <w:r w:rsidRPr="0011012B">
              <w:rPr>
                <w:rFonts w:eastAsia="Arial Unicode MS" w:cs="Arial"/>
                <w:color w:val="000000"/>
                <w:szCs w:val="18"/>
                <w:lang w:eastAsia="ar-SA"/>
              </w:rPr>
              <w:t>Revision of S1-254080r1.</w:t>
            </w:r>
          </w:p>
        </w:tc>
      </w:tr>
      <w:tr w:rsidR="00D241F0" w:rsidRPr="002B5B90" w14:paraId="36C96263"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A52D52F" w14:textId="77777777" w:rsidR="00D241F0" w:rsidRPr="009536C0" w:rsidRDefault="00D241F0" w:rsidP="00D241F0">
            <w:pPr>
              <w:spacing w:after="0" w:line="240" w:lineRule="auto"/>
              <w:rPr>
                <w:rFonts w:eastAsia="Arial Unicode MS" w:cs="Arial"/>
                <w:szCs w:val="18"/>
                <w:lang w:eastAsia="ar-SA"/>
              </w:rPr>
            </w:pPr>
            <w:r w:rsidRPr="00161EA5">
              <w:rPr>
                <w:rFonts w:eastAsia="Arial Unicode MS" w:cs="Arial"/>
                <w:szCs w:val="18"/>
                <w:lang w:eastAsia="ar-SA"/>
              </w:rPr>
              <w:t>Privacy and Personal Data</w:t>
            </w:r>
          </w:p>
        </w:tc>
      </w:tr>
      <w:tr w:rsidR="00D241F0" w:rsidRPr="002B5B90" w14:paraId="4F4ACE6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D04289"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95620D" w14:textId="382E2030" w:rsidR="00D241F0" w:rsidRPr="006E2EB8" w:rsidRDefault="00D241F0" w:rsidP="00D241F0">
            <w:pPr>
              <w:snapToGrid w:val="0"/>
              <w:spacing w:after="0" w:line="240" w:lineRule="auto"/>
              <w:rPr>
                <w:rFonts w:cs="Arial"/>
                <w:szCs w:val="18"/>
              </w:rPr>
            </w:pPr>
            <w:hyperlink r:id="rId156" w:history="1">
              <w:r w:rsidRPr="006E2EB8">
                <w:rPr>
                  <w:rStyle w:val="Hyperlink"/>
                  <w:rFonts w:cs="Arial"/>
                  <w:szCs w:val="18"/>
                </w:rPr>
                <w:t>S1-254273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DF7639" w14:textId="77777777" w:rsidR="00D241F0" w:rsidRPr="006E2EB8" w:rsidRDefault="00D241F0" w:rsidP="00D241F0">
            <w:pPr>
              <w:tabs>
                <w:tab w:val="center" w:pos="1168"/>
              </w:tabs>
              <w:snapToGrid w:val="0"/>
              <w:spacing w:after="0" w:line="240" w:lineRule="auto"/>
              <w:rPr>
                <w:rFonts w:cs="Arial"/>
                <w:szCs w:val="18"/>
              </w:rPr>
            </w:pPr>
            <w:r w:rsidRPr="006E2EB8">
              <w:rPr>
                <w:rFonts w:cs="Arial"/>
                <w:szCs w:val="18"/>
              </w:rPr>
              <w:t>Apple</w:t>
            </w:r>
            <w:r>
              <w:rPr>
                <w:rFonts w:cs="Arial"/>
                <w:szCs w:val="18"/>
              </w:rPr>
              <w:tab/>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C738F4" w14:textId="77777777" w:rsidR="00D241F0" w:rsidRPr="006E2EB8" w:rsidRDefault="00D241F0" w:rsidP="00D241F0">
            <w:pPr>
              <w:snapToGrid w:val="0"/>
              <w:spacing w:after="0" w:line="240" w:lineRule="auto"/>
              <w:rPr>
                <w:rFonts w:cs="Arial"/>
                <w:szCs w:val="18"/>
              </w:rPr>
            </w:pPr>
            <w:r w:rsidRPr="006E2EB8">
              <w:rPr>
                <w:rFonts w:cs="Arial"/>
                <w:szCs w:val="18"/>
              </w:rPr>
              <w:t>End-User and Subscriber Terminology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E0D716" w14:textId="77777777" w:rsidR="00D241F0" w:rsidRPr="009A1B18" w:rsidRDefault="00D241F0" w:rsidP="00D241F0">
            <w:pPr>
              <w:snapToGrid w:val="0"/>
              <w:spacing w:after="0" w:line="240" w:lineRule="auto"/>
              <w:rPr>
                <w:rFonts w:eastAsia="Times New Roman" w:cs="Arial"/>
                <w:szCs w:val="18"/>
                <w:lang w:eastAsia="ar-SA"/>
              </w:rPr>
            </w:pPr>
            <w:r w:rsidRPr="009A1B1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A836CB" w14:textId="77777777" w:rsidR="00D241F0" w:rsidRPr="009A1B18" w:rsidRDefault="00D241F0" w:rsidP="00D241F0">
            <w:pPr>
              <w:spacing w:after="0" w:line="240" w:lineRule="auto"/>
              <w:rPr>
                <w:rFonts w:eastAsia="Arial Unicode MS" w:cs="Arial"/>
                <w:color w:val="000000"/>
                <w:szCs w:val="18"/>
                <w:lang w:eastAsia="ar-SA"/>
              </w:rPr>
            </w:pPr>
            <w:r w:rsidRPr="009A1B18">
              <w:rPr>
                <w:rFonts w:eastAsia="Arial Unicode MS" w:cs="Arial"/>
                <w:color w:val="000000"/>
                <w:szCs w:val="18"/>
                <w:lang w:eastAsia="ar-SA"/>
              </w:rPr>
              <w:t>DP</w:t>
            </w:r>
          </w:p>
        </w:tc>
      </w:tr>
      <w:tr w:rsidR="00D241F0" w:rsidRPr="002B5B90" w14:paraId="44E4EDF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DC47C4"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B9EC97" w14:textId="2FC6D0DB" w:rsidR="00D241F0" w:rsidRPr="00021DA4" w:rsidRDefault="00D241F0" w:rsidP="00D241F0">
            <w:pPr>
              <w:snapToGrid w:val="0"/>
              <w:spacing w:after="0" w:line="240" w:lineRule="auto"/>
              <w:rPr>
                <w:szCs w:val="18"/>
              </w:rPr>
            </w:pPr>
            <w:hyperlink r:id="rId157" w:history="1">
              <w:r w:rsidRPr="00021DA4">
                <w:rPr>
                  <w:rStyle w:val="Hyperlink"/>
                  <w:rFonts w:cs="Arial"/>
                  <w:szCs w:val="18"/>
                </w:rPr>
                <w:t>S1-254201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B63425" w14:textId="77777777" w:rsidR="00D241F0" w:rsidRPr="00021DA4" w:rsidRDefault="00D241F0" w:rsidP="00D241F0">
            <w:pPr>
              <w:tabs>
                <w:tab w:val="left" w:pos="1120"/>
              </w:tabs>
              <w:snapToGrid w:val="0"/>
              <w:spacing w:after="0" w:line="240" w:lineRule="auto"/>
              <w:rPr>
                <w:szCs w:val="18"/>
              </w:rPr>
            </w:pPr>
            <w:r w:rsidRPr="00021DA4">
              <w:rPr>
                <w:rFonts w:cs="Arial"/>
                <w:szCs w:val="18"/>
              </w:rPr>
              <w:t>OTD_US</w:t>
            </w:r>
            <w:r>
              <w:rPr>
                <w:rFonts w:cs="Arial"/>
                <w:szCs w:val="18"/>
              </w:rPr>
              <w:tab/>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FB60BB" w14:textId="77777777" w:rsidR="00D241F0" w:rsidRPr="00021DA4" w:rsidRDefault="00D241F0" w:rsidP="00D241F0">
            <w:pPr>
              <w:snapToGrid w:val="0"/>
              <w:spacing w:after="0" w:line="240" w:lineRule="auto"/>
              <w:rPr>
                <w:szCs w:val="18"/>
              </w:rPr>
            </w:pPr>
            <w:r w:rsidRPr="00021DA4">
              <w:rPr>
                <w:rFonts w:cs="Arial"/>
                <w:szCs w:val="18"/>
              </w:rPr>
              <w:t>Pseudo-CR on Privacy Protection of Personal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BAD85A" w14:textId="77777777" w:rsidR="00D241F0" w:rsidRPr="003D4012"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S1-254245r1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0AB641" w14:textId="77777777" w:rsidR="00D241F0" w:rsidRPr="003D4012" w:rsidRDefault="00D241F0" w:rsidP="00D241F0">
            <w:pPr>
              <w:spacing w:after="0" w:line="240" w:lineRule="auto"/>
              <w:rPr>
                <w:rFonts w:eastAsia="Arial Unicode MS" w:cs="Arial"/>
                <w:color w:val="000000"/>
                <w:szCs w:val="18"/>
                <w:lang w:eastAsia="ar-SA"/>
              </w:rPr>
            </w:pPr>
            <w:r w:rsidRPr="003D4012">
              <w:rPr>
                <w:rFonts w:eastAsia="Arial Unicode MS" w:cs="Arial"/>
                <w:color w:val="000000"/>
                <w:szCs w:val="18"/>
                <w:lang w:eastAsia="ar-SA"/>
              </w:rPr>
              <w:t>Moved from 8.1.2, Clause 5.5.6.3</w:t>
            </w:r>
          </w:p>
          <w:p w14:paraId="4DFED958" w14:textId="77777777" w:rsidR="00D241F0" w:rsidRPr="003D4012" w:rsidRDefault="00D241F0" w:rsidP="00D241F0">
            <w:pPr>
              <w:spacing w:after="0" w:line="240" w:lineRule="auto"/>
              <w:rPr>
                <w:rFonts w:eastAsia="Arial Unicode MS" w:cs="Arial"/>
                <w:color w:val="000000"/>
                <w:szCs w:val="18"/>
                <w:lang w:eastAsia="ar-SA"/>
              </w:rPr>
            </w:pPr>
            <w:r w:rsidRPr="003D4012">
              <w:rPr>
                <w:rFonts w:eastAsia="Arial Unicode MS" w:cs="Arial"/>
                <w:color w:val="000000"/>
                <w:szCs w:val="18"/>
                <w:lang w:eastAsia="ar-SA"/>
              </w:rPr>
              <w:t>Merge w/4259</w:t>
            </w:r>
            <w:r>
              <w:rPr>
                <w:rFonts w:eastAsia="Arial Unicode MS" w:cs="Arial"/>
                <w:color w:val="000000"/>
                <w:szCs w:val="18"/>
                <w:lang w:eastAsia="ar-SA"/>
              </w:rPr>
              <w:t xml:space="preserve"> (requirement section is merged)</w:t>
            </w:r>
          </w:p>
        </w:tc>
      </w:tr>
      <w:tr w:rsidR="00D241F0" w:rsidRPr="002B5B90" w14:paraId="218A2FF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8922C0"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06DE51" w14:textId="09D77403" w:rsidR="00D241F0" w:rsidRPr="006E2EB8" w:rsidRDefault="00D241F0" w:rsidP="00D241F0">
            <w:pPr>
              <w:snapToGrid w:val="0"/>
              <w:spacing w:after="0" w:line="240" w:lineRule="auto"/>
              <w:rPr>
                <w:szCs w:val="18"/>
              </w:rPr>
            </w:pPr>
            <w:hyperlink r:id="rId158" w:history="1">
              <w:r w:rsidRPr="006E2EB8">
                <w:rPr>
                  <w:rStyle w:val="Hyperlink"/>
                  <w:rFonts w:cs="Arial"/>
                  <w:szCs w:val="18"/>
                </w:rPr>
                <w:t>S1-254245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8B9699" w14:textId="77777777" w:rsidR="00D241F0" w:rsidRPr="006E2EB8" w:rsidRDefault="00D241F0" w:rsidP="00D241F0">
            <w:pPr>
              <w:snapToGrid w:val="0"/>
              <w:spacing w:after="0" w:line="240" w:lineRule="auto"/>
              <w:rPr>
                <w:szCs w:val="18"/>
              </w:rPr>
            </w:pPr>
            <w:r w:rsidRPr="006E2EB8">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1D6F3B" w14:textId="77777777" w:rsidR="00D241F0" w:rsidRPr="006E2EB8" w:rsidRDefault="00D241F0" w:rsidP="00D241F0">
            <w:pPr>
              <w:snapToGrid w:val="0"/>
              <w:spacing w:after="0" w:line="240" w:lineRule="auto"/>
              <w:rPr>
                <w:szCs w:val="18"/>
              </w:rPr>
            </w:pPr>
            <w:r w:rsidRPr="006E2EB8">
              <w:rPr>
                <w:rFonts w:cs="Arial"/>
                <w:szCs w:val="18"/>
              </w:rPr>
              <w:t>Pseudo-CR on privacy and personal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4109D1" w14:textId="77777777" w:rsidR="00D241F0" w:rsidRPr="003D4012" w:rsidRDefault="00D241F0" w:rsidP="00D241F0">
            <w:pPr>
              <w:snapToGrid w:val="0"/>
              <w:spacing w:after="0" w:line="240" w:lineRule="auto"/>
              <w:rPr>
                <w:rFonts w:eastAsia="Times New Roman" w:cs="Arial"/>
                <w:szCs w:val="18"/>
                <w:lang w:eastAsia="ar-SA"/>
              </w:rPr>
            </w:pPr>
            <w:r w:rsidRPr="003D4012">
              <w:rPr>
                <w:rFonts w:eastAsia="Times New Roman" w:cs="Arial"/>
                <w:szCs w:val="18"/>
                <w:lang w:eastAsia="ar-SA"/>
              </w:rPr>
              <w:t>Revised to S1-254245r1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227988" w14:textId="77777777" w:rsidR="00D241F0" w:rsidRPr="00161EA5" w:rsidRDefault="00D241F0" w:rsidP="00D241F0">
            <w:pPr>
              <w:spacing w:after="0" w:line="240" w:lineRule="auto"/>
              <w:rPr>
                <w:rFonts w:eastAsia="Arial Unicode MS" w:cs="Arial"/>
                <w:szCs w:val="18"/>
                <w:lang w:eastAsia="ar-SA"/>
              </w:rPr>
            </w:pPr>
            <w:r w:rsidRPr="00161EA5">
              <w:rPr>
                <w:rFonts w:eastAsia="Arial Unicode MS" w:cs="Arial"/>
                <w:szCs w:val="18"/>
                <w:lang w:eastAsia="ar-SA"/>
              </w:rPr>
              <w:t xml:space="preserve">Clause 3.1 changes – </w:t>
            </w:r>
            <w:r>
              <w:rPr>
                <w:rFonts w:eastAsia="Arial Unicode MS" w:cs="Arial"/>
                <w:szCs w:val="18"/>
                <w:lang w:eastAsia="ar-SA"/>
              </w:rPr>
              <w:t>updates definition of personal data, merge w/4260</w:t>
            </w:r>
          </w:p>
          <w:p w14:paraId="589D31BE" w14:textId="77777777" w:rsidR="00D241F0" w:rsidRPr="00AE3C01" w:rsidRDefault="00D241F0" w:rsidP="00D241F0">
            <w:pPr>
              <w:spacing w:after="0" w:line="240" w:lineRule="auto"/>
              <w:rPr>
                <w:rFonts w:eastAsia="Arial Unicode MS" w:cs="Arial"/>
                <w:szCs w:val="18"/>
                <w:lang w:eastAsia="ar-SA"/>
              </w:rPr>
            </w:pPr>
            <w:r w:rsidRPr="00161EA5">
              <w:rPr>
                <w:rFonts w:eastAsia="Arial Unicode MS" w:cs="Arial"/>
                <w:szCs w:val="18"/>
                <w:lang w:eastAsia="ar-SA"/>
              </w:rPr>
              <w:t>Clause 5.5.6 changes – merge w/4</w:t>
            </w:r>
            <w:r>
              <w:rPr>
                <w:rFonts w:eastAsia="Arial Unicode MS" w:cs="Arial"/>
                <w:szCs w:val="18"/>
                <w:lang w:eastAsia="ar-SA"/>
              </w:rPr>
              <w:t>259</w:t>
            </w:r>
          </w:p>
        </w:tc>
      </w:tr>
      <w:tr w:rsidR="00D241F0" w:rsidRPr="002B5B90" w14:paraId="17C4380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D5F3727" w14:textId="77777777" w:rsidR="00D241F0" w:rsidRPr="003D4012" w:rsidRDefault="00D241F0" w:rsidP="00D241F0">
            <w:pPr>
              <w:snapToGrid w:val="0"/>
              <w:spacing w:after="0" w:line="240" w:lineRule="auto"/>
              <w:rPr>
                <w:rFonts w:eastAsia="Times New Roman" w:cs="Arial"/>
                <w:szCs w:val="18"/>
                <w:lang w:eastAsia="ar-SA"/>
              </w:rPr>
            </w:pPr>
            <w:proofErr w:type="spellStart"/>
            <w:r w:rsidRPr="003D40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D3A8E2" w14:textId="77777777" w:rsidR="00D241F0" w:rsidRPr="003D4012" w:rsidRDefault="00D241F0" w:rsidP="00D241F0">
            <w:pPr>
              <w:snapToGrid w:val="0"/>
              <w:spacing w:after="0" w:line="240" w:lineRule="auto"/>
            </w:pPr>
            <w:hyperlink r:id="rId159" w:history="1">
              <w:r w:rsidRPr="003D4012">
                <w:rPr>
                  <w:rStyle w:val="Hyperlink"/>
                  <w:rFonts w:cs="Arial"/>
                </w:rPr>
                <w:t>S1-254245r1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B02DE83" w14:textId="77777777" w:rsidR="00D241F0" w:rsidRPr="003D4012" w:rsidRDefault="00D241F0" w:rsidP="00D241F0">
            <w:pPr>
              <w:snapToGrid w:val="0"/>
              <w:spacing w:after="0" w:line="240" w:lineRule="auto"/>
              <w:rPr>
                <w:rFonts w:cs="Arial"/>
                <w:szCs w:val="18"/>
              </w:rPr>
            </w:pPr>
            <w:r w:rsidRPr="003D4012">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81F1D75" w14:textId="77777777" w:rsidR="00D241F0" w:rsidRPr="003D4012" w:rsidRDefault="00D241F0" w:rsidP="00D241F0">
            <w:pPr>
              <w:snapToGrid w:val="0"/>
              <w:spacing w:after="0" w:line="240" w:lineRule="auto"/>
              <w:rPr>
                <w:rFonts w:cs="Arial"/>
                <w:szCs w:val="18"/>
              </w:rPr>
            </w:pPr>
            <w:r w:rsidRPr="003D4012">
              <w:rPr>
                <w:rFonts w:cs="Arial"/>
                <w:szCs w:val="18"/>
              </w:rPr>
              <w:t>Pseudo-CR on privacy and personal data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CB9F17C" w14:textId="77777777" w:rsidR="00D241F0" w:rsidRPr="003D4012" w:rsidRDefault="00D241F0" w:rsidP="00D241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4721609" w14:textId="77777777" w:rsidR="00D241F0" w:rsidRPr="003D4012" w:rsidRDefault="00D241F0" w:rsidP="00D241F0">
            <w:pPr>
              <w:spacing w:after="0" w:line="240" w:lineRule="auto"/>
              <w:rPr>
                <w:rFonts w:eastAsia="Arial Unicode MS" w:cs="Arial"/>
                <w:color w:val="000000"/>
                <w:szCs w:val="18"/>
                <w:lang w:eastAsia="ar-SA"/>
              </w:rPr>
            </w:pPr>
            <w:r w:rsidRPr="003D4012">
              <w:rPr>
                <w:rFonts w:eastAsia="Arial Unicode MS" w:cs="Arial"/>
                <w:color w:val="000000"/>
                <w:szCs w:val="18"/>
                <w:lang w:eastAsia="ar-SA"/>
              </w:rPr>
              <w:t>Revision of S1-254245.</w:t>
            </w:r>
            <w:r>
              <w:rPr>
                <w:rFonts w:eastAsia="Arial Unicode MS" w:cs="Arial"/>
                <w:color w:val="000000"/>
                <w:szCs w:val="18"/>
                <w:lang w:eastAsia="ar-SA"/>
              </w:rPr>
              <w:t xml:space="preserve"> Definition and requirement changes </w:t>
            </w:r>
          </w:p>
        </w:tc>
      </w:tr>
      <w:tr w:rsidR="00D241F0" w:rsidRPr="002B5B90" w14:paraId="21FEBC6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A544F2"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52D5CD" w14:textId="0084163D" w:rsidR="00D241F0" w:rsidRPr="006E2EB8" w:rsidRDefault="00D241F0" w:rsidP="00D241F0">
            <w:pPr>
              <w:snapToGrid w:val="0"/>
              <w:spacing w:after="0" w:line="240" w:lineRule="auto"/>
              <w:rPr>
                <w:szCs w:val="18"/>
              </w:rPr>
            </w:pPr>
            <w:hyperlink r:id="rId160" w:history="1">
              <w:r w:rsidRPr="006E2EB8">
                <w:rPr>
                  <w:rStyle w:val="Hyperlink"/>
                  <w:rFonts w:cs="Arial"/>
                  <w:szCs w:val="18"/>
                </w:rPr>
                <w:t>S1-254259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E0E3CE" w14:textId="77777777" w:rsidR="00D241F0" w:rsidRPr="006E2EB8" w:rsidRDefault="00D241F0" w:rsidP="00D241F0">
            <w:pPr>
              <w:snapToGrid w:val="0"/>
              <w:spacing w:after="0" w:line="240" w:lineRule="auto"/>
              <w:rPr>
                <w:szCs w:val="18"/>
              </w:rPr>
            </w:pPr>
            <w:r w:rsidRPr="006E2EB8">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901082" w14:textId="77777777" w:rsidR="00D241F0" w:rsidRPr="006E2EB8" w:rsidRDefault="00D241F0" w:rsidP="00D241F0">
            <w:pPr>
              <w:snapToGrid w:val="0"/>
              <w:spacing w:after="0" w:line="240" w:lineRule="auto"/>
              <w:rPr>
                <w:szCs w:val="18"/>
              </w:rPr>
            </w:pPr>
            <w:r w:rsidRPr="006E2EB8">
              <w:rPr>
                <w:rFonts w:cs="Arial"/>
                <w:szCs w:val="18"/>
              </w:rPr>
              <w:t>Privacy requirement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D60751" w14:textId="77777777" w:rsidR="00D241F0" w:rsidRPr="003D4012" w:rsidRDefault="00D241F0" w:rsidP="00D241F0">
            <w:pPr>
              <w:snapToGrid w:val="0"/>
              <w:spacing w:after="0" w:line="240" w:lineRule="auto"/>
              <w:rPr>
                <w:rFonts w:eastAsia="Times New Roman" w:cs="Arial"/>
                <w:szCs w:val="18"/>
                <w:lang w:eastAsia="ar-SA"/>
              </w:rPr>
            </w:pPr>
            <w:r>
              <w:rPr>
                <w:rFonts w:eastAsia="Times New Roman" w:cs="Arial"/>
                <w:szCs w:val="18"/>
                <w:lang w:eastAsia="ar-SA"/>
              </w:rPr>
              <w:t>Merged into S1-254345r1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E3A230" w14:textId="77777777" w:rsidR="00D241F0" w:rsidRPr="003D4012" w:rsidRDefault="00D241F0" w:rsidP="00D241F0">
            <w:pPr>
              <w:spacing w:after="0" w:line="240" w:lineRule="auto"/>
              <w:rPr>
                <w:rFonts w:eastAsia="Arial Unicode MS" w:cs="Arial"/>
                <w:color w:val="000000"/>
                <w:szCs w:val="18"/>
                <w:lang w:eastAsia="ar-SA"/>
              </w:rPr>
            </w:pPr>
            <w:r w:rsidRPr="003D4012">
              <w:rPr>
                <w:rFonts w:eastAsia="Arial Unicode MS" w:cs="Arial"/>
                <w:color w:val="000000"/>
                <w:szCs w:val="18"/>
                <w:lang w:eastAsia="ar-SA"/>
              </w:rPr>
              <w:t xml:space="preserve">Clause 5.5.6 </w:t>
            </w:r>
          </w:p>
          <w:p w14:paraId="5BD1FDB4" w14:textId="77777777" w:rsidR="00D241F0" w:rsidRPr="003D4012" w:rsidRDefault="00D241F0" w:rsidP="00D241F0">
            <w:pPr>
              <w:spacing w:after="0" w:line="240" w:lineRule="auto"/>
              <w:rPr>
                <w:rFonts w:eastAsia="Arial Unicode MS" w:cs="Arial"/>
                <w:color w:val="000000"/>
                <w:szCs w:val="18"/>
                <w:lang w:eastAsia="ar-SA"/>
              </w:rPr>
            </w:pPr>
            <w:r w:rsidRPr="003D4012">
              <w:rPr>
                <w:rFonts w:eastAsia="Arial Unicode MS" w:cs="Arial"/>
                <w:color w:val="000000"/>
                <w:szCs w:val="18"/>
                <w:lang w:eastAsia="ar-SA"/>
              </w:rPr>
              <w:t>Merge w/4201 &amp; 4245</w:t>
            </w:r>
            <w:r>
              <w:rPr>
                <w:rFonts w:eastAsia="Arial Unicode MS" w:cs="Arial"/>
                <w:color w:val="000000"/>
                <w:szCs w:val="18"/>
                <w:lang w:eastAsia="ar-SA"/>
              </w:rPr>
              <w:t xml:space="preserve"> (requirement section is merged)</w:t>
            </w:r>
          </w:p>
        </w:tc>
      </w:tr>
      <w:tr w:rsidR="00D241F0" w:rsidRPr="002B5B90" w14:paraId="54D196F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8DB4D9" w14:textId="77777777" w:rsidR="00D241F0" w:rsidRPr="0035555A"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5FB9FC" w14:textId="43BC4695" w:rsidR="00D241F0" w:rsidRPr="006E2EB8" w:rsidRDefault="00D241F0" w:rsidP="00D241F0">
            <w:pPr>
              <w:snapToGrid w:val="0"/>
              <w:spacing w:after="0" w:line="240" w:lineRule="auto"/>
              <w:rPr>
                <w:rFonts w:cs="Arial"/>
                <w:szCs w:val="18"/>
              </w:rPr>
            </w:pPr>
            <w:hyperlink r:id="rId161" w:history="1">
              <w:r w:rsidRPr="006E2EB8">
                <w:rPr>
                  <w:rStyle w:val="Hyperlink"/>
                  <w:rFonts w:cs="Arial"/>
                  <w:szCs w:val="18"/>
                </w:rPr>
                <w:t>S1-254260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6EA128" w14:textId="77777777" w:rsidR="00D241F0" w:rsidRPr="006E2EB8" w:rsidRDefault="00D241F0" w:rsidP="00D241F0">
            <w:pPr>
              <w:snapToGrid w:val="0"/>
              <w:spacing w:after="0" w:line="240" w:lineRule="auto"/>
              <w:rPr>
                <w:rFonts w:cs="Arial"/>
                <w:szCs w:val="18"/>
              </w:rPr>
            </w:pPr>
            <w:r w:rsidRPr="006E2EB8">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29669B" w14:textId="77777777" w:rsidR="00D241F0" w:rsidRPr="006E2EB8" w:rsidRDefault="00D241F0" w:rsidP="00D241F0">
            <w:pPr>
              <w:snapToGrid w:val="0"/>
              <w:spacing w:after="0" w:line="240" w:lineRule="auto"/>
              <w:rPr>
                <w:rFonts w:cs="Arial"/>
                <w:szCs w:val="18"/>
              </w:rPr>
            </w:pPr>
            <w:r w:rsidRPr="006E2EB8">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21183" w14:textId="77777777" w:rsidR="00D241F0" w:rsidRPr="007D4379" w:rsidRDefault="00D241F0" w:rsidP="00D241F0">
            <w:pPr>
              <w:snapToGrid w:val="0"/>
              <w:spacing w:after="0" w:line="240" w:lineRule="auto"/>
              <w:rPr>
                <w:rFonts w:eastAsia="Times New Roman" w:cs="Arial"/>
                <w:szCs w:val="18"/>
                <w:lang w:eastAsia="ar-SA"/>
              </w:rPr>
            </w:pPr>
            <w:r w:rsidRPr="007D4379">
              <w:rPr>
                <w:rFonts w:eastAsia="Times New Roman" w:cs="Arial"/>
                <w:szCs w:val="18"/>
                <w:lang w:eastAsia="ar-SA"/>
              </w:rPr>
              <w:t>Revised to S1-254279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76BA30" w14:textId="77777777" w:rsidR="00D241F0" w:rsidRPr="00AE3C01" w:rsidRDefault="00D241F0" w:rsidP="00D241F0">
            <w:pPr>
              <w:spacing w:after="0" w:line="240" w:lineRule="auto"/>
              <w:rPr>
                <w:rFonts w:eastAsia="Arial Unicode MS" w:cs="Arial"/>
                <w:szCs w:val="18"/>
                <w:lang w:eastAsia="ar-SA"/>
              </w:rPr>
            </w:pPr>
          </w:p>
        </w:tc>
      </w:tr>
      <w:tr w:rsidR="00D241F0" w:rsidRPr="002B5B90" w14:paraId="4755E2B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9A0955" w14:textId="77777777" w:rsidR="00D241F0" w:rsidRPr="007D4379" w:rsidRDefault="00D241F0" w:rsidP="00D241F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64B5CE" w14:textId="5F78069B" w:rsidR="00D241F0" w:rsidRPr="007D4379" w:rsidRDefault="00D241F0" w:rsidP="00D241F0">
            <w:pPr>
              <w:snapToGrid w:val="0"/>
              <w:spacing w:after="0" w:line="240" w:lineRule="auto"/>
            </w:pPr>
            <w:hyperlink r:id="rId162" w:history="1">
              <w:r w:rsidRPr="007D4379">
                <w:rPr>
                  <w:rStyle w:val="Hyperlink"/>
                  <w:rFonts w:cs="Arial"/>
                </w:rPr>
                <w:t>S1-254279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9F74F5" w14:textId="77777777" w:rsidR="00D241F0" w:rsidRPr="007D4379" w:rsidRDefault="00D241F0" w:rsidP="00D241F0">
            <w:pPr>
              <w:snapToGrid w:val="0"/>
              <w:spacing w:after="0" w:line="240" w:lineRule="auto"/>
              <w:rPr>
                <w:rFonts w:cs="Arial"/>
                <w:szCs w:val="18"/>
              </w:rPr>
            </w:pPr>
            <w:r w:rsidRPr="007D4379">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569BAA" w14:textId="77777777" w:rsidR="00D241F0" w:rsidRPr="007D4379" w:rsidRDefault="00D241F0" w:rsidP="00D241F0">
            <w:pPr>
              <w:snapToGrid w:val="0"/>
              <w:spacing w:after="0" w:line="240" w:lineRule="auto"/>
              <w:rPr>
                <w:rFonts w:cs="Arial"/>
                <w:szCs w:val="18"/>
              </w:rPr>
            </w:pPr>
            <w:r w:rsidRPr="007D4379">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9EBF97" w14:textId="77777777" w:rsidR="00D241F0" w:rsidRPr="00667127" w:rsidRDefault="00D241F0" w:rsidP="00D241F0">
            <w:pPr>
              <w:snapToGrid w:val="0"/>
              <w:spacing w:after="0" w:line="240" w:lineRule="auto"/>
              <w:rPr>
                <w:rFonts w:eastAsia="Times New Roman" w:cs="Arial"/>
                <w:szCs w:val="18"/>
                <w:lang w:eastAsia="ar-SA"/>
              </w:rPr>
            </w:pPr>
            <w:r w:rsidRPr="00667127">
              <w:rPr>
                <w:rFonts w:eastAsia="Times New Roman" w:cs="Arial"/>
                <w:szCs w:val="18"/>
                <w:lang w:eastAsia="ar-SA"/>
              </w:rPr>
              <w:t>Revised to S1-254279r1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29075B" w14:textId="77777777" w:rsidR="00D241F0" w:rsidRPr="00161EA5" w:rsidRDefault="00D241F0" w:rsidP="00D241F0">
            <w:pPr>
              <w:spacing w:after="0" w:line="240" w:lineRule="auto"/>
              <w:rPr>
                <w:rFonts w:eastAsia="Arial Unicode MS" w:cs="Arial"/>
                <w:color w:val="000000"/>
                <w:szCs w:val="18"/>
                <w:lang w:eastAsia="ar-SA"/>
              </w:rPr>
            </w:pPr>
            <w:r w:rsidRPr="007D4379">
              <w:rPr>
                <w:rFonts w:eastAsia="Arial Unicode MS" w:cs="Arial"/>
                <w:color w:val="000000"/>
                <w:szCs w:val="18"/>
                <w:lang w:eastAsia="ar-SA"/>
              </w:rPr>
              <w:t>Revision of S1-254260.</w:t>
            </w:r>
            <w:r w:rsidRPr="00161EA5">
              <w:rPr>
                <w:rFonts w:eastAsia="Arial Unicode MS" w:cs="Arial"/>
                <w:szCs w:val="18"/>
                <w:lang w:eastAsia="ar-SA"/>
              </w:rPr>
              <w:t xml:space="preserve"> </w:t>
            </w:r>
            <w:r w:rsidRPr="00161EA5">
              <w:rPr>
                <w:rFonts w:eastAsia="Arial Unicode MS" w:cs="Arial"/>
                <w:color w:val="000000"/>
                <w:szCs w:val="18"/>
                <w:lang w:eastAsia="ar-SA"/>
              </w:rPr>
              <w:t xml:space="preserve">Clause 3.1 changes – merge </w:t>
            </w:r>
            <w:r>
              <w:rPr>
                <w:rFonts w:eastAsia="Arial Unicode MS" w:cs="Arial"/>
                <w:color w:val="000000"/>
                <w:szCs w:val="18"/>
                <w:lang w:eastAsia="ar-SA"/>
              </w:rPr>
              <w:t>w/4245</w:t>
            </w:r>
          </w:p>
          <w:p w14:paraId="600BFF81" w14:textId="77777777" w:rsidR="00D241F0" w:rsidRPr="007D4379" w:rsidRDefault="00D241F0" w:rsidP="00D241F0">
            <w:pPr>
              <w:spacing w:after="0" w:line="240" w:lineRule="auto"/>
              <w:rPr>
                <w:rFonts w:eastAsia="Arial Unicode MS" w:cs="Arial"/>
                <w:color w:val="000000"/>
                <w:szCs w:val="18"/>
                <w:lang w:eastAsia="ar-SA"/>
              </w:rPr>
            </w:pPr>
            <w:r w:rsidRPr="00161EA5">
              <w:rPr>
                <w:rFonts w:eastAsia="Arial Unicode MS" w:cs="Arial"/>
                <w:color w:val="000000"/>
                <w:szCs w:val="18"/>
                <w:lang w:eastAsia="ar-SA"/>
              </w:rPr>
              <w:t>Clause 5.5.11 (creates a new clause 5.x subclause but it is a Use Case?) Move to 5.5</w:t>
            </w:r>
          </w:p>
        </w:tc>
      </w:tr>
      <w:tr w:rsidR="00D241F0" w:rsidRPr="002B5B90" w14:paraId="5E29FCC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4E73AB5"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5C3FC61" w14:textId="77777777" w:rsidR="00D241F0" w:rsidRPr="00667127" w:rsidRDefault="00D241F0" w:rsidP="00D241F0">
            <w:pPr>
              <w:snapToGrid w:val="0"/>
              <w:spacing w:after="0" w:line="240" w:lineRule="auto"/>
            </w:pPr>
            <w:hyperlink r:id="rId163" w:history="1">
              <w:r w:rsidRPr="00667127">
                <w:rPr>
                  <w:rStyle w:val="Hyperlink"/>
                  <w:rFonts w:cs="Arial"/>
                </w:rPr>
                <w:t>S1-254279r1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AB61224" w14:textId="77777777" w:rsidR="00D241F0" w:rsidRPr="00667127" w:rsidRDefault="00D241F0" w:rsidP="00D241F0">
            <w:pPr>
              <w:snapToGrid w:val="0"/>
              <w:spacing w:after="0" w:line="240" w:lineRule="auto"/>
              <w:rPr>
                <w:rFonts w:cs="Arial"/>
                <w:szCs w:val="18"/>
              </w:rPr>
            </w:pPr>
            <w:r w:rsidRPr="00667127">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5E2E77D" w14:textId="77777777" w:rsidR="00D241F0" w:rsidRPr="00667127" w:rsidRDefault="00D241F0" w:rsidP="00D241F0">
            <w:pPr>
              <w:snapToGrid w:val="0"/>
              <w:spacing w:after="0" w:line="240" w:lineRule="auto"/>
              <w:rPr>
                <w:rFonts w:cs="Arial"/>
                <w:szCs w:val="18"/>
              </w:rPr>
            </w:pPr>
            <w:r w:rsidRPr="00667127">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CD77C5A" w14:textId="77777777" w:rsidR="00D241F0" w:rsidRPr="00667127" w:rsidRDefault="00D241F0" w:rsidP="00D241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1CA6FA5" w14:textId="77777777" w:rsidR="00D241F0" w:rsidRPr="00667127" w:rsidRDefault="00D241F0" w:rsidP="00D241F0">
            <w:pPr>
              <w:spacing w:after="0" w:line="240" w:lineRule="auto"/>
              <w:rPr>
                <w:rFonts w:eastAsia="Arial Unicode MS" w:cs="Arial"/>
                <w:color w:val="000000"/>
                <w:szCs w:val="18"/>
                <w:lang w:eastAsia="ar-SA"/>
              </w:rPr>
            </w:pPr>
            <w:r w:rsidRPr="00667127">
              <w:rPr>
                <w:rFonts w:eastAsia="Arial Unicode MS" w:cs="Arial"/>
                <w:color w:val="000000"/>
                <w:szCs w:val="18"/>
                <w:lang w:eastAsia="ar-SA"/>
              </w:rPr>
              <w:t>Revision of S1-254279.</w:t>
            </w:r>
          </w:p>
        </w:tc>
      </w:tr>
      <w:tr w:rsidR="00D241F0" w:rsidRPr="002B5B90" w14:paraId="2836CB5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D4724F"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3203C2" w14:textId="5CCB8E9E" w:rsidR="00D241F0" w:rsidRPr="00667127" w:rsidRDefault="00D241F0" w:rsidP="00D241F0">
            <w:pPr>
              <w:snapToGrid w:val="0"/>
              <w:spacing w:after="0" w:line="240" w:lineRule="auto"/>
            </w:pPr>
            <w:hyperlink r:id="rId164" w:history="1">
              <w:r>
                <w:rPr>
                  <w:rStyle w:val="Hyperlink"/>
                  <w:rFonts w:cs="Arial"/>
                </w:rPr>
                <w:t>S1-254331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C7191F" w14:textId="77777777" w:rsidR="00D241F0" w:rsidRPr="00667127" w:rsidRDefault="00D241F0" w:rsidP="00D241F0">
            <w:pPr>
              <w:snapToGrid w:val="0"/>
              <w:spacing w:after="0" w:line="240" w:lineRule="auto"/>
              <w:rPr>
                <w:rFonts w:cs="Arial"/>
                <w:szCs w:val="18"/>
              </w:rPr>
            </w:pPr>
            <w:r w:rsidRPr="00667127">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1B869C" w14:textId="77777777" w:rsidR="00D241F0" w:rsidRPr="00667127" w:rsidRDefault="00D241F0" w:rsidP="00D241F0">
            <w:pPr>
              <w:snapToGrid w:val="0"/>
              <w:spacing w:after="0" w:line="240" w:lineRule="auto"/>
              <w:rPr>
                <w:rFonts w:cs="Arial"/>
                <w:szCs w:val="18"/>
              </w:rPr>
            </w:pPr>
            <w:r>
              <w:rPr>
                <w:rFonts w:cs="Arial"/>
                <w:szCs w:val="18"/>
              </w:rPr>
              <w:t>Consent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081266" w14:textId="77777777" w:rsidR="00D241F0" w:rsidRPr="00F57689" w:rsidRDefault="00D241F0" w:rsidP="00D241F0">
            <w:pPr>
              <w:snapToGrid w:val="0"/>
              <w:spacing w:after="0" w:line="240" w:lineRule="auto"/>
              <w:rPr>
                <w:rFonts w:eastAsia="Times New Roman" w:cs="Arial"/>
                <w:szCs w:val="18"/>
                <w:lang w:eastAsia="ar-SA"/>
              </w:rPr>
            </w:pPr>
            <w:r w:rsidRPr="00F57689">
              <w:rPr>
                <w:rFonts w:eastAsia="Times New Roman" w:cs="Arial"/>
                <w:szCs w:val="18"/>
                <w:lang w:eastAsia="ar-SA"/>
              </w:rPr>
              <w:t>Revised to S1-254331r1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B6931E" w14:textId="77777777" w:rsidR="00D241F0" w:rsidRPr="00667127" w:rsidRDefault="00D241F0" w:rsidP="00D241F0">
            <w:pPr>
              <w:spacing w:after="0" w:line="240" w:lineRule="auto"/>
              <w:rPr>
                <w:rFonts w:eastAsia="Arial Unicode MS" w:cs="Arial"/>
                <w:color w:val="000000"/>
                <w:szCs w:val="18"/>
                <w:lang w:eastAsia="ar-SA"/>
              </w:rPr>
            </w:pPr>
          </w:p>
        </w:tc>
      </w:tr>
      <w:tr w:rsidR="00D241F0" w:rsidRPr="002B5B90" w14:paraId="2196EDF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41349" w14:textId="77777777" w:rsidR="00D241F0" w:rsidRPr="00F57689" w:rsidRDefault="00D241F0" w:rsidP="00D241F0">
            <w:pPr>
              <w:snapToGrid w:val="0"/>
              <w:spacing w:after="0" w:line="240" w:lineRule="auto"/>
              <w:rPr>
                <w:rFonts w:eastAsia="Times New Roman" w:cs="Arial"/>
                <w:szCs w:val="18"/>
                <w:lang w:eastAsia="ar-SA"/>
              </w:rPr>
            </w:pPr>
            <w:proofErr w:type="spellStart"/>
            <w:r w:rsidRPr="00F576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04BE52" w14:textId="77777777" w:rsidR="00D241F0" w:rsidRPr="00F57689" w:rsidRDefault="00D241F0" w:rsidP="00D241F0">
            <w:pPr>
              <w:snapToGrid w:val="0"/>
              <w:spacing w:after="0" w:line="240" w:lineRule="auto"/>
            </w:pPr>
            <w:hyperlink r:id="rId165" w:history="1">
              <w:r w:rsidRPr="00F57689">
                <w:rPr>
                  <w:rStyle w:val="Hyperlink"/>
                  <w:rFonts w:cs="Arial"/>
                </w:rPr>
                <w:t>S1-254331r1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0631B8" w14:textId="77777777" w:rsidR="00D241F0" w:rsidRPr="00F57689" w:rsidRDefault="00D241F0" w:rsidP="00D241F0">
            <w:pPr>
              <w:snapToGrid w:val="0"/>
              <w:spacing w:after="0" w:line="240" w:lineRule="auto"/>
              <w:rPr>
                <w:rFonts w:cs="Arial"/>
                <w:szCs w:val="18"/>
              </w:rPr>
            </w:pPr>
            <w:r w:rsidRPr="00F57689">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AE4932" w14:textId="77777777" w:rsidR="00D241F0" w:rsidRPr="00F57689" w:rsidRDefault="00D241F0" w:rsidP="00D241F0">
            <w:pPr>
              <w:snapToGrid w:val="0"/>
              <w:spacing w:after="0" w:line="240" w:lineRule="auto"/>
              <w:rPr>
                <w:rFonts w:cs="Arial"/>
                <w:szCs w:val="18"/>
              </w:rPr>
            </w:pPr>
            <w:r w:rsidRPr="00F57689">
              <w:rPr>
                <w:rFonts w:cs="Arial"/>
                <w:szCs w:val="18"/>
              </w:rPr>
              <w:t>Consent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3AC579" w14:textId="77777777" w:rsidR="00D241F0" w:rsidRPr="00997B4B" w:rsidRDefault="00D241F0" w:rsidP="00D241F0">
            <w:pPr>
              <w:snapToGrid w:val="0"/>
              <w:spacing w:after="0" w:line="240" w:lineRule="auto"/>
              <w:rPr>
                <w:rFonts w:eastAsia="Times New Roman" w:cs="Arial"/>
                <w:szCs w:val="18"/>
                <w:lang w:eastAsia="ar-SA"/>
              </w:rPr>
            </w:pPr>
            <w:r w:rsidRPr="00997B4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B6A9A4" w14:textId="77777777" w:rsidR="00D241F0" w:rsidRPr="00997B4B" w:rsidRDefault="00D241F0" w:rsidP="00D241F0">
            <w:pPr>
              <w:spacing w:after="0" w:line="240" w:lineRule="auto"/>
              <w:rPr>
                <w:rFonts w:eastAsia="Arial Unicode MS" w:cs="Arial"/>
                <w:color w:val="000000"/>
                <w:szCs w:val="18"/>
                <w:lang w:eastAsia="ar-SA"/>
              </w:rPr>
            </w:pPr>
            <w:r w:rsidRPr="00997B4B">
              <w:rPr>
                <w:rFonts w:eastAsia="Arial Unicode MS" w:cs="Arial"/>
                <w:color w:val="000000"/>
                <w:szCs w:val="18"/>
                <w:lang w:eastAsia="ar-SA"/>
              </w:rPr>
              <w:t>Revision of S1-254331.</w:t>
            </w:r>
          </w:p>
        </w:tc>
      </w:tr>
      <w:tr w:rsidR="00D241F0" w:rsidRPr="002B5B90" w14:paraId="68B9812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34F4F4"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A5F9A7" w14:textId="5A225CDF" w:rsidR="00D241F0" w:rsidRPr="00667127" w:rsidRDefault="00D241F0" w:rsidP="00D241F0">
            <w:pPr>
              <w:snapToGrid w:val="0"/>
              <w:spacing w:after="0" w:line="240" w:lineRule="auto"/>
            </w:pPr>
            <w:hyperlink r:id="rId166" w:history="1">
              <w:r>
                <w:rPr>
                  <w:rStyle w:val="Hyperlink"/>
                  <w:rFonts w:cs="Arial"/>
                </w:rPr>
                <w:t>S1-254338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673A50" w14:textId="77777777" w:rsidR="00D241F0" w:rsidRPr="00667127" w:rsidRDefault="00D241F0" w:rsidP="00D241F0">
            <w:pPr>
              <w:snapToGrid w:val="0"/>
              <w:spacing w:after="0" w:line="240" w:lineRule="auto"/>
              <w:rPr>
                <w:rFonts w:cs="Arial"/>
                <w:szCs w:val="18"/>
              </w:rPr>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34BCD8" w14:textId="77777777" w:rsidR="00D241F0" w:rsidRPr="00667127" w:rsidRDefault="00D241F0" w:rsidP="00D241F0">
            <w:pPr>
              <w:snapToGrid w:val="0"/>
              <w:spacing w:after="0" w:line="240" w:lineRule="auto"/>
              <w:rPr>
                <w:rFonts w:cs="Arial"/>
                <w:szCs w:val="18"/>
              </w:rPr>
            </w:pPr>
            <w:r>
              <w:rPr>
                <w:rFonts w:cs="Arial"/>
                <w:szCs w:val="18"/>
              </w:rPr>
              <w:t>User Consent Discussion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3D83A2" w14:textId="77777777" w:rsidR="00D241F0" w:rsidRPr="00997B4B" w:rsidRDefault="00D241F0" w:rsidP="00D241F0">
            <w:pPr>
              <w:snapToGrid w:val="0"/>
              <w:spacing w:after="0" w:line="240" w:lineRule="auto"/>
              <w:rPr>
                <w:rFonts w:eastAsia="Times New Roman" w:cs="Arial"/>
                <w:szCs w:val="18"/>
                <w:lang w:eastAsia="ar-SA"/>
              </w:rPr>
            </w:pPr>
            <w:r w:rsidRPr="00997B4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EFD48B" w14:textId="77777777" w:rsidR="00D241F0" w:rsidRPr="00997B4B" w:rsidRDefault="00D241F0" w:rsidP="00D241F0">
            <w:pPr>
              <w:spacing w:after="0" w:line="240" w:lineRule="auto"/>
              <w:rPr>
                <w:rFonts w:eastAsia="Arial Unicode MS" w:cs="Arial"/>
                <w:color w:val="000000"/>
                <w:szCs w:val="18"/>
                <w:lang w:eastAsia="ar-SA"/>
              </w:rPr>
            </w:pPr>
          </w:p>
        </w:tc>
      </w:tr>
      <w:tr w:rsidR="00D241F0" w:rsidRPr="002B5B90" w14:paraId="2AAB772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9DB3C1" w14:textId="77777777" w:rsidR="00D241F0" w:rsidRPr="00667127" w:rsidRDefault="00D241F0" w:rsidP="00D241F0">
            <w:pPr>
              <w:snapToGrid w:val="0"/>
              <w:spacing w:after="0" w:line="240" w:lineRule="auto"/>
              <w:rPr>
                <w:rFonts w:eastAsia="Times New Roman" w:cs="Arial"/>
                <w:szCs w:val="18"/>
                <w:lang w:eastAsia="ar-SA"/>
              </w:rPr>
            </w:pPr>
            <w:proofErr w:type="spellStart"/>
            <w:r w:rsidRPr="006671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05CF20" w14:textId="19CA6E7D" w:rsidR="00D241F0" w:rsidRPr="00667127" w:rsidRDefault="00D241F0" w:rsidP="00D241F0">
            <w:pPr>
              <w:snapToGrid w:val="0"/>
              <w:spacing w:after="0" w:line="240" w:lineRule="auto"/>
            </w:pPr>
            <w:hyperlink r:id="rId167" w:history="1">
              <w:r>
                <w:rPr>
                  <w:rStyle w:val="Hyperlink"/>
                  <w:rFonts w:cs="Arial"/>
                </w:rPr>
                <w:t>S1-254341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E7DA91" w14:textId="77777777" w:rsidR="00D241F0" w:rsidRPr="00667127" w:rsidRDefault="00D241F0" w:rsidP="00D241F0">
            <w:pPr>
              <w:snapToGrid w:val="0"/>
              <w:spacing w:after="0" w:line="240" w:lineRule="auto"/>
              <w:rPr>
                <w:rFonts w:cs="Arial"/>
                <w:szCs w:val="18"/>
              </w:rPr>
            </w:pPr>
            <w:r>
              <w:rPr>
                <w:rFonts w:cs="Arial"/>
                <w:szCs w:val="18"/>
              </w:rPr>
              <w:t>TMUS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B89B49" w14:textId="77777777" w:rsidR="00D241F0" w:rsidRPr="00667127" w:rsidRDefault="00D241F0" w:rsidP="00D241F0">
            <w:pPr>
              <w:snapToGrid w:val="0"/>
              <w:spacing w:after="0" w:line="240" w:lineRule="auto"/>
              <w:rPr>
                <w:rFonts w:cs="Arial"/>
                <w:szCs w:val="18"/>
              </w:rPr>
            </w:pPr>
            <w:r>
              <w:rPr>
                <w:rFonts w:cs="Arial"/>
                <w:szCs w:val="18"/>
              </w:rPr>
              <w:t xml:space="preserve">User Consent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29F23F" w14:textId="03408979" w:rsidR="00D241F0" w:rsidRPr="00703178" w:rsidRDefault="00703178" w:rsidP="00D241F0">
            <w:pPr>
              <w:snapToGrid w:val="0"/>
              <w:spacing w:after="0" w:line="240" w:lineRule="auto"/>
              <w:rPr>
                <w:rFonts w:eastAsia="Times New Roman" w:cs="Arial"/>
                <w:szCs w:val="18"/>
                <w:lang w:eastAsia="ar-SA"/>
              </w:rPr>
            </w:pPr>
            <w:r w:rsidRPr="00703178">
              <w:rPr>
                <w:rFonts w:eastAsia="Times New Roman" w:cs="Arial"/>
                <w:szCs w:val="18"/>
                <w:lang w:eastAsia="ar-SA"/>
              </w:rPr>
              <w:t>Revised to S1-254341r1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3F339B" w14:textId="77777777" w:rsidR="00D241F0" w:rsidRPr="00727BD4" w:rsidRDefault="00D241F0" w:rsidP="00D241F0">
            <w:pPr>
              <w:spacing w:after="0" w:line="240" w:lineRule="auto"/>
              <w:rPr>
                <w:rFonts w:eastAsia="Arial Unicode MS" w:cs="Arial"/>
                <w:color w:val="000000"/>
                <w:szCs w:val="18"/>
                <w:lang w:eastAsia="ar-SA"/>
              </w:rPr>
            </w:pPr>
          </w:p>
        </w:tc>
      </w:tr>
      <w:tr w:rsidR="00703178" w:rsidRPr="002B5B90" w14:paraId="216656D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9F0AB3" w14:textId="04DCE37B" w:rsidR="00703178" w:rsidRPr="00703178" w:rsidRDefault="00703178" w:rsidP="00D241F0">
            <w:pPr>
              <w:snapToGrid w:val="0"/>
              <w:spacing w:after="0" w:line="240" w:lineRule="auto"/>
              <w:rPr>
                <w:rFonts w:eastAsia="Times New Roman" w:cs="Arial"/>
                <w:szCs w:val="18"/>
                <w:lang w:eastAsia="ar-SA"/>
              </w:rPr>
            </w:pPr>
            <w:proofErr w:type="spellStart"/>
            <w:r w:rsidRPr="0070317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A6A6C89" w14:textId="1400FC54" w:rsidR="00703178" w:rsidRPr="00703178" w:rsidRDefault="00703178" w:rsidP="00D241F0">
            <w:pPr>
              <w:snapToGrid w:val="0"/>
              <w:spacing w:after="0" w:line="240" w:lineRule="auto"/>
            </w:pPr>
            <w:hyperlink r:id="rId168" w:history="1">
              <w:r w:rsidRPr="00703178">
                <w:rPr>
                  <w:rStyle w:val="Hyperlink"/>
                  <w:rFonts w:cs="Arial"/>
                </w:rPr>
                <w:t>S1-254341r1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FD2B92F" w14:textId="27536552" w:rsidR="00703178" w:rsidRPr="00703178" w:rsidRDefault="00703178" w:rsidP="00D241F0">
            <w:pPr>
              <w:snapToGrid w:val="0"/>
              <w:spacing w:after="0" w:line="240" w:lineRule="auto"/>
              <w:rPr>
                <w:rFonts w:cs="Arial"/>
                <w:szCs w:val="18"/>
              </w:rPr>
            </w:pPr>
            <w:r w:rsidRPr="00703178">
              <w:rPr>
                <w:rFonts w:cs="Arial"/>
                <w:szCs w:val="18"/>
              </w:rPr>
              <w:t>TMUS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2170BC1" w14:textId="4562D2FB" w:rsidR="00703178" w:rsidRPr="00703178" w:rsidRDefault="00703178" w:rsidP="00D241F0">
            <w:pPr>
              <w:snapToGrid w:val="0"/>
              <w:spacing w:after="0" w:line="240" w:lineRule="auto"/>
              <w:rPr>
                <w:rFonts w:cs="Arial"/>
                <w:szCs w:val="18"/>
              </w:rPr>
            </w:pPr>
            <w:r w:rsidRPr="00703178">
              <w:rPr>
                <w:rFonts w:cs="Arial"/>
                <w:szCs w:val="18"/>
              </w:rPr>
              <w:t xml:space="preserve">User Consent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92AB020" w14:textId="77777777" w:rsidR="00703178" w:rsidRPr="00703178" w:rsidRDefault="00703178" w:rsidP="00D241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5B37A45" w14:textId="6E1E9BFF" w:rsidR="00703178" w:rsidRPr="00703178" w:rsidRDefault="00703178" w:rsidP="00D241F0">
            <w:pPr>
              <w:spacing w:after="0" w:line="240" w:lineRule="auto"/>
              <w:rPr>
                <w:rFonts w:eastAsia="Arial Unicode MS" w:cs="Arial"/>
                <w:color w:val="000000"/>
                <w:szCs w:val="18"/>
                <w:lang w:eastAsia="ar-SA"/>
              </w:rPr>
            </w:pPr>
            <w:r w:rsidRPr="00703178">
              <w:rPr>
                <w:rFonts w:eastAsia="Arial Unicode MS" w:cs="Arial"/>
                <w:color w:val="000000"/>
                <w:szCs w:val="18"/>
                <w:lang w:eastAsia="ar-SA"/>
              </w:rPr>
              <w:t>Revision of S1-254341.</w:t>
            </w:r>
          </w:p>
        </w:tc>
      </w:tr>
      <w:tr w:rsidR="00221065" w:rsidRPr="00745D37" w14:paraId="0BBEC3A2" w14:textId="77777777" w:rsidTr="00647694">
        <w:trPr>
          <w:trHeight w:val="141"/>
        </w:trPr>
        <w:tc>
          <w:tcPr>
            <w:tcW w:w="14430" w:type="dxa"/>
            <w:gridSpan w:val="6"/>
            <w:tcBorders>
              <w:bottom w:val="single" w:sz="4" w:space="0" w:color="auto"/>
            </w:tcBorders>
            <w:shd w:val="clear" w:color="auto" w:fill="F2F2F2" w:themeFill="background1" w:themeFillShade="F2"/>
          </w:tcPr>
          <w:p w14:paraId="0F3BFF53" w14:textId="79322627" w:rsidR="00221065" w:rsidRDefault="00221065" w:rsidP="00221065">
            <w:pPr>
              <w:pStyle w:val="berschrift3"/>
              <w:numPr>
                <w:ilvl w:val="0"/>
                <w:numId w:val="0"/>
              </w:numPr>
            </w:pPr>
            <w:r>
              <w:lastRenderedPageBreak/>
              <w:t>8.1.2.2 Resubmission of Use Cases and others</w:t>
            </w:r>
          </w:p>
        </w:tc>
      </w:tr>
      <w:tr w:rsidR="00911711" w:rsidRPr="002B5B90" w14:paraId="52546CD9"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88C1D80"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Resubmissions</w:t>
            </w:r>
          </w:p>
        </w:tc>
      </w:tr>
      <w:tr w:rsidR="00911711" w:rsidRPr="002B5B90" w14:paraId="0367FCF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E0A743"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7D746E" w14:textId="2252E3E1" w:rsidR="00911711" w:rsidRPr="00014296" w:rsidRDefault="00911711" w:rsidP="00911711">
            <w:pPr>
              <w:snapToGrid w:val="0"/>
              <w:spacing w:after="0" w:line="240" w:lineRule="auto"/>
              <w:rPr>
                <w:szCs w:val="18"/>
              </w:rPr>
            </w:pPr>
            <w:hyperlink r:id="rId169" w:history="1">
              <w:r w:rsidRPr="00014296">
                <w:rPr>
                  <w:rStyle w:val="Hyperlink"/>
                  <w:rFonts w:cs="Arial"/>
                  <w:szCs w:val="18"/>
                </w:rPr>
                <w:t>S1-254128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E8778E" w14:textId="77777777" w:rsidR="00911711" w:rsidRPr="00014296" w:rsidRDefault="00911711" w:rsidP="00911711">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3F4306" w14:textId="77777777" w:rsidR="00911711" w:rsidRPr="00014296" w:rsidRDefault="00911711" w:rsidP="00911711">
            <w:pPr>
              <w:snapToGrid w:val="0"/>
              <w:spacing w:after="0" w:line="240" w:lineRule="auto"/>
              <w:rPr>
                <w:szCs w:val="18"/>
              </w:rPr>
            </w:pPr>
            <w:r w:rsidRPr="00014296">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FB1F1C" w14:textId="77777777" w:rsidR="00911711" w:rsidRPr="00284861" w:rsidRDefault="00911711" w:rsidP="00911711">
            <w:pPr>
              <w:snapToGrid w:val="0"/>
              <w:spacing w:after="0" w:line="240" w:lineRule="auto"/>
              <w:rPr>
                <w:rFonts w:eastAsia="Times New Roman" w:cs="Arial"/>
                <w:szCs w:val="18"/>
                <w:lang w:eastAsia="ar-SA"/>
              </w:rPr>
            </w:pPr>
            <w:r w:rsidRPr="00284861">
              <w:rPr>
                <w:rFonts w:eastAsia="Times New Roman" w:cs="Arial"/>
                <w:szCs w:val="18"/>
                <w:lang w:eastAsia="ar-SA"/>
              </w:rPr>
              <w:t>Revised to S1-254128r1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E55E86"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Moved from 8.1.8.2</w:t>
            </w:r>
          </w:p>
        </w:tc>
      </w:tr>
      <w:tr w:rsidR="00911711" w:rsidRPr="002B5B90" w14:paraId="44B32D9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616C99" w14:textId="77777777" w:rsidR="00911711" w:rsidRPr="00284861" w:rsidRDefault="00911711" w:rsidP="00911711">
            <w:pPr>
              <w:snapToGrid w:val="0"/>
              <w:spacing w:after="0" w:line="240" w:lineRule="auto"/>
              <w:rPr>
                <w:rFonts w:eastAsia="Times New Roman" w:cs="Arial"/>
                <w:szCs w:val="18"/>
                <w:lang w:eastAsia="ar-SA"/>
              </w:rPr>
            </w:pPr>
            <w:proofErr w:type="spellStart"/>
            <w:r w:rsidRPr="0028486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8FF8A1" w14:textId="77777777" w:rsidR="00911711" w:rsidRPr="00284861" w:rsidRDefault="00911711" w:rsidP="00911711">
            <w:pPr>
              <w:snapToGrid w:val="0"/>
              <w:spacing w:after="0" w:line="240" w:lineRule="auto"/>
            </w:pPr>
            <w:hyperlink r:id="rId170" w:history="1">
              <w:r w:rsidRPr="00284861">
                <w:rPr>
                  <w:rStyle w:val="Hyperlink"/>
                  <w:rFonts w:cs="Arial"/>
                </w:rPr>
                <w:t>S1-254128r1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422A87" w14:textId="77777777" w:rsidR="00911711" w:rsidRPr="00284861" w:rsidRDefault="00911711" w:rsidP="00911711">
            <w:pPr>
              <w:snapToGrid w:val="0"/>
              <w:spacing w:after="0" w:line="240" w:lineRule="auto"/>
              <w:rPr>
                <w:rFonts w:cs="Arial"/>
                <w:szCs w:val="18"/>
              </w:rPr>
            </w:pPr>
            <w:r w:rsidRPr="00284861">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666890" w14:textId="77777777" w:rsidR="00911711" w:rsidRPr="00284861" w:rsidRDefault="00911711" w:rsidP="00911711">
            <w:pPr>
              <w:snapToGrid w:val="0"/>
              <w:spacing w:after="0" w:line="240" w:lineRule="auto"/>
              <w:rPr>
                <w:rFonts w:cs="Arial"/>
                <w:szCs w:val="18"/>
              </w:rPr>
            </w:pPr>
            <w:r w:rsidRPr="00284861">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C64F40" w14:textId="77777777" w:rsidR="00911711" w:rsidRPr="001E71F7" w:rsidRDefault="00911711" w:rsidP="00911711">
            <w:pPr>
              <w:snapToGrid w:val="0"/>
              <w:spacing w:after="0" w:line="240" w:lineRule="auto"/>
              <w:rPr>
                <w:rFonts w:eastAsia="Times New Roman" w:cs="Arial"/>
                <w:szCs w:val="18"/>
                <w:lang w:eastAsia="ar-SA"/>
              </w:rPr>
            </w:pPr>
            <w:r w:rsidRPr="001E71F7">
              <w:rPr>
                <w:rFonts w:eastAsia="Times New Roman" w:cs="Arial"/>
                <w:szCs w:val="18"/>
                <w:lang w:eastAsia="ar-SA"/>
              </w:rPr>
              <w:t>Revised to S1-254128r2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DB3CAB" w14:textId="77777777" w:rsidR="00911711" w:rsidRPr="00284861" w:rsidRDefault="00911711" w:rsidP="00911711">
            <w:pPr>
              <w:spacing w:after="0" w:line="240" w:lineRule="auto"/>
              <w:rPr>
                <w:rFonts w:eastAsia="Arial Unicode MS" w:cs="Arial"/>
                <w:color w:val="000000"/>
                <w:szCs w:val="18"/>
                <w:lang w:eastAsia="ar-SA"/>
              </w:rPr>
            </w:pPr>
            <w:r w:rsidRPr="00284861">
              <w:rPr>
                <w:rFonts w:eastAsia="Arial Unicode MS" w:cs="Arial"/>
                <w:color w:val="000000"/>
                <w:szCs w:val="18"/>
                <w:lang w:eastAsia="ar-SA"/>
              </w:rPr>
              <w:t>Revision of S1-254128.</w:t>
            </w:r>
          </w:p>
        </w:tc>
      </w:tr>
      <w:tr w:rsidR="00911711" w:rsidRPr="002B5B90" w14:paraId="65554C9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E98A12" w14:textId="77777777" w:rsidR="00911711" w:rsidRPr="001E71F7" w:rsidRDefault="00911711" w:rsidP="00911711">
            <w:pPr>
              <w:snapToGrid w:val="0"/>
              <w:spacing w:after="0" w:line="240" w:lineRule="auto"/>
              <w:rPr>
                <w:rFonts w:eastAsia="Times New Roman" w:cs="Arial"/>
                <w:szCs w:val="18"/>
                <w:lang w:eastAsia="ar-SA"/>
              </w:rPr>
            </w:pPr>
            <w:proofErr w:type="spellStart"/>
            <w:r w:rsidRPr="001E71F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262AA8F" w14:textId="77777777" w:rsidR="00911711" w:rsidRPr="001E71F7" w:rsidRDefault="00911711" w:rsidP="00911711">
            <w:pPr>
              <w:snapToGrid w:val="0"/>
              <w:spacing w:after="0" w:line="240" w:lineRule="auto"/>
            </w:pPr>
            <w:hyperlink r:id="rId171" w:history="1">
              <w:r w:rsidRPr="001E71F7">
                <w:rPr>
                  <w:rStyle w:val="Hyperlink"/>
                  <w:rFonts w:cs="Arial"/>
                </w:rPr>
                <w:t>S1-254128r2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E35F782" w14:textId="77777777" w:rsidR="00911711" w:rsidRPr="001E71F7" w:rsidRDefault="00911711" w:rsidP="00911711">
            <w:pPr>
              <w:snapToGrid w:val="0"/>
              <w:spacing w:after="0" w:line="240" w:lineRule="auto"/>
              <w:rPr>
                <w:rFonts w:cs="Arial"/>
                <w:szCs w:val="18"/>
              </w:rPr>
            </w:pPr>
            <w:r w:rsidRPr="001E71F7">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64FB9C" w14:textId="77777777" w:rsidR="00911711" w:rsidRPr="001E71F7" w:rsidRDefault="00911711" w:rsidP="00911711">
            <w:pPr>
              <w:snapToGrid w:val="0"/>
              <w:spacing w:after="0" w:line="240" w:lineRule="auto"/>
              <w:rPr>
                <w:rFonts w:cs="Arial"/>
                <w:szCs w:val="18"/>
              </w:rPr>
            </w:pPr>
            <w:r w:rsidRPr="001E71F7">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8157128" w14:textId="77777777" w:rsidR="00911711" w:rsidRPr="001E71F7"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9A2CB12" w14:textId="77777777" w:rsidR="00911711" w:rsidRPr="001E71F7" w:rsidRDefault="00911711" w:rsidP="00911711">
            <w:pPr>
              <w:spacing w:after="0" w:line="240" w:lineRule="auto"/>
              <w:rPr>
                <w:rFonts w:eastAsia="Arial Unicode MS" w:cs="Arial"/>
                <w:color w:val="000000"/>
                <w:szCs w:val="18"/>
                <w:lang w:eastAsia="ar-SA"/>
              </w:rPr>
            </w:pPr>
            <w:r w:rsidRPr="001E71F7">
              <w:rPr>
                <w:rFonts w:eastAsia="Arial Unicode MS" w:cs="Arial"/>
                <w:color w:val="000000"/>
                <w:szCs w:val="18"/>
                <w:lang w:eastAsia="ar-SA"/>
              </w:rPr>
              <w:t>Revision of S1-254128r1.</w:t>
            </w:r>
          </w:p>
        </w:tc>
      </w:tr>
      <w:tr w:rsidR="00911711" w:rsidRPr="002B5B90" w14:paraId="66AD1A2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6797D8"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38F748" w14:textId="79F5DCA0" w:rsidR="00911711" w:rsidRPr="006E2EB8" w:rsidRDefault="00911711" w:rsidP="00911711">
            <w:pPr>
              <w:snapToGrid w:val="0"/>
              <w:spacing w:after="0" w:line="240" w:lineRule="auto"/>
              <w:rPr>
                <w:rFonts w:cs="Arial"/>
                <w:szCs w:val="18"/>
              </w:rPr>
            </w:pPr>
            <w:hyperlink r:id="rId172" w:history="1">
              <w:r w:rsidRPr="006E2EB8">
                <w:rPr>
                  <w:rStyle w:val="Hyperlink"/>
                  <w:rFonts w:cs="Arial"/>
                  <w:szCs w:val="18"/>
                </w:rPr>
                <w:t>S1-254053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737FBD" w14:textId="77777777" w:rsidR="00911711" w:rsidRPr="006E2EB8" w:rsidRDefault="00911711" w:rsidP="00911711">
            <w:pPr>
              <w:snapToGrid w:val="0"/>
              <w:spacing w:after="0" w:line="240" w:lineRule="auto"/>
              <w:rPr>
                <w:rFonts w:cs="Arial"/>
                <w:szCs w:val="18"/>
              </w:rPr>
            </w:pPr>
            <w:r w:rsidRPr="006E2EB8">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F855CB" w14:textId="77777777" w:rsidR="00911711" w:rsidRPr="006E2EB8" w:rsidRDefault="00911711" w:rsidP="00911711">
            <w:pPr>
              <w:snapToGrid w:val="0"/>
              <w:spacing w:after="0" w:line="240" w:lineRule="auto"/>
              <w:rPr>
                <w:rFonts w:cs="Arial"/>
                <w:szCs w:val="18"/>
              </w:rPr>
            </w:pPr>
            <w:r w:rsidRPr="006E2EB8">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00284F" w14:textId="77777777" w:rsidR="00911711" w:rsidRPr="00A84C56" w:rsidRDefault="00911711" w:rsidP="00911711">
            <w:pPr>
              <w:snapToGrid w:val="0"/>
              <w:spacing w:after="0" w:line="240" w:lineRule="auto"/>
              <w:rPr>
                <w:rFonts w:eastAsia="Times New Roman" w:cs="Arial"/>
                <w:szCs w:val="18"/>
                <w:lang w:eastAsia="ar-SA"/>
              </w:rPr>
            </w:pPr>
            <w:r w:rsidRPr="00A84C56">
              <w:rPr>
                <w:rFonts w:eastAsia="Times New Roman" w:cs="Arial"/>
                <w:szCs w:val="18"/>
                <w:lang w:eastAsia="ar-SA"/>
              </w:rPr>
              <w:t>Revised to S1-254053r1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173732" w14:textId="77777777" w:rsidR="00911711" w:rsidRPr="00AE3C0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5.5 (new clause)</w:t>
            </w:r>
            <w:r>
              <w:rPr>
                <w:rFonts w:eastAsia="Arial Unicode MS" w:cs="Arial"/>
                <w:szCs w:val="18"/>
                <w:lang w:eastAsia="ar-SA"/>
              </w:rPr>
              <w:t>, discussed on 12</w:t>
            </w:r>
            <w:r w:rsidRPr="00E30FAA">
              <w:rPr>
                <w:rFonts w:eastAsia="Arial Unicode MS" w:cs="Arial"/>
                <w:szCs w:val="18"/>
                <w:vertAlign w:val="superscript"/>
                <w:lang w:eastAsia="ar-SA"/>
              </w:rPr>
              <w:t>th</w:t>
            </w:r>
            <w:r>
              <w:rPr>
                <w:rFonts w:eastAsia="Arial Unicode MS" w:cs="Arial"/>
                <w:szCs w:val="18"/>
                <w:lang w:eastAsia="ar-SA"/>
              </w:rPr>
              <w:t xml:space="preserve"> Nov call</w:t>
            </w:r>
          </w:p>
        </w:tc>
      </w:tr>
      <w:tr w:rsidR="00911711" w:rsidRPr="002B5B90" w14:paraId="60CBB1D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D06132" w14:textId="77777777" w:rsidR="00911711" w:rsidRPr="00A84C56" w:rsidRDefault="00911711" w:rsidP="00911711">
            <w:pPr>
              <w:snapToGrid w:val="0"/>
              <w:spacing w:after="0" w:line="240" w:lineRule="auto"/>
              <w:rPr>
                <w:rFonts w:eastAsia="Times New Roman" w:cs="Arial"/>
                <w:szCs w:val="18"/>
                <w:lang w:eastAsia="ar-SA"/>
              </w:rPr>
            </w:pPr>
            <w:proofErr w:type="spellStart"/>
            <w:r w:rsidRPr="00A84C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2D82A5" w14:textId="77777777" w:rsidR="00911711" w:rsidRPr="00A84C56" w:rsidRDefault="00911711" w:rsidP="00911711">
            <w:pPr>
              <w:snapToGrid w:val="0"/>
              <w:spacing w:after="0" w:line="240" w:lineRule="auto"/>
            </w:pPr>
            <w:hyperlink r:id="rId173" w:history="1">
              <w:r w:rsidRPr="00A84C56">
                <w:rPr>
                  <w:rStyle w:val="Hyperlink"/>
                  <w:rFonts w:cs="Arial"/>
                </w:rPr>
                <w:t>S1-254053r1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F9D8B8" w14:textId="77777777" w:rsidR="00911711" w:rsidRPr="00A84C56" w:rsidRDefault="00911711" w:rsidP="00911711">
            <w:pPr>
              <w:snapToGrid w:val="0"/>
              <w:spacing w:after="0" w:line="240" w:lineRule="auto"/>
              <w:rPr>
                <w:rFonts w:cs="Arial"/>
                <w:szCs w:val="18"/>
              </w:rPr>
            </w:pPr>
            <w:r w:rsidRPr="00A84C56">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FBF073" w14:textId="77777777" w:rsidR="00911711" w:rsidRPr="00A84C56" w:rsidRDefault="00911711" w:rsidP="00911711">
            <w:pPr>
              <w:snapToGrid w:val="0"/>
              <w:spacing w:after="0" w:line="240" w:lineRule="auto"/>
              <w:rPr>
                <w:rFonts w:cs="Arial"/>
                <w:szCs w:val="18"/>
              </w:rPr>
            </w:pPr>
            <w:r w:rsidRPr="00A84C56">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442AF1" w14:textId="77777777" w:rsidR="00911711" w:rsidRPr="001E71F7" w:rsidRDefault="00911711" w:rsidP="00911711">
            <w:pPr>
              <w:snapToGrid w:val="0"/>
              <w:spacing w:after="0" w:line="240" w:lineRule="auto"/>
              <w:rPr>
                <w:rFonts w:eastAsia="Times New Roman" w:cs="Arial"/>
                <w:szCs w:val="18"/>
                <w:lang w:eastAsia="ar-SA"/>
              </w:rPr>
            </w:pPr>
            <w:r w:rsidRPr="001E71F7">
              <w:rPr>
                <w:rFonts w:eastAsia="Times New Roman" w:cs="Arial"/>
                <w:szCs w:val="18"/>
                <w:lang w:eastAsia="ar-SA"/>
              </w:rPr>
              <w:t>Revised to S1-254053r2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303E1E" w14:textId="77777777" w:rsidR="00911711" w:rsidRPr="00A84C56" w:rsidRDefault="00911711" w:rsidP="00911711">
            <w:pPr>
              <w:spacing w:after="0" w:line="240" w:lineRule="auto"/>
              <w:rPr>
                <w:rFonts w:eastAsia="Arial Unicode MS" w:cs="Arial"/>
                <w:color w:val="000000"/>
                <w:szCs w:val="18"/>
                <w:lang w:eastAsia="ar-SA"/>
              </w:rPr>
            </w:pPr>
            <w:r w:rsidRPr="00A84C56">
              <w:rPr>
                <w:rFonts w:eastAsia="Arial Unicode MS" w:cs="Arial"/>
                <w:color w:val="000000"/>
                <w:szCs w:val="18"/>
                <w:lang w:eastAsia="ar-SA"/>
              </w:rPr>
              <w:t>Revision of S1-254053.</w:t>
            </w:r>
          </w:p>
        </w:tc>
      </w:tr>
      <w:tr w:rsidR="00911711" w:rsidRPr="002B5B90" w14:paraId="5B539B6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172F7CD" w14:textId="77777777" w:rsidR="00911711" w:rsidRPr="001E71F7" w:rsidRDefault="00911711" w:rsidP="00911711">
            <w:pPr>
              <w:snapToGrid w:val="0"/>
              <w:spacing w:after="0" w:line="240" w:lineRule="auto"/>
              <w:rPr>
                <w:rFonts w:eastAsia="Times New Roman" w:cs="Arial"/>
                <w:szCs w:val="18"/>
                <w:lang w:eastAsia="ar-SA"/>
              </w:rPr>
            </w:pPr>
            <w:proofErr w:type="spellStart"/>
            <w:r w:rsidRPr="001E71F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29933C3" w14:textId="77777777" w:rsidR="00911711" w:rsidRPr="001E71F7" w:rsidRDefault="00911711" w:rsidP="00911711">
            <w:pPr>
              <w:snapToGrid w:val="0"/>
              <w:spacing w:after="0" w:line="240" w:lineRule="auto"/>
            </w:pPr>
            <w:hyperlink r:id="rId174" w:history="1">
              <w:r w:rsidRPr="001E71F7">
                <w:rPr>
                  <w:rStyle w:val="Hyperlink"/>
                  <w:rFonts w:cs="Arial"/>
                </w:rPr>
                <w:t>S1-254053r2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A6393D6" w14:textId="77777777" w:rsidR="00911711" w:rsidRPr="001E71F7" w:rsidRDefault="00911711" w:rsidP="00911711">
            <w:pPr>
              <w:snapToGrid w:val="0"/>
              <w:spacing w:after="0" w:line="240" w:lineRule="auto"/>
              <w:rPr>
                <w:rFonts w:cs="Arial"/>
                <w:szCs w:val="18"/>
              </w:rPr>
            </w:pPr>
            <w:r w:rsidRPr="001E71F7">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92B4F79" w14:textId="77777777" w:rsidR="00911711" w:rsidRPr="001E71F7" w:rsidRDefault="00911711" w:rsidP="00911711">
            <w:pPr>
              <w:snapToGrid w:val="0"/>
              <w:spacing w:after="0" w:line="240" w:lineRule="auto"/>
              <w:rPr>
                <w:rFonts w:cs="Arial"/>
                <w:szCs w:val="18"/>
              </w:rPr>
            </w:pPr>
            <w:r w:rsidRPr="001E71F7">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D94A522" w14:textId="77777777" w:rsidR="00911711" w:rsidRPr="001E71F7"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A8FCA77" w14:textId="77777777" w:rsidR="00911711" w:rsidRDefault="00911711" w:rsidP="00911711">
            <w:pPr>
              <w:spacing w:after="0" w:line="240" w:lineRule="auto"/>
              <w:rPr>
                <w:rFonts w:eastAsia="Arial Unicode MS" w:cs="Arial"/>
                <w:color w:val="000000"/>
                <w:szCs w:val="18"/>
                <w:lang w:eastAsia="ar-SA"/>
              </w:rPr>
            </w:pPr>
            <w:r w:rsidRPr="001E71F7">
              <w:rPr>
                <w:rFonts w:eastAsia="Arial Unicode MS" w:cs="Arial"/>
                <w:color w:val="000000"/>
                <w:szCs w:val="18"/>
                <w:lang w:eastAsia="ar-SA"/>
              </w:rPr>
              <w:t>Revision of S1-254053r1.</w:t>
            </w:r>
          </w:p>
          <w:p w14:paraId="39570B27" w14:textId="77777777" w:rsidR="00911711" w:rsidRPr="001E71F7" w:rsidRDefault="00911711" w:rsidP="00911711">
            <w:pPr>
              <w:spacing w:after="0" w:line="240" w:lineRule="auto"/>
              <w:rPr>
                <w:rFonts w:eastAsia="Arial Unicode MS" w:cs="Arial"/>
                <w:color w:val="000000"/>
                <w:szCs w:val="18"/>
                <w:lang w:eastAsia="ar-SA"/>
              </w:rPr>
            </w:pPr>
            <w:r>
              <w:rPr>
                <w:rFonts w:eastAsia="Arial Unicode MS" w:cs="Arial"/>
                <w:color w:val="000000"/>
                <w:szCs w:val="18"/>
                <w:lang w:eastAsia="ar-SA"/>
              </w:rPr>
              <w:t>Proposal to change system to network in PR1</w:t>
            </w:r>
          </w:p>
        </w:tc>
      </w:tr>
      <w:tr w:rsidR="00911711" w:rsidRPr="002B5B90" w14:paraId="5A3640E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7E90A5"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7FE0EE" w14:textId="79FB9ADC" w:rsidR="00911711" w:rsidRPr="006E2EB8" w:rsidRDefault="00911711" w:rsidP="00911711">
            <w:pPr>
              <w:snapToGrid w:val="0"/>
              <w:spacing w:after="0" w:line="240" w:lineRule="auto"/>
              <w:rPr>
                <w:rFonts w:cs="Arial"/>
                <w:szCs w:val="18"/>
              </w:rPr>
            </w:pPr>
            <w:hyperlink r:id="rId175" w:history="1">
              <w:r w:rsidRPr="006E2EB8">
                <w:rPr>
                  <w:rStyle w:val="Hyperlink"/>
                  <w:rFonts w:cs="Arial"/>
                  <w:szCs w:val="18"/>
                </w:rPr>
                <w:t>S1-254220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E5063E" w14:textId="77777777" w:rsidR="00911711" w:rsidRPr="006E2EB8" w:rsidRDefault="00911711" w:rsidP="00911711">
            <w:pPr>
              <w:snapToGrid w:val="0"/>
              <w:spacing w:after="0" w:line="240" w:lineRule="auto"/>
              <w:rPr>
                <w:rFonts w:cs="Arial"/>
                <w:szCs w:val="18"/>
              </w:rPr>
            </w:pPr>
            <w:r w:rsidRPr="006E2EB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2D5510" w14:textId="77777777" w:rsidR="00911711" w:rsidRPr="006E2EB8" w:rsidRDefault="00911711" w:rsidP="00911711">
            <w:pPr>
              <w:snapToGrid w:val="0"/>
              <w:spacing w:after="0" w:line="240" w:lineRule="auto"/>
              <w:rPr>
                <w:rFonts w:cs="Arial"/>
                <w:szCs w:val="18"/>
              </w:rPr>
            </w:pPr>
            <w:r w:rsidRPr="006E2EB8">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2506CD" w14:textId="77777777" w:rsidR="00911711" w:rsidRPr="00A84C56" w:rsidRDefault="00911711" w:rsidP="00911711">
            <w:pPr>
              <w:snapToGrid w:val="0"/>
              <w:spacing w:after="0" w:line="240" w:lineRule="auto"/>
              <w:rPr>
                <w:rFonts w:eastAsia="Times New Roman" w:cs="Arial"/>
                <w:szCs w:val="18"/>
                <w:lang w:eastAsia="ar-SA"/>
              </w:rPr>
            </w:pPr>
            <w:r w:rsidRPr="00A84C56">
              <w:rPr>
                <w:rFonts w:eastAsia="Times New Roman" w:cs="Arial"/>
                <w:szCs w:val="18"/>
                <w:lang w:eastAsia="ar-SA"/>
              </w:rPr>
              <w:t>Revised to S1-254220r1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82C4F5"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5.5 (new clause)</w:t>
            </w:r>
            <w:r>
              <w:rPr>
                <w:rFonts w:eastAsia="Arial Unicode MS" w:cs="Arial"/>
                <w:szCs w:val="18"/>
                <w:lang w:eastAsia="ar-SA"/>
              </w:rPr>
              <w:t>, discussed on 12</w:t>
            </w:r>
            <w:r w:rsidRPr="00E30FAA">
              <w:rPr>
                <w:rFonts w:eastAsia="Arial Unicode MS" w:cs="Arial"/>
                <w:szCs w:val="18"/>
                <w:vertAlign w:val="superscript"/>
                <w:lang w:eastAsia="ar-SA"/>
              </w:rPr>
              <w:t>th</w:t>
            </w:r>
            <w:r>
              <w:rPr>
                <w:rFonts w:eastAsia="Arial Unicode MS" w:cs="Arial"/>
                <w:szCs w:val="18"/>
                <w:lang w:eastAsia="ar-SA"/>
              </w:rPr>
              <w:t xml:space="preserve"> Nov call</w:t>
            </w:r>
          </w:p>
          <w:p w14:paraId="0CCAC6B8"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To clarify: roaming, consent, authorization, charging.</w:t>
            </w:r>
          </w:p>
        </w:tc>
      </w:tr>
      <w:tr w:rsidR="00911711" w:rsidRPr="002B5B90" w14:paraId="4A2603F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64E9BB" w14:textId="77777777" w:rsidR="00911711" w:rsidRPr="00A84C56" w:rsidRDefault="00911711" w:rsidP="00911711">
            <w:pPr>
              <w:snapToGrid w:val="0"/>
              <w:spacing w:after="0" w:line="240" w:lineRule="auto"/>
              <w:rPr>
                <w:rFonts w:eastAsia="Times New Roman" w:cs="Arial"/>
                <w:szCs w:val="18"/>
                <w:lang w:eastAsia="ar-SA"/>
              </w:rPr>
            </w:pPr>
            <w:proofErr w:type="spellStart"/>
            <w:r w:rsidRPr="00A84C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67A8E4" w14:textId="77777777" w:rsidR="00911711" w:rsidRPr="00A84C56" w:rsidRDefault="00911711" w:rsidP="00911711">
            <w:pPr>
              <w:snapToGrid w:val="0"/>
              <w:spacing w:after="0" w:line="240" w:lineRule="auto"/>
            </w:pPr>
            <w:hyperlink r:id="rId176" w:history="1">
              <w:r w:rsidRPr="00A84C56">
                <w:rPr>
                  <w:rStyle w:val="Hyperlink"/>
                  <w:rFonts w:cs="Arial"/>
                </w:rPr>
                <w:t>S1-254220r1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C6F358" w14:textId="77777777" w:rsidR="00911711" w:rsidRPr="00A84C56" w:rsidRDefault="00911711" w:rsidP="00911711">
            <w:pPr>
              <w:snapToGrid w:val="0"/>
              <w:spacing w:after="0" w:line="240" w:lineRule="auto"/>
              <w:rPr>
                <w:rFonts w:cs="Arial"/>
                <w:szCs w:val="18"/>
              </w:rPr>
            </w:pPr>
            <w:r w:rsidRPr="00A84C5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723981" w14:textId="77777777" w:rsidR="00911711" w:rsidRPr="00A84C56" w:rsidRDefault="00911711" w:rsidP="00911711">
            <w:pPr>
              <w:snapToGrid w:val="0"/>
              <w:spacing w:after="0" w:line="240" w:lineRule="auto"/>
              <w:rPr>
                <w:rFonts w:cs="Arial"/>
                <w:szCs w:val="18"/>
              </w:rPr>
            </w:pPr>
            <w:r w:rsidRPr="00A84C56">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14EF18" w14:textId="77777777" w:rsidR="00911711" w:rsidRPr="00D54F93" w:rsidRDefault="00911711" w:rsidP="00911711">
            <w:pPr>
              <w:snapToGrid w:val="0"/>
              <w:spacing w:after="0" w:line="240" w:lineRule="auto"/>
              <w:rPr>
                <w:rFonts w:eastAsia="Times New Roman" w:cs="Arial"/>
                <w:szCs w:val="18"/>
                <w:lang w:eastAsia="ar-SA"/>
              </w:rPr>
            </w:pPr>
            <w:r w:rsidRPr="00D54F93">
              <w:rPr>
                <w:rFonts w:eastAsia="Times New Roman" w:cs="Arial"/>
                <w:szCs w:val="18"/>
                <w:lang w:eastAsia="ar-SA"/>
              </w:rPr>
              <w:t>Revised to S1-254333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252E67" w14:textId="77777777" w:rsidR="00911711" w:rsidRDefault="00911711" w:rsidP="00911711">
            <w:pPr>
              <w:spacing w:after="0" w:line="240" w:lineRule="auto"/>
              <w:rPr>
                <w:rFonts w:eastAsia="Arial Unicode MS" w:cs="Arial"/>
                <w:color w:val="000000"/>
                <w:szCs w:val="18"/>
                <w:lang w:eastAsia="ar-SA"/>
              </w:rPr>
            </w:pPr>
            <w:r w:rsidRPr="00A84C56">
              <w:rPr>
                <w:rFonts w:eastAsia="Arial Unicode MS" w:cs="Arial"/>
                <w:color w:val="000000"/>
                <w:szCs w:val="18"/>
                <w:lang w:eastAsia="ar-SA"/>
              </w:rPr>
              <w:t>Revision of S1-254220.</w:t>
            </w:r>
          </w:p>
          <w:p w14:paraId="0E721897" w14:textId="77777777" w:rsidR="00911711" w:rsidRPr="00A84C56" w:rsidRDefault="00911711" w:rsidP="00911711">
            <w:pPr>
              <w:spacing w:after="0" w:line="240" w:lineRule="auto"/>
              <w:rPr>
                <w:rFonts w:eastAsia="Arial Unicode MS" w:cs="Arial"/>
                <w:color w:val="000000"/>
                <w:szCs w:val="18"/>
                <w:lang w:eastAsia="ar-SA"/>
              </w:rPr>
            </w:pPr>
          </w:p>
        </w:tc>
      </w:tr>
      <w:tr w:rsidR="00911711" w:rsidRPr="002B5B90" w14:paraId="1648B48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71F909" w14:textId="77777777" w:rsidR="00911711" w:rsidRPr="00D54F93" w:rsidRDefault="00911711" w:rsidP="00911711">
            <w:pPr>
              <w:snapToGrid w:val="0"/>
              <w:spacing w:after="0" w:line="240" w:lineRule="auto"/>
              <w:rPr>
                <w:rFonts w:eastAsia="Times New Roman" w:cs="Arial"/>
                <w:szCs w:val="18"/>
                <w:lang w:eastAsia="ar-SA"/>
              </w:rPr>
            </w:pPr>
            <w:proofErr w:type="spellStart"/>
            <w:r w:rsidRPr="00D54F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6BA8DC" w14:textId="006AEAF5" w:rsidR="00911711" w:rsidRPr="00D54F93" w:rsidRDefault="00911711" w:rsidP="00911711">
            <w:pPr>
              <w:snapToGrid w:val="0"/>
              <w:spacing w:after="0" w:line="240" w:lineRule="auto"/>
            </w:pPr>
            <w:hyperlink r:id="rId177" w:history="1">
              <w:r w:rsidRPr="00D54F93">
                <w:rPr>
                  <w:rStyle w:val="Hyperlink"/>
                  <w:rFonts w:cs="Arial"/>
                </w:rPr>
                <w:t>S1-254333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39CA8D" w14:textId="77777777" w:rsidR="00911711" w:rsidRPr="00D54F93" w:rsidRDefault="00911711" w:rsidP="00911711">
            <w:pPr>
              <w:snapToGrid w:val="0"/>
              <w:spacing w:after="0" w:line="240" w:lineRule="auto"/>
              <w:rPr>
                <w:rFonts w:cs="Arial"/>
                <w:szCs w:val="18"/>
              </w:rPr>
            </w:pPr>
            <w:r w:rsidRPr="00D54F93">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F1C59C4" w14:textId="77777777" w:rsidR="00911711" w:rsidRPr="00D54F93" w:rsidRDefault="00911711" w:rsidP="00911711">
            <w:pPr>
              <w:snapToGrid w:val="0"/>
              <w:spacing w:after="0" w:line="240" w:lineRule="auto"/>
              <w:rPr>
                <w:rFonts w:cs="Arial"/>
                <w:szCs w:val="18"/>
              </w:rPr>
            </w:pPr>
            <w:r w:rsidRPr="00D54F93">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DAC862D" w14:textId="43B3A887" w:rsidR="00911711" w:rsidRPr="00D54F93" w:rsidRDefault="00911711" w:rsidP="00911711">
            <w:pPr>
              <w:snapToGrid w:val="0"/>
              <w:spacing w:after="0" w:line="240" w:lineRule="auto"/>
              <w:rPr>
                <w:rFonts w:eastAsia="Times New Roman" w:cs="Arial"/>
                <w:szCs w:val="18"/>
                <w:lang w:eastAsia="ar-SA"/>
              </w:rPr>
            </w:pPr>
            <w:r w:rsidRPr="00D54F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EA43B40" w14:textId="77777777" w:rsidR="00911711" w:rsidRPr="00D54F93" w:rsidRDefault="00911711" w:rsidP="00911711">
            <w:pPr>
              <w:spacing w:after="0" w:line="240" w:lineRule="auto"/>
              <w:rPr>
                <w:rFonts w:eastAsia="Arial Unicode MS" w:cs="Arial"/>
                <w:color w:val="000000"/>
                <w:szCs w:val="18"/>
                <w:lang w:eastAsia="ar-SA"/>
              </w:rPr>
            </w:pPr>
            <w:r w:rsidRPr="00D54F93">
              <w:rPr>
                <w:rFonts w:eastAsia="Arial Unicode MS" w:cs="Arial"/>
                <w:color w:val="000000"/>
                <w:szCs w:val="18"/>
                <w:lang w:eastAsia="ar-SA"/>
              </w:rPr>
              <w:t>Revision of S1-254220r1.</w:t>
            </w:r>
          </w:p>
          <w:p w14:paraId="1D81C3FE" w14:textId="77777777" w:rsidR="00911711" w:rsidRPr="00D54F93" w:rsidRDefault="00911711" w:rsidP="00911711">
            <w:pPr>
              <w:spacing w:after="0" w:line="240" w:lineRule="auto"/>
              <w:rPr>
                <w:rFonts w:eastAsia="Arial Unicode MS" w:cs="Arial"/>
                <w:color w:val="000000"/>
                <w:szCs w:val="18"/>
                <w:lang w:eastAsia="ar-SA"/>
              </w:rPr>
            </w:pPr>
          </w:p>
        </w:tc>
      </w:tr>
      <w:tr w:rsidR="00911711" w:rsidRPr="002B5B90" w14:paraId="28B03BE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425CEE"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F41803" w14:textId="76785D2F" w:rsidR="00911711" w:rsidRPr="00021DA4" w:rsidRDefault="00911711" w:rsidP="00911711">
            <w:pPr>
              <w:snapToGrid w:val="0"/>
              <w:spacing w:after="0" w:line="240" w:lineRule="auto"/>
              <w:rPr>
                <w:szCs w:val="18"/>
              </w:rPr>
            </w:pPr>
            <w:hyperlink r:id="rId178" w:history="1">
              <w:r w:rsidRPr="00021DA4">
                <w:rPr>
                  <w:rStyle w:val="Hyperlink"/>
                  <w:rFonts w:cs="Arial"/>
                  <w:szCs w:val="18"/>
                </w:rPr>
                <w:t>S1-254257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4A072C" w14:textId="77777777" w:rsidR="00911711" w:rsidRPr="00021DA4" w:rsidRDefault="00911711" w:rsidP="00911711">
            <w:pPr>
              <w:snapToGrid w:val="0"/>
              <w:spacing w:after="0" w:line="240" w:lineRule="auto"/>
              <w:rPr>
                <w:szCs w:val="18"/>
              </w:rPr>
            </w:pPr>
            <w:r w:rsidRPr="00021DA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022C41" w14:textId="77777777" w:rsidR="00911711" w:rsidRPr="00021DA4" w:rsidRDefault="00911711" w:rsidP="00911711">
            <w:pPr>
              <w:snapToGrid w:val="0"/>
              <w:spacing w:after="0" w:line="240" w:lineRule="auto"/>
              <w:rPr>
                <w:szCs w:val="18"/>
              </w:rPr>
            </w:pPr>
            <w:r w:rsidRPr="00021DA4">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688A75" w14:textId="77777777" w:rsidR="00911711" w:rsidRPr="00B02FDB" w:rsidRDefault="00911711" w:rsidP="00911711">
            <w:pPr>
              <w:snapToGrid w:val="0"/>
              <w:spacing w:after="0" w:line="240" w:lineRule="auto"/>
              <w:rPr>
                <w:rFonts w:eastAsia="Times New Roman" w:cs="Arial"/>
                <w:szCs w:val="18"/>
                <w:lang w:eastAsia="ar-SA"/>
              </w:rPr>
            </w:pPr>
            <w:r w:rsidRPr="00B02FDB">
              <w:rPr>
                <w:rFonts w:eastAsia="Times New Roman" w:cs="Arial"/>
                <w:szCs w:val="18"/>
                <w:lang w:eastAsia="ar-SA"/>
              </w:rPr>
              <w:t>Revised to S1-254257r1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94AA55"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 xml:space="preserve">Moved from 8.1.2, </w:t>
            </w:r>
            <w:r w:rsidRPr="005B3BBD">
              <w:rPr>
                <w:rFonts w:eastAsia="Arial Unicode MS" w:cs="Arial"/>
                <w:szCs w:val="18"/>
                <w:lang w:eastAsia="ar-SA"/>
              </w:rPr>
              <w:t>Clause 5.5.x</w:t>
            </w:r>
            <w:r>
              <w:rPr>
                <w:rFonts w:eastAsia="Arial Unicode MS" w:cs="Arial"/>
                <w:szCs w:val="18"/>
                <w:lang w:eastAsia="ar-SA"/>
              </w:rPr>
              <w:t xml:space="preserve"> </w:t>
            </w:r>
          </w:p>
          <w:p w14:paraId="1957543A"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4646E446"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To clarify PR2, PR1 is solution oriented, proposed to be discussed in SA3.</w:t>
            </w:r>
          </w:p>
        </w:tc>
      </w:tr>
      <w:tr w:rsidR="00911711" w:rsidRPr="002B5B90" w14:paraId="2FE47A1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F6EB08" w14:textId="77777777" w:rsidR="00911711" w:rsidRPr="00B02FDB" w:rsidRDefault="00911711" w:rsidP="00911711">
            <w:pPr>
              <w:snapToGrid w:val="0"/>
              <w:spacing w:after="0" w:line="240" w:lineRule="auto"/>
              <w:rPr>
                <w:rFonts w:eastAsia="Times New Roman" w:cs="Arial"/>
                <w:szCs w:val="18"/>
                <w:lang w:eastAsia="ar-SA"/>
              </w:rPr>
            </w:pPr>
            <w:proofErr w:type="spellStart"/>
            <w:r w:rsidRPr="00B02F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A34AC8" w14:textId="77777777" w:rsidR="00911711" w:rsidRPr="00B02FDB" w:rsidRDefault="00911711" w:rsidP="00911711">
            <w:pPr>
              <w:snapToGrid w:val="0"/>
              <w:spacing w:after="0" w:line="240" w:lineRule="auto"/>
            </w:pPr>
            <w:hyperlink r:id="rId179" w:history="1">
              <w:r w:rsidRPr="00B02FDB">
                <w:rPr>
                  <w:rStyle w:val="Hyperlink"/>
                  <w:rFonts w:cs="Arial"/>
                </w:rPr>
                <w:t>S1-254257r1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7888F7" w14:textId="77777777" w:rsidR="00911711" w:rsidRPr="00B02FDB" w:rsidRDefault="00911711" w:rsidP="00911711">
            <w:pPr>
              <w:snapToGrid w:val="0"/>
              <w:spacing w:after="0" w:line="240" w:lineRule="auto"/>
              <w:rPr>
                <w:rFonts w:cs="Arial"/>
                <w:szCs w:val="18"/>
              </w:rPr>
            </w:pPr>
            <w:r w:rsidRPr="00B02FDB">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2B28F2" w14:textId="77777777" w:rsidR="00911711" w:rsidRPr="00B02FDB" w:rsidRDefault="00911711" w:rsidP="00911711">
            <w:pPr>
              <w:snapToGrid w:val="0"/>
              <w:spacing w:after="0" w:line="240" w:lineRule="auto"/>
              <w:rPr>
                <w:rFonts w:cs="Arial"/>
                <w:szCs w:val="18"/>
              </w:rPr>
            </w:pPr>
            <w:r w:rsidRPr="00B02FDB">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CEB51E"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06F445"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S1-254257.</w:t>
            </w:r>
          </w:p>
          <w:p w14:paraId="54D5F9FE" w14:textId="77777777" w:rsidR="00911711" w:rsidRPr="006A3AC4" w:rsidRDefault="00911711" w:rsidP="00911711">
            <w:pPr>
              <w:spacing w:after="0" w:line="240" w:lineRule="auto"/>
              <w:rPr>
                <w:rFonts w:eastAsia="Arial Unicode MS" w:cs="Arial"/>
                <w:color w:val="000000"/>
                <w:szCs w:val="18"/>
                <w:lang w:eastAsia="ar-SA"/>
              </w:rPr>
            </w:pPr>
          </w:p>
        </w:tc>
      </w:tr>
      <w:tr w:rsidR="00911711" w:rsidRPr="002B5B90" w14:paraId="5C0977C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2C7EA6"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038C49" w14:textId="666BAC7E" w:rsidR="00911711" w:rsidRPr="006E2EB8" w:rsidRDefault="00911711" w:rsidP="00911711">
            <w:pPr>
              <w:snapToGrid w:val="0"/>
              <w:spacing w:after="0" w:line="240" w:lineRule="auto"/>
              <w:rPr>
                <w:rFonts w:cs="Arial"/>
                <w:szCs w:val="18"/>
              </w:rPr>
            </w:pPr>
            <w:hyperlink r:id="rId180" w:history="1">
              <w:r w:rsidRPr="006E2EB8">
                <w:rPr>
                  <w:rStyle w:val="Hyperlink"/>
                  <w:rFonts w:cs="Arial"/>
                  <w:szCs w:val="18"/>
                </w:rPr>
                <w:t>S1-254167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29883E" w14:textId="77777777" w:rsidR="00911711" w:rsidRPr="006E2EB8" w:rsidRDefault="00911711" w:rsidP="00911711">
            <w:pPr>
              <w:snapToGrid w:val="0"/>
              <w:spacing w:after="0" w:line="240" w:lineRule="auto"/>
              <w:rPr>
                <w:rFonts w:cs="Arial"/>
                <w:szCs w:val="18"/>
              </w:rPr>
            </w:pPr>
            <w:r w:rsidRPr="006E2EB8">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5C5D16" w14:textId="77777777" w:rsidR="00911711" w:rsidRPr="006E2EB8" w:rsidRDefault="00911711" w:rsidP="00911711">
            <w:pPr>
              <w:snapToGrid w:val="0"/>
              <w:spacing w:after="0" w:line="240" w:lineRule="auto"/>
              <w:rPr>
                <w:rFonts w:cs="Arial"/>
                <w:szCs w:val="18"/>
              </w:rPr>
            </w:pPr>
            <w:r w:rsidRPr="006E2EB8">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6BCF10" w14:textId="77777777" w:rsidR="00911711" w:rsidRPr="00EA3044" w:rsidRDefault="00911711" w:rsidP="00911711">
            <w:pPr>
              <w:snapToGrid w:val="0"/>
              <w:spacing w:after="0" w:line="240" w:lineRule="auto"/>
              <w:rPr>
                <w:rFonts w:eastAsia="Times New Roman" w:cs="Arial"/>
                <w:szCs w:val="18"/>
                <w:lang w:eastAsia="ar-SA"/>
              </w:rPr>
            </w:pPr>
            <w:r w:rsidRPr="00EA3044">
              <w:rPr>
                <w:rFonts w:eastAsia="Times New Roman" w:cs="Arial"/>
                <w:szCs w:val="18"/>
                <w:lang w:eastAsia="ar-SA"/>
              </w:rPr>
              <w:t>Revised to S1-254167r1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F369E4"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5.6 (new clause)</w:t>
            </w:r>
            <w:r>
              <w:rPr>
                <w:rFonts w:eastAsia="Arial Unicode MS" w:cs="Arial"/>
                <w:szCs w:val="18"/>
                <w:lang w:eastAsia="ar-SA"/>
              </w:rPr>
              <w:t xml:space="preserve"> discussed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0931F179"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To add references to existing work, PR1 and 2 need to be improved, PR1 seem to be covered, HW raises concerns about the need of this use case</w:t>
            </w:r>
          </w:p>
        </w:tc>
      </w:tr>
      <w:tr w:rsidR="00911711" w:rsidRPr="002B5B90" w14:paraId="1B6765D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454923" w14:textId="77777777" w:rsidR="00911711" w:rsidRPr="00EA3044" w:rsidRDefault="00911711" w:rsidP="00911711">
            <w:pPr>
              <w:snapToGrid w:val="0"/>
              <w:spacing w:after="0" w:line="240" w:lineRule="auto"/>
              <w:rPr>
                <w:rFonts w:eastAsia="Times New Roman" w:cs="Arial"/>
                <w:szCs w:val="18"/>
                <w:lang w:eastAsia="ar-SA"/>
              </w:rPr>
            </w:pPr>
            <w:proofErr w:type="spellStart"/>
            <w:r w:rsidRPr="00EA304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13ABDD" w14:textId="77777777" w:rsidR="00911711" w:rsidRPr="00EA3044" w:rsidRDefault="00911711" w:rsidP="00911711">
            <w:pPr>
              <w:snapToGrid w:val="0"/>
              <w:spacing w:after="0" w:line="240" w:lineRule="auto"/>
            </w:pPr>
            <w:hyperlink r:id="rId181" w:history="1">
              <w:r w:rsidRPr="00EA3044">
                <w:rPr>
                  <w:rStyle w:val="Hyperlink"/>
                  <w:rFonts w:cs="Arial"/>
                </w:rPr>
                <w:t>S1-254167r1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B529B4" w14:textId="77777777" w:rsidR="00911711" w:rsidRPr="00EA3044" w:rsidRDefault="00911711" w:rsidP="00911711">
            <w:pPr>
              <w:snapToGrid w:val="0"/>
              <w:spacing w:after="0" w:line="240" w:lineRule="auto"/>
              <w:rPr>
                <w:rFonts w:cs="Arial"/>
                <w:szCs w:val="18"/>
              </w:rPr>
            </w:pPr>
            <w:r w:rsidRPr="00EA3044">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0DD839" w14:textId="77777777" w:rsidR="00911711" w:rsidRPr="00EA3044" w:rsidRDefault="00911711" w:rsidP="00911711">
            <w:pPr>
              <w:snapToGrid w:val="0"/>
              <w:spacing w:after="0" w:line="240" w:lineRule="auto"/>
              <w:rPr>
                <w:rFonts w:cs="Arial"/>
                <w:szCs w:val="18"/>
              </w:rPr>
            </w:pPr>
            <w:r w:rsidRPr="00EA3044">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2CEA0A"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S1-254167r2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1B2140" w14:textId="77777777" w:rsidR="00911711" w:rsidRDefault="00911711" w:rsidP="00911711">
            <w:pPr>
              <w:spacing w:after="0" w:line="240" w:lineRule="auto"/>
              <w:rPr>
                <w:rFonts w:eastAsia="Arial Unicode MS" w:cs="Arial"/>
                <w:color w:val="000000"/>
                <w:szCs w:val="18"/>
                <w:lang w:eastAsia="ar-SA"/>
              </w:rPr>
            </w:pPr>
            <w:r w:rsidRPr="00EA3044">
              <w:rPr>
                <w:rFonts w:eastAsia="Arial Unicode MS" w:cs="Arial"/>
                <w:color w:val="000000"/>
                <w:szCs w:val="18"/>
                <w:lang w:eastAsia="ar-SA"/>
              </w:rPr>
              <w:t>Revision of S1-254167.</w:t>
            </w:r>
          </w:p>
          <w:p w14:paraId="44D7871E" w14:textId="77777777" w:rsidR="00911711" w:rsidRPr="00EA3044" w:rsidRDefault="00911711" w:rsidP="00911711">
            <w:pPr>
              <w:spacing w:after="0" w:line="240" w:lineRule="auto"/>
              <w:rPr>
                <w:rFonts w:eastAsia="Arial Unicode MS" w:cs="Arial"/>
                <w:color w:val="000000"/>
                <w:szCs w:val="18"/>
                <w:lang w:eastAsia="ar-SA"/>
              </w:rPr>
            </w:pPr>
          </w:p>
        </w:tc>
      </w:tr>
      <w:tr w:rsidR="00911711" w:rsidRPr="002B5B90" w14:paraId="5A6998C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8BA97B5" w14:textId="77777777" w:rsidR="00911711" w:rsidRPr="006A3AC4" w:rsidRDefault="00911711" w:rsidP="00911711">
            <w:pPr>
              <w:snapToGrid w:val="0"/>
              <w:spacing w:after="0" w:line="240" w:lineRule="auto"/>
              <w:rPr>
                <w:rFonts w:eastAsia="Times New Roman" w:cs="Arial"/>
                <w:szCs w:val="18"/>
                <w:lang w:eastAsia="ar-SA"/>
              </w:rPr>
            </w:pPr>
            <w:proofErr w:type="spellStart"/>
            <w:r w:rsidRPr="006A3A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95AFA35" w14:textId="77777777" w:rsidR="00911711" w:rsidRPr="006A3AC4" w:rsidRDefault="00911711" w:rsidP="00911711">
            <w:pPr>
              <w:snapToGrid w:val="0"/>
              <w:spacing w:after="0" w:line="240" w:lineRule="auto"/>
            </w:pPr>
            <w:hyperlink r:id="rId182" w:history="1">
              <w:r w:rsidRPr="006A3AC4">
                <w:rPr>
                  <w:rStyle w:val="Hyperlink"/>
                  <w:rFonts w:cs="Arial"/>
                </w:rPr>
                <w:t>S1-254167r2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23D9BF9" w14:textId="77777777" w:rsidR="00911711" w:rsidRPr="006A3AC4" w:rsidRDefault="00911711" w:rsidP="00911711">
            <w:pPr>
              <w:snapToGrid w:val="0"/>
              <w:spacing w:after="0" w:line="240" w:lineRule="auto"/>
              <w:rPr>
                <w:rFonts w:cs="Arial"/>
                <w:szCs w:val="18"/>
              </w:rPr>
            </w:pPr>
            <w:r w:rsidRPr="006A3AC4">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0955554" w14:textId="77777777" w:rsidR="00911711" w:rsidRPr="006A3AC4" w:rsidRDefault="00911711" w:rsidP="00911711">
            <w:pPr>
              <w:snapToGrid w:val="0"/>
              <w:spacing w:after="0" w:line="240" w:lineRule="auto"/>
              <w:rPr>
                <w:rFonts w:cs="Arial"/>
                <w:szCs w:val="18"/>
              </w:rPr>
            </w:pPr>
            <w:r w:rsidRPr="006A3AC4">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BF7685B" w14:textId="77777777" w:rsidR="00911711" w:rsidRPr="006A3AC4"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D6B5A07"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S1-254167r1.</w:t>
            </w:r>
          </w:p>
        </w:tc>
      </w:tr>
      <w:tr w:rsidR="00911711" w:rsidRPr="002B5B90" w14:paraId="71FC1F8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1618A1"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BB9D47" w14:textId="21D51CDA" w:rsidR="00911711" w:rsidRPr="006E2EB8" w:rsidRDefault="00911711" w:rsidP="00911711">
            <w:pPr>
              <w:snapToGrid w:val="0"/>
              <w:spacing w:after="0" w:line="240" w:lineRule="auto"/>
              <w:rPr>
                <w:rFonts w:cs="Arial"/>
                <w:szCs w:val="18"/>
              </w:rPr>
            </w:pPr>
            <w:hyperlink r:id="rId183" w:history="1">
              <w:r w:rsidRPr="006E2EB8">
                <w:rPr>
                  <w:rStyle w:val="Hyperlink"/>
                  <w:rFonts w:cs="Arial"/>
                  <w:szCs w:val="18"/>
                </w:rPr>
                <w:t>S1-254048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8D5687" w14:textId="77777777" w:rsidR="00911711" w:rsidRPr="006E2EB8" w:rsidRDefault="00911711" w:rsidP="00911711">
            <w:pPr>
              <w:snapToGrid w:val="0"/>
              <w:spacing w:after="0" w:line="240" w:lineRule="auto"/>
              <w:rPr>
                <w:rFonts w:cs="Arial"/>
                <w:szCs w:val="18"/>
              </w:rPr>
            </w:pPr>
            <w:r w:rsidRPr="006E2EB8">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3D598C" w14:textId="77777777" w:rsidR="00911711" w:rsidRPr="006E2EB8" w:rsidRDefault="00911711" w:rsidP="00911711">
            <w:pPr>
              <w:snapToGrid w:val="0"/>
              <w:spacing w:after="0" w:line="240" w:lineRule="auto"/>
              <w:rPr>
                <w:rFonts w:cs="Arial"/>
                <w:szCs w:val="18"/>
              </w:rPr>
            </w:pPr>
            <w:r w:rsidRPr="006E2EB8">
              <w:rPr>
                <w:rFonts w:cs="Arial"/>
                <w:szCs w:val="18"/>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A14E43" w14:textId="77777777" w:rsidR="00911711" w:rsidRPr="00BC08A6" w:rsidRDefault="00911711" w:rsidP="00911711">
            <w:pPr>
              <w:snapToGrid w:val="0"/>
              <w:spacing w:after="0" w:line="240" w:lineRule="auto"/>
              <w:rPr>
                <w:rFonts w:eastAsia="Times New Roman" w:cs="Arial"/>
                <w:szCs w:val="18"/>
                <w:lang w:eastAsia="ar-SA"/>
              </w:rPr>
            </w:pPr>
            <w:r w:rsidRPr="00BC08A6">
              <w:rPr>
                <w:rFonts w:eastAsia="Times New Roman" w:cs="Arial"/>
                <w:szCs w:val="18"/>
                <w:lang w:eastAsia="ar-SA"/>
              </w:rPr>
              <w:t>Revised to S1-254048r1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444AA9" w14:textId="77777777" w:rsidR="00911711" w:rsidRPr="005B3BBD"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 xml:space="preserve">Clause 3.1 </w:t>
            </w:r>
            <w:r>
              <w:rPr>
                <w:rFonts w:eastAsia="Arial Unicode MS" w:cs="Arial"/>
                <w:szCs w:val="18"/>
                <w:lang w:eastAsia="ar-SA"/>
              </w:rPr>
              <w:t>proposes new definition</w:t>
            </w:r>
          </w:p>
          <w:p w14:paraId="34F12C02"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lastRenderedPageBreak/>
              <w:t>Clause 5.8 (new clause) should be all clean text</w:t>
            </w:r>
            <w:r>
              <w:rPr>
                <w:rFonts w:eastAsia="Arial Unicode MS" w:cs="Arial"/>
                <w:szCs w:val="18"/>
                <w:lang w:eastAsia="ar-SA"/>
              </w:rPr>
              <w:t xml:space="preserve">, </w:t>
            </w:r>
          </w:p>
          <w:p w14:paraId="233210E2"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52BE84DE"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To clarify: what part of this is 3GPP, examples in PR1.</w:t>
            </w:r>
          </w:p>
        </w:tc>
      </w:tr>
      <w:tr w:rsidR="00911711" w:rsidRPr="002B5B90" w14:paraId="352B50D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524094" w14:textId="77777777" w:rsidR="00911711" w:rsidRPr="00BC08A6" w:rsidRDefault="00911711" w:rsidP="00911711">
            <w:pPr>
              <w:snapToGrid w:val="0"/>
              <w:spacing w:after="0" w:line="240" w:lineRule="auto"/>
              <w:rPr>
                <w:rFonts w:eastAsia="Times New Roman" w:cs="Arial"/>
                <w:szCs w:val="18"/>
                <w:lang w:eastAsia="ar-SA"/>
              </w:rPr>
            </w:pPr>
            <w:proofErr w:type="spellStart"/>
            <w:r w:rsidRPr="00BC08A6">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8452FF" w14:textId="77777777" w:rsidR="00911711" w:rsidRPr="00BC08A6" w:rsidRDefault="00911711" w:rsidP="00911711">
            <w:pPr>
              <w:snapToGrid w:val="0"/>
              <w:spacing w:after="0" w:line="240" w:lineRule="auto"/>
            </w:pPr>
            <w:hyperlink r:id="rId184" w:history="1">
              <w:r w:rsidRPr="00BC08A6">
                <w:rPr>
                  <w:rStyle w:val="Hyperlink"/>
                  <w:rFonts w:cs="Arial"/>
                </w:rPr>
                <w:t>S1-254048r1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70C366" w14:textId="77777777" w:rsidR="00911711" w:rsidRPr="00BC08A6" w:rsidRDefault="00911711" w:rsidP="00911711">
            <w:pPr>
              <w:snapToGrid w:val="0"/>
              <w:spacing w:after="0" w:line="240" w:lineRule="auto"/>
              <w:rPr>
                <w:rFonts w:cs="Arial"/>
                <w:szCs w:val="18"/>
              </w:rPr>
            </w:pPr>
            <w:r w:rsidRPr="00BC08A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04F3D3" w14:textId="77777777" w:rsidR="00911711" w:rsidRPr="00BC08A6" w:rsidRDefault="00911711" w:rsidP="00911711">
            <w:pPr>
              <w:snapToGrid w:val="0"/>
              <w:spacing w:after="0" w:line="240" w:lineRule="auto"/>
              <w:rPr>
                <w:rFonts w:cs="Arial"/>
                <w:szCs w:val="18"/>
              </w:rPr>
            </w:pPr>
            <w:r w:rsidRPr="00BC08A6">
              <w:rPr>
                <w:rFonts w:cs="Arial"/>
                <w:szCs w:val="18"/>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0AC256" w14:textId="77777777" w:rsidR="00911711" w:rsidRPr="006A3AC4" w:rsidRDefault="00911711" w:rsidP="00911711">
            <w:pPr>
              <w:snapToGrid w:val="0"/>
              <w:spacing w:after="0" w:line="240" w:lineRule="auto"/>
              <w:rPr>
                <w:rFonts w:eastAsia="Times New Roman" w:cs="Arial"/>
                <w:szCs w:val="18"/>
                <w:lang w:eastAsia="ar-SA"/>
              </w:rPr>
            </w:pPr>
            <w:r>
              <w:rPr>
                <w:rFonts w:eastAsia="Times New Roman" w:cs="Arial"/>
                <w:szCs w:val="18"/>
                <w:lang w:eastAsia="ar-SA"/>
              </w:rPr>
              <w:t>Merged into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CE5187"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S1-254048.</w:t>
            </w:r>
          </w:p>
          <w:p w14:paraId="4C1AA4A6" w14:textId="77777777" w:rsidR="00911711" w:rsidRPr="006A3AC4" w:rsidRDefault="00911711" w:rsidP="00911711">
            <w:pPr>
              <w:spacing w:after="0" w:line="240" w:lineRule="auto"/>
              <w:rPr>
                <w:rFonts w:eastAsia="Arial Unicode MS" w:cs="Arial"/>
                <w:color w:val="000000"/>
                <w:szCs w:val="18"/>
                <w:lang w:eastAsia="ar-SA"/>
              </w:rPr>
            </w:pPr>
          </w:p>
        </w:tc>
      </w:tr>
      <w:tr w:rsidR="00911711" w:rsidRPr="002B5B90" w14:paraId="19E935D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C92E75"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081CFE" w14:textId="07A7D4C0" w:rsidR="00911711" w:rsidRPr="006E2EB8" w:rsidRDefault="00911711" w:rsidP="00911711">
            <w:pPr>
              <w:snapToGrid w:val="0"/>
              <w:spacing w:after="0" w:line="240" w:lineRule="auto"/>
              <w:rPr>
                <w:rFonts w:cs="Arial"/>
                <w:szCs w:val="18"/>
              </w:rPr>
            </w:pPr>
            <w:hyperlink r:id="rId185" w:history="1">
              <w:r w:rsidRPr="006E2EB8">
                <w:rPr>
                  <w:rStyle w:val="Hyperlink"/>
                  <w:rFonts w:cs="Arial"/>
                  <w:szCs w:val="18"/>
                </w:rPr>
                <w:t>S1-254049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4CF19F" w14:textId="77777777" w:rsidR="00911711" w:rsidRPr="006E2EB8" w:rsidRDefault="00911711" w:rsidP="00911711">
            <w:pPr>
              <w:snapToGrid w:val="0"/>
              <w:spacing w:after="0" w:line="240" w:lineRule="auto"/>
              <w:rPr>
                <w:rFonts w:cs="Arial"/>
                <w:szCs w:val="18"/>
              </w:rPr>
            </w:pPr>
            <w:r w:rsidRPr="006E2EB8">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DE4731" w14:textId="77777777" w:rsidR="00911711" w:rsidRPr="006E2EB8" w:rsidRDefault="00911711" w:rsidP="00911711">
            <w:pPr>
              <w:snapToGrid w:val="0"/>
              <w:spacing w:after="0" w:line="240" w:lineRule="auto"/>
              <w:rPr>
                <w:rFonts w:cs="Arial"/>
                <w:szCs w:val="18"/>
              </w:rPr>
            </w:pPr>
            <w:r w:rsidRPr="006E2EB8">
              <w:rPr>
                <w:rFonts w:cs="Arial"/>
                <w:szCs w:val="18"/>
              </w:rPr>
              <w:t>New use case on Greenhouse Gas (GHG) - efficient network 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5DE1E5" w14:textId="77777777" w:rsidR="00911711" w:rsidRPr="004D11B1" w:rsidRDefault="00911711" w:rsidP="00911711">
            <w:pPr>
              <w:snapToGrid w:val="0"/>
              <w:spacing w:after="0" w:line="240" w:lineRule="auto"/>
              <w:rPr>
                <w:rFonts w:eastAsia="Times New Roman" w:cs="Arial"/>
                <w:szCs w:val="18"/>
                <w:lang w:eastAsia="ar-SA"/>
              </w:rPr>
            </w:pPr>
            <w:r w:rsidRPr="004D11B1">
              <w:rPr>
                <w:rFonts w:eastAsia="Times New Roman" w:cs="Arial"/>
                <w:szCs w:val="18"/>
                <w:lang w:eastAsia="ar-SA"/>
              </w:rPr>
              <w:t>Revised to S1-254049r1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AFBF6B"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Pr>
                <w:rFonts w:eastAsia="Arial Unicode MS" w:cs="Arial"/>
                <w:szCs w:val="18"/>
                <w:lang w:eastAsia="ar-SA"/>
              </w:rPr>
              <w:t xml:space="preserve">, </w:t>
            </w:r>
          </w:p>
          <w:p w14:paraId="214F52AD"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B23726A"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What the network would do with user info, all the PRs need further clarification</w:t>
            </w:r>
          </w:p>
        </w:tc>
      </w:tr>
      <w:tr w:rsidR="00911711" w:rsidRPr="002B5B90" w14:paraId="5735246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C3FB63" w14:textId="77777777" w:rsidR="00911711" w:rsidRPr="004D11B1" w:rsidRDefault="00911711" w:rsidP="00911711">
            <w:pPr>
              <w:snapToGrid w:val="0"/>
              <w:spacing w:after="0" w:line="240" w:lineRule="auto"/>
              <w:rPr>
                <w:rFonts w:eastAsia="Times New Roman" w:cs="Arial"/>
                <w:szCs w:val="18"/>
                <w:lang w:eastAsia="ar-SA"/>
              </w:rPr>
            </w:pPr>
            <w:proofErr w:type="spellStart"/>
            <w:r w:rsidRPr="004D11B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8FBCDC" w14:textId="77777777" w:rsidR="00911711" w:rsidRPr="004D11B1" w:rsidRDefault="00911711" w:rsidP="00911711">
            <w:pPr>
              <w:snapToGrid w:val="0"/>
              <w:spacing w:after="0" w:line="240" w:lineRule="auto"/>
            </w:pPr>
            <w:hyperlink r:id="rId186" w:history="1">
              <w:r w:rsidRPr="004D11B1">
                <w:rPr>
                  <w:rStyle w:val="Hyperlink"/>
                  <w:rFonts w:cs="Arial"/>
                </w:rPr>
                <w:t>S1-254049r1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4D3118" w14:textId="77777777" w:rsidR="00911711" w:rsidRPr="004D11B1" w:rsidRDefault="00911711" w:rsidP="00911711">
            <w:pPr>
              <w:snapToGrid w:val="0"/>
              <w:spacing w:after="0" w:line="240" w:lineRule="auto"/>
              <w:rPr>
                <w:rFonts w:cs="Arial"/>
                <w:szCs w:val="18"/>
              </w:rPr>
            </w:pPr>
            <w:r w:rsidRPr="004D11B1">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613225" w14:textId="77777777" w:rsidR="00911711" w:rsidRPr="004D11B1" w:rsidRDefault="00911711" w:rsidP="00911711">
            <w:pPr>
              <w:snapToGrid w:val="0"/>
              <w:spacing w:after="0" w:line="240" w:lineRule="auto"/>
              <w:rPr>
                <w:rFonts w:cs="Arial"/>
                <w:szCs w:val="18"/>
              </w:rPr>
            </w:pPr>
            <w:r w:rsidRPr="004D11B1">
              <w:rPr>
                <w:rFonts w:cs="Arial"/>
                <w:szCs w:val="18"/>
              </w:rPr>
              <w:t>New use case on Greenhouse Gas (GHG) - efficient network 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CD99C5" w14:textId="77777777" w:rsidR="00911711" w:rsidRPr="006A3AC4" w:rsidRDefault="00911711" w:rsidP="00911711">
            <w:pPr>
              <w:snapToGrid w:val="0"/>
              <w:spacing w:after="0" w:line="240" w:lineRule="auto"/>
              <w:rPr>
                <w:rFonts w:eastAsia="Times New Roman" w:cs="Arial"/>
                <w:szCs w:val="18"/>
                <w:lang w:eastAsia="ar-SA"/>
              </w:rPr>
            </w:pPr>
            <w:r>
              <w:rPr>
                <w:rFonts w:eastAsia="Times New Roman" w:cs="Arial"/>
                <w:szCs w:val="18"/>
                <w:lang w:eastAsia="ar-SA"/>
              </w:rPr>
              <w:t>Merged into S1-254077r1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90FCBA"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S1-254049.</w:t>
            </w:r>
          </w:p>
          <w:p w14:paraId="023C1D1A" w14:textId="77777777" w:rsidR="00911711" w:rsidRPr="006A3AC4" w:rsidRDefault="00911711" w:rsidP="00911711">
            <w:pPr>
              <w:spacing w:after="0" w:line="240" w:lineRule="auto"/>
              <w:rPr>
                <w:rFonts w:eastAsia="Arial Unicode MS" w:cs="Arial"/>
                <w:color w:val="000000"/>
                <w:szCs w:val="18"/>
                <w:lang w:eastAsia="ar-SA"/>
              </w:rPr>
            </w:pPr>
          </w:p>
        </w:tc>
      </w:tr>
      <w:tr w:rsidR="00911711" w:rsidRPr="002B5B90" w14:paraId="58FDEE3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C20824"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F2891" w14:textId="00A1EB37" w:rsidR="00911711" w:rsidRPr="006E2EB8" w:rsidRDefault="00911711" w:rsidP="00911711">
            <w:pPr>
              <w:snapToGrid w:val="0"/>
              <w:spacing w:after="0" w:line="240" w:lineRule="auto"/>
              <w:rPr>
                <w:rFonts w:cs="Arial"/>
                <w:szCs w:val="18"/>
              </w:rPr>
            </w:pPr>
            <w:hyperlink r:id="rId187" w:history="1">
              <w:r w:rsidRPr="006E2EB8">
                <w:rPr>
                  <w:rStyle w:val="Hyperlink"/>
                  <w:rFonts w:cs="Arial"/>
                  <w:szCs w:val="18"/>
                </w:rPr>
                <w:t>S1-254188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841434" w14:textId="77777777" w:rsidR="00911711" w:rsidRPr="006E2EB8" w:rsidRDefault="00911711" w:rsidP="00911711">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07B3FB" w14:textId="77777777" w:rsidR="00911711" w:rsidRPr="006E2EB8" w:rsidRDefault="00911711" w:rsidP="00911711">
            <w:pPr>
              <w:snapToGrid w:val="0"/>
              <w:spacing w:after="0" w:line="240" w:lineRule="auto"/>
              <w:rPr>
                <w:rFonts w:cs="Arial"/>
                <w:szCs w:val="18"/>
              </w:rPr>
            </w:pPr>
            <w:r w:rsidRPr="006E2EB8">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907AA7" w14:textId="77777777" w:rsidR="00911711" w:rsidRPr="004D11B1" w:rsidRDefault="00911711" w:rsidP="00911711">
            <w:pPr>
              <w:snapToGrid w:val="0"/>
              <w:spacing w:after="0" w:line="240" w:lineRule="auto"/>
              <w:rPr>
                <w:rFonts w:eastAsia="Times New Roman" w:cs="Arial"/>
                <w:szCs w:val="18"/>
                <w:lang w:eastAsia="ar-SA"/>
              </w:rPr>
            </w:pPr>
            <w:r w:rsidRPr="004D11B1">
              <w:rPr>
                <w:rFonts w:eastAsia="Times New Roman" w:cs="Arial"/>
                <w:szCs w:val="18"/>
                <w:lang w:eastAsia="ar-SA"/>
              </w:rPr>
              <w:t>Revised to S1-254188r1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BE3AAC"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Pr>
                <w:rFonts w:eastAsia="Arial Unicode MS" w:cs="Arial"/>
                <w:szCs w:val="18"/>
                <w:lang w:eastAsia="ar-SA"/>
              </w:rPr>
              <w:t xml:space="preserve">, </w:t>
            </w:r>
          </w:p>
          <w:p w14:paraId="2BDDC8CE"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66D4506"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To clarify: data collection</w:t>
            </w:r>
          </w:p>
        </w:tc>
      </w:tr>
      <w:tr w:rsidR="00911711" w:rsidRPr="002B5B90" w14:paraId="3C5A32B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A98C21" w14:textId="77777777" w:rsidR="00911711" w:rsidRPr="004D11B1" w:rsidRDefault="00911711" w:rsidP="00911711">
            <w:pPr>
              <w:snapToGrid w:val="0"/>
              <w:spacing w:after="0" w:line="240" w:lineRule="auto"/>
              <w:rPr>
                <w:rFonts w:eastAsia="Times New Roman" w:cs="Arial"/>
                <w:szCs w:val="18"/>
                <w:lang w:eastAsia="ar-SA"/>
              </w:rPr>
            </w:pPr>
            <w:proofErr w:type="spellStart"/>
            <w:r w:rsidRPr="004D11B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718C08" w14:textId="77777777" w:rsidR="00911711" w:rsidRPr="004D11B1" w:rsidRDefault="00911711" w:rsidP="00911711">
            <w:pPr>
              <w:snapToGrid w:val="0"/>
              <w:spacing w:after="0" w:line="240" w:lineRule="auto"/>
            </w:pPr>
            <w:hyperlink r:id="rId188" w:history="1">
              <w:r w:rsidRPr="004D11B1">
                <w:rPr>
                  <w:rStyle w:val="Hyperlink"/>
                  <w:rFonts w:cs="Arial"/>
                </w:rPr>
                <w:t>S1-254188r1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15D1AB" w14:textId="77777777" w:rsidR="00911711" w:rsidRPr="004D11B1" w:rsidRDefault="00911711" w:rsidP="00911711">
            <w:pPr>
              <w:snapToGrid w:val="0"/>
              <w:spacing w:after="0" w:line="240" w:lineRule="auto"/>
              <w:rPr>
                <w:rFonts w:cs="Arial"/>
                <w:szCs w:val="18"/>
              </w:rPr>
            </w:pPr>
            <w:r w:rsidRPr="004D11B1">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1960E5" w14:textId="77777777" w:rsidR="00911711" w:rsidRPr="004D11B1" w:rsidRDefault="00911711" w:rsidP="00911711">
            <w:pPr>
              <w:snapToGrid w:val="0"/>
              <w:spacing w:after="0" w:line="240" w:lineRule="auto"/>
              <w:rPr>
                <w:rFonts w:cs="Arial"/>
                <w:szCs w:val="18"/>
              </w:rPr>
            </w:pPr>
            <w:r w:rsidRPr="004D11B1">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A6E784"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S1-254188r2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0C80E0" w14:textId="77777777" w:rsidR="00911711" w:rsidRDefault="00911711" w:rsidP="00911711">
            <w:pPr>
              <w:spacing w:after="0" w:line="240" w:lineRule="auto"/>
              <w:rPr>
                <w:rFonts w:eastAsia="Arial Unicode MS" w:cs="Arial"/>
                <w:color w:val="000000"/>
                <w:szCs w:val="18"/>
                <w:lang w:eastAsia="ar-SA"/>
              </w:rPr>
            </w:pPr>
            <w:r w:rsidRPr="004D11B1">
              <w:rPr>
                <w:rFonts w:eastAsia="Arial Unicode MS" w:cs="Arial"/>
                <w:color w:val="000000"/>
                <w:szCs w:val="18"/>
                <w:lang w:eastAsia="ar-SA"/>
              </w:rPr>
              <w:t>Revision of S1-254188.</w:t>
            </w:r>
          </w:p>
          <w:p w14:paraId="1EB90DFC" w14:textId="77777777" w:rsidR="00911711" w:rsidRPr="004D11B1" w:rsidRDefault="00911711" w:rsidP="00911711">
            <w:pPr>
              <w:spacing w:after="0" w:line="240" w:lineRule="auto"/>
              <w:rPr>
                <w:rFonts w:eastAsia="Arial Unicode MS" w:cs="Arial"/>
                <w:color w:val="000000"/>
                <w:szCs w:val="18"/>
                <w:lang w:eastAsia="ar-SA"/>
              </w:rPr>
            </w:pPr>
          </w:p>
        </w:tc>
      </w:tr>
      <w:tr w:rsidR="00911711" w:rsidRPr="002B5B90" w14:paraId="2FFD208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B58A332" w14:textId="77777777" w:rsidR="00911711" w:rsidRPr="006A3AC4" w:rsidRDefault="00911711" w:rsidP="00911711">
            <w:pPr>
              <w:snapToGrid w:val="0"/>
              <w:spacing w:after="0" w:line="240" w:lineRule="auto"/>
              <w:rPr>
                <w:rFonts w:eastAsia="Times New Roman" w:cs="Arial"/>
                <w:szCs w:val="18"/>
                <w:lang w:eastAsia="ar-SA"/>
              </w:rPr>
            </w:pPr>
            <w:proofErr w:type="spellStart"/>
            <w:r w:rsidRPr="006A3A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27993A6" w14:textId="77777777" w:rsidR="00911711" w:rsidRPr="006A3AC4" w:rsidRDefault="00911711" w:rsidP="00911711">
            <w:pPr>
              <w:snapToGrid w:val="0"/>
              <w:spacing w:after="0" w:line="240" w:lineRule="auto"/>
            </w:pPr>
            <w:hyperlink r:id="rId189" w:history="1">
              <w:r w:rsidRPr="006A3AC4">
                <w:rPr>
                  <w:rStyle w:val="Hyperlink"/>
                  <w:rFonts w:cs="Arial"/>
                </w:rPr>
                <w:t>S1-254188r2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D222317" w14:textId="77777777" w:rsidR="00911711" w:rsidRPr="006A3AC4" w:rsidRDefault="00911711" w:rsidP="00911711">
            <w:pPr>
              <w:snapToGrid w:val="0"/>
              <w:spacing w:after="0" w:line="240" w:lineRule="auto"/>
              <w:rPr>
                <w:rFonts w:cs="Arial"/>
                <w:szCs w:val="18"/>
              </w:rPr>
            </w:pPr>
            <w:r w:rsidRPr="006A3AC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1A916C1" w14:textId="77777777" w:rsidR="00911711" w:rsidRPr="006A3AC4" w:rsidRDefault="00911711" w:rsidP="00911711">
            <w:pPr>
              <w:snapToGrid w:val="0"/>
              <w:spacing w:after="0" w:line="240" w:lineRule="auto"/>
              <w:rPr>
                <w:rFonts w:cs="Arial"/>
                <w:szCs w:val="18"/>
              </w:rPr>
            </w:pPr>
            <w:r w:rsidRPr="006A3AC4">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DAA515" w14:textId="77777777" w:rsidR="00911711" w:rsidRPr="006A3AC4"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4FBEE98"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S1-254188r1.</w:t>
            </w:r>
          </w:p>
        </w:tc>
      </w:tr>
      <w:tr w:rsidR="00911711" w:rsidRPr="002B5B90" w14:paraId="4407CEF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D49BD4" w14:textId="77777777" w:rsidR="00911711" w:rsidRPr="0035555A" w:rsidRDefault="00911711" w:rsidP="00911711">
            <w:pPr>
              <w:snapToGrid w:val="0"/>
              <w:spacing w:after="0" w:line="240" w:lineRule="auto"/>
              <w:rPr>
                <w:rFonts w:eastAsia="Times New Roman" w:cs="Arial"/>
                <w:szCs w:val="18"/>
                <w:lang w:eastAsia="ar-SA"/>
              </w:rPr>
            </w:pPr>
            <w:bookmarkStart w:id="93" w:name="_Hlk213575952"/>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6AD8E0" w14:textId="02501A42" w:rsidR="00911711" w:rsidRPr="006E2EB8" w:rsidRDefault="00911711" w:rsidP="00911711">
            <w:pPr>
              <w:snapToGrid w:val="0"/>
              <w:spacing w:after="0" w:line="240" w:lineRule="auto"/>
              <w:rPr>
                <w:rFonts w:cs="Arial"/>
                <w:szCs w:val="18"/>
              </w:rPr>
            </w:pPr>
            <w:hyperlink r:id="rId190" w:history="1">
              <w:r w:rsidRPr="006E2EB8">
                <w:rPr>
                  <w:rStyle w:val="Hyperlink"/>
                  <w:rFonts w:cs="Arial"/>
                  <w:szCs w:val="18"/>
                </w:rPr>
                <w:t>S1-254039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0EE071" w14:textId="77777777" w:rsidR="00911711" w:rsidRPr="006E2EB8" w:rsidRDefault="00911711" w:rsidP="00911711">
            <w:pPr>
              <w:snapToGrid w:val="0"/>
              <w:spacing w:after="0" w:line="240" w:lineRule="auto"/>
              <w:rPr>
                <w:rFonts w:cs="Arial"/>
                <w:szCs w:val="18"/>
              </w:rPr>
            </w:pPr>
            <w:proofErr w:type="spellStart"/>
            <w:r w:rsidRPr="006E2EB8">
              <w:rPr>
                <w:rFonts w:cs="Arial"/>
                <w:szCs w:val="18"/>
              </w:rPr>
              <w:t>CEWiT</w:t>
            </w:r>
            <w:proofErr w:type="spellEnd"/>
            <w:r w:rsidRPr="006E2EB8">
              <w:rPr>
                <w:rFonts w:cs="Arial"/>
                <w:szCs w:val="18"/>
              </w:rPr>
              <w:t>, 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C52B70" w14:textId="77777777" w:rsidR="00911711" w:rsidRPr="006E2EB8" w:rsidRDefault="00911711" w:rsidP="00911711">
            <w:pPr>
              <w:snapToGrid w:val="0"/>
              <w:spacing w:after="0" w:line="240" w:lineRule="auto"/>
              <w:rPr>
                <w:rFonts w:cs="Arial"/>
                <w:szCs w:val="18"/>
              </w:rPr>
            </w:pPr>
            <w:r w:rsidRPr="006E2EB8">
              <w:rPr>
                <w:rFonts w:cs="Arial"/>
                <w:szCs w:val="18"/>
              </w:rPr>
              <w:t>Resubmission of Use Case on Positioning Service for Network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20401A" w14:textId="77777777" w:rsidR="00911711" w:rsidRPr="009F528E" w:rsidRDefault="00911711" w:rsidP="00911711">
            <w:pPr>
              <w:snapToGrid w:val="0"/>
              <w:spacing w:after="0" w:line="240" w:lineRule="auto"/>
              <w:rPr>
                <w:rFonts w:eastAsia="Times New Roman" w:cs="Arial"/>
                <w:szCs w:val="18"/>
                <w:lang w:eastAsia="ar-SA"/>
              </w:rPr>
            </w:pPr>
            <w:r w:rsidRPr="009F528E">
              <w:rPr>
                <w:rFonts w:eastAsia="Times New Roman" w:cs="Arial"/>
                <w:szCs w:val="18"/>
                <w:lang w:eastAsia="ar-SA"/>
              </w:rPr>
              <w:t>Revised to S1-254286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80C2D"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 xml:space="preserve">Presented on 05 Nov, </w:t>
            </w:r>
            <w:r w:rsidRPr="005B3BBD">
              <w:rPr>
                <w:rFonts w:eastAsia="Arial Unicode MS" w:cs="Arial"/>
                <w:szCs w:val="18"/>
                <w:lang w:eastAsia="ar-SA"/>
              </w:rPr>
              <w:t>Clause 5.9</w:t>
            </w:r>
          </w:p>
        </w:tc>
      </w:tr>
      <w:tr w:rsidR="00911711" w:rsidRPr="002B5B90" w14:paraId="3D42229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9B0762" w14:textId="77777777" w:rsidR="00911711" w:rsidRPr="009F528E" w:rsidRDefault="00911711" w:rsidP="00911711">
            <w:pPr>
              <w:snapToGrid w:val="0"/>
              <w:spacing w:after="0" w:line="240" w:lineRule="auto"/>
              <w:rPr>
                <w:rFonts w:eastAsia="Times New Roman" w:cs="Arial"/>
                <w:szCs w:val="18"/>
                <w:lang w:eastAsia="ar-SA"/>
              </w:rPr>
            </w:pPr>
            <w:proofErr w:type="spellStart"/>
            <w:r w:rsidRPr="009F528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772E5E" w14:textId="6BB58A6F" w:rsidR="00911711" w:rsidRPr="009F528E" w:rsidRDefault="00911711" w:rsidP="00911711">
            <w:pPr>
              <w:snapToGrid w:val="0"/>
              <w:spacing w:after="0" w:line="240" w:lineRule="auto"/>
            </w:pPr>
            <w:hyperlink r:id="rId191" w:history="1">
              <w:r w:rsidRPr="009F528E">
                <w:rPr>
                  <w:rStyle w:val="Hyperlink"/>
                  <w:rFonts w:cs="Arial"/>
                </w:rPr>
                <w:t>S1-254286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3A980C" w14:textId="77777777" w:rsidR="00911711" w:rsidRPr="009F528E" w:rsidRDefault="00911711" w:rsidP="00911711">
            <w:pPr>
              <w:snapToGrid w:val="0"/>
              <w:spacing w:after="0" w:line="240" w:lineRule="auto"/>
              <w:rPr>
                <w:rFonts w:cs="Arial"/>
                <w:szCs w:val="18"/>
              </w:rPr>
            </w:pPr>
            <w:proofErr w:type="spellStart"/>
            <w:r w:rsidRPr="009F528E">
              <w:rPr>
                <w:rFonts w:cs="Arial"/>
                <w:szCs w:val="18"/>
              </w:rPr>
              <w:t>CEWiT</w:t>
            </w:r>
            <w:proofErr w:type="spellEnd"/>
            <w:r w:rsidRPr="009F528E">
              <w:rPr>
                <w:rFonts w:cs="Arial"/>
                <w:szCs w:val="18"/>
              </w:rPr>
              <w:t>, 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E804A4" w14:textId="77777777" w:rsidR="00911711" w:rsidRPr="009F528E" w:rsidRDefault="00911711" w:rsidP="00911711">
            <w:pPr>
              <w:snapToGrid w:val="0"/>
              <w:spacing w:after="0" w:line="240" w:lineRule="auto"/>
              <w:rPr>
                <w:rFonts w:cs="Arial"/>
                <w:szCs w:val="18"/>
              </w:rPr>
            </w:pPr>
            <w:r w:rsidRPr="009F528E">
              <w:rPr>
                <w:rFonts w:cs="Arial"/>
                <w:szCs w:val="18"/>
              </w:rPr>
              <w:t>Resubmission of Use Case on Positioning Service for Network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06B9DB"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14DBD3"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S1-254039.</w:t>
            </w:r>
          </w:p>
        </w:tc>
      </w:tr>
      <w:bookmarkEnd w:id="93"/>
      <w:tr w:rsidR="00911711" w:rsidRPr="002B5B90" w14:paraId="51D532E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6CFA1"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C8313A" w14:textId="7A2C7512" w:rsidR="00911711" w:rsidRPr="00021DA4" w:rsidRDefault="00911711" w:rsidP="00911711">
            <w:pPr>
              <w:snapToGrid w:val="0"/>
              <w:spacing w:after="0" w:line="240" w:lineRule="auto"/>
              <w:rPr>
                <w:szCs w:val="18"/>
              </w:rPr>
            </w:pPr>
            <w:hyperlink r:id="rId192" w:history="1">
              <w:r w:rsidRPr="00021DA4">
                <w:rPr>
                  <w:rStyle w:val="Hyperlink"/>
                  <w:rFonts w:cs="Arial"/>
                  <w:szCs w:val="18"/>
                </w:rPr>
                <w:t>S1-254063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153A76" w14:textId="77777777" w:rsidR="00911711" w:rsidRPr="00021DA4" w:rsidRDefault="00911711" w:rsidP="00911711">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70AA25" w14:textId="77777777" w:rsidR="00911711" w:rsidRPr="00021DA4" w:rsidRDefault="00911711" w:rsidP="00911711">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3C08CA" w14:textId="77777777" w:rsidR="00911711" w:rsidRPr="00F10AEE" w:rsidRDefault="00911711" w:rsidP="00911711">
            <w:pPr>
              <w:snapToGrid w:val="0"/>
              <w:spacing w:after="0" w:line="240" w:lineRule="auto"/>
              <w:rPr>
                <w:rFonts w:eastAsia="Times New Roman" w:cs="Arial"/>
                <w:szCs w:val="18"/>
                <w:lang w:eastAsia="ar-SA"/>
              </w:rPr>
            </w:pPr>
            <w:r w:rsidRPr="00F10AEE">
              <w:rPr>
                <w:rFonts w:eastAsia="Times New Roman" w:cs="Arial"/>
                <w:szCs w:val="18"/>
                <w:lang w:eastAsia="ar-SA"/>
              </w:rPr>
              <w:t>Revised to S1-254164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9DB77"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Moved from 8.1.2</w:t>
            </w:r>
          </w:p>
        </w:tc>
      </w:tr>
      <w:tr w:rsidR="00911711" w:rsidRPr="002B5B90" w14:paraId="39E6C89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0EBD7A" w14:textId="77777777" w:rsidR="00911711" w:rsidRPr="00F10AEE" w:rsidRDefault="00911711" w:rsidP="00911711">
            <w:pPr>
              <w:snapToGrid w:val="0"/>
              <w:spacing w:after="0" w:line="240" w:lineRule="auto"/>
              <w:rPr>
                <w:rFonts w:eastAsia="Times New Roman" w:cs="Arial"/>
                <w:szCs w:val="18"/>
                <w:lang w:eastAsia="ar-SA"/>
              </w:rPr>
            </w:pPr>
            <w:proofErr w:type="spellStart"/>
            <w:r w:rsidRPr="00F10AE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87F14B" w14:textId="60D3F565" w:rsidR="00911711" w:rsidRPr="00F10AEE" w:rsidRDefault="00911711" w:rsidP="00911711">
            <w:pPr>
              <w:snapToGrid w:val="0"/>
              <w:spacing w:after="0" w:line="240" w:lineRule="auto"/>
            </w:pPr>
            <w:hyperlink r:id="rId193" w:history="1">
              <w:r w:rsidRPr="00F10AEE">
                <w:rPr>
                  <w:rStyle w:val="Hyperlink"/>
                  <w:rFonts w:cs="Arial"/>
                </w:rPr>
                <w:t>S1-254164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40D3BE" w14:textId="77777777" w:rsidR="00911711" w:rsidRPr="00F10AEE" w:rsidRDefault="00911711" w:rsidP="00911711">
            <w:pPr>
              <w:snapToGrid w:val="0"/>
              <w:spacing w:after="0" w:line="240" w:lineRule="auto"/>
              <w:rPr>
                <w:rFonts w:cs="Arial"/>
                <w:szCs w:val="18"/>
              </w:rPr>
            </w:pPr>
            <w:r w:rsidRPr="00F10AEE">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07DF7D" w14:textId="77777777" w:rsidR="00911711" w:rsidRPr="00F10AEE" w:rsidRDefault="00911711" w:rsidP="00911711">
            <w:pPr>
              <w:snapToGrid w:val="0"/>
              <w:spacing w:after="0" w:line="240" w:lineRule="auto"/>
              <w:rPr>
                <w:rFonts w:cs="Arial"/>
                <w:szCs w:val="18"/>
              </w:rPr>
            </w:pPr>
            <w:r w:rsidRPr="00F10AEE">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15927B" w14:textId="77777777" w:rsidR="00911711" w:rsidRPr="00C63296" w:rsidRDefault="00911711" w:rsidP="00911711">
            <w:pPr>
              <w:snapToGrid w:val="0"/>
              <w:spacing w:after="0" w:line="240" w:lineRule="auto"/>
              <w:rPr>
                <w:rFonts w:eastAsia="Times New Roman" w:cs="Arial"/>
                <w:szCs w:val="18"/>
                <w:lang w:eastAsia="ar-SA"/>
              </w:rPr>
            </w:pPr>
            <w:r w:rsidRPr="00C63296">
              <w:rPr>
                <w:rFonts w:eastAsia="Times New Roman" w:cs="Arial"/>
                <w:szCs w:val="18"/>
                <w:lang w:eastAsia="ar-SA"/>
              </w:rPr>
              <w:t>Revised to S1-254164r1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A14AE1" w14:textId="77777777" w:rsidR="00911711" w:rsidRPr="005B3BBD" w:rsidRDefault="00911711" w:rsidP="00911711">
            <w:pPr>
              <w:spacing w:after="0" w:line="240" w:lineRule="auto"/>
              <w:rPr>
                <w:rFonts w:eastAsia="Arial Unicode MS" w:cs="Arial"/>
                <w:color w:val="000000"/>
                <w:szCs w:val="18"/>
                <w:lang w:eastAsia="ar-SA"/>
              </w:rPr>
            </w:pPr>
            <w:r w:rsidRPr="00F10AEE">
              <w:rPr>
                <w:rFonts w:eastAsia="Arial Unicode MS" w:cs="Arial"/>
                <w:color w:val="000000"/>
                <w:szCs w:val="18"/>
                <w:lang w:eastAsia="ar-SA"/>
              </w:rPr>
              <w:t>Revision of S1-254063.</w:t>
            </w:r>
            <w:r>
              <w:rPr>
                <w:rFonts w:eastAsia="Arial Unicode MS" w:cs="Arial"/>
                <w:color w:val="000000"/>
                <w:szCs w:val="18"/>
                <w:lang w:eastAsia="ar-SA"/>
              </w:rPr>
              <w:t xml:space="preserve"> </w:t>
            </w:r>
            <w:r w:rsidRPr="005B3BBD">
              <w:rPr>
                <w:rFonts w:eastAsia="Arial Unicode MS" w:cs="Arial"/>
                <w:color w:val="000000"/>
                <w:szCs w:val="18"/>
                <w:lang w:eastAsia="ar-SA"/>
              </w:rPr>
              <w:t>Clause 5.10 (new clause)</w:t>
            </w:r>
          </w:p>
          <w:p w14:paraId="1CC27D8C" w14:textId="77777777" w:rsidR="00911711" w:rsidRDefault="00911711" w:rsidP="00911711">
            <w:pPr>
              <w:spacing w:after="0" w:line="240" w:lineRule="auto"/>
              <w:rPr>
                <w:rFonts w:eastAsia="Arial Unicode MS" w:cs="Arial"/>
                <w:color w:val="000000"/>
                <w:szCs w:val="18"/>
                <w:lang w:eastAsia="ar-SA"/>
              </w:rPr>
            </w:pPr>
            <w:r w:rsidRPr="005B3BBD">
              <w:rPr>
                <w:rFonts w:eastAsia="Arial Unicode MS" w:cs="Arial"/>
                <w:color w:val="000000"/>
                <w:szCs w:val="18"/>
                <w:lang w:eastAsia="ar-SA"/>
              </w:rPr>
              <w:t>Revises S1-253361(Use case on Native Support of Secure and Reliable Satellite Operation)</w:t>
            </w:r>
            <w:r>
              <w:rPr>
                <w:rFonts w:eastAsia="Arial Unicode MS" w:cs="Arial"/>
                <w:color w:val="000000"/>
                <w:szCs w:val="18"/>
                <w:lang w:eastAsia="ar-SA"/>
              </w:rPr>
              <w:t xml:space="preserve">, </w:t>
            </w:r>
          </w:p>
          <w:p w14:paraId="6C57153C"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63D69389" w14:textId="77777777" w:rsidR="00911711" w:rsidRPr="00F10AEE" w:rsidRDefault="00911711" w:rsidP="00911711">
            <w:pPr>
              <w:spacing w:after="0" w:line="240" w:lineRule="auto"/>
              <w:rPr>
                <w:rFonts w:eastAsia="Arial Unicode MS" w:cs="Arial"/>
                <w:color w:val="000000"/>
                <w:szCs w:val="18"/>
                <w:lang w:eastAsia="ar-SA"/>
              </w:rPr>
            </w:pPr>
            <w:r>
              <w:rPr>
                <w:rFonts w:eastAsia="Arial Unicode MS" w:cs="Arial"/>
                <w:color w:val="000000"/>
                <w:szCs w:val="18"/>
                <w:lang w:eastAsia="ar-SA"/>
              </w:rPr>
              <w:t>To clarify: is this valid for all UEs, is it part of regulation, requirements currently are solution oriented</w:t>
            </w:r>
          </w:p>
        </w:tc>
      </w:tr>
      <w:tr w:rsidR="00911711" w:rsidRPr="002B5B90" w14:paraId="36FADEB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AADA57" w14:textId="77777777" w:rsidR="00911711" w:rsidRPr="00C63296" w:rsidRDefault="00911711" w:rsidP="00911711">
            <w:pPr>
              <w:snapToGrid w:val="0"/>
              <w:spacing w:after="0" w:line="240" w:lineRule="auto"/>
              <w:rPr>
                <w:rFonts w:eastAsia="Times New Roman" w:cs="Arial"/>
                <w:szCs w:val="18"/>
                <w:lang w:eastAsia="ar-SA"/>
              </w:rPr>
            </w:pPr>
            <w:proofErr w:type="spellStart"/>
            <w:r w:rsidRPr="00C6329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873B5B" w14:textId="77777777" w:rsidR="00911711" w:rsidRPr="00C63296" w:rsidRDefault="00911711" w:rsidP="00911711">
            <w:pPr>
              <w:snapToGrid w:val="0"/>
              <w:spacing w:after="0" w:line="240" w:lineRule="auto"/>
            </w:pPr>
            <w:hyperlink r:id="rId194" w:history="1">
              <w:r w:rsidRPr="00C63296">
                <w:rPr>
                  <w:rStyle w:val="Hyperlink"/>
                  <w:rFonts w:cs="Arial"/>
                </w:rPr>
                <w:t>S1-254164r1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FD06A5" w14:textId="77777777" w:rsidR="00911711" w:rsidRPr="00C63296" w:rsidRDefault="00911711" w:rsidP="00911711">
            <w:pPr>
              <w:snapToGrid w:val="0"/>
              <w:spacing w:after="0" w:line="240" w:lineRule="auto"/>
              <w:rPr>
                <w:rFonts w:cs="Arial"/>
                <w:szCs w:val="18"/>
              </w:rPr>
            </w:pPr>
            <w:r w:rsidRPr="00C63296">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F4DA0F" w14:textId="77777777" w:rsidR="00911711" w:rsidRPr="00C63296" w:rsidRDefault="00911711" w:rsidP="00911711">
            <w:pPr>
              <w:snapToGrid w:val="0"/>
              <w:spacing w:after="0" w:line="240" w:lineRule="auto"/>
              <w:rPr>
                <w:rFonts w:cs="Arial"/>
                <w:szCs w:val="18"/>
              </w:rPr>
            </w:pPr>
            <w:r w:rsidRPr="00C63296">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E3D80"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S1-254164r2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6A3F59" w14:textId="77777777" w:rsidR="00911711" w:rsidRDefault="00911711" w:rsidP="00911711">
            <w:pPr>
              <w:spacing w:after="0" w:line="240" w:lineRule="auto"/>
              <w:rPr>
                <w:rFonts w:eastAsia="Arial Unicode MS" w:cs="Arial"/>
                <w:color w:val="000000"/>
                <w:szCs w:val="18"/>
                <w:lang w:eastAsia="ar-SA"/>
              </w:rPr>
            </w:pPr>
            <w:r w:rsidRPr="00C63296">
              <w:rPr>
                <w:rFonts w:eastAsia="Arial Unicode MS" w:cs="Arial"/>
                <w:color w:val="000000"/>
                <w:szCs w:val="18"/>
                <w:lang w:eastAsia="ar-SA"/>
              </w:rPr>
              <w:t>Revision of S1-254164.</w:t>
            </w:r>
          </w:p>
          <w:p w14:paraId="0A0D3019" w14:textId="77777777" w:rsidR="00911711" w:rsidRPr="00C63296" w:rsidRDefault="00911711" w:rsidP="00911711">
            <w:pPr>
              <w:spacing w:after="0" w:line="240" w:lineRule="auto"/>
              <w:rPr>
                <w:rFonts w:eastAsia="Arial Unicode MS" w:cs="Arial"/>
                <w:color w:val="000000"/>
                <w:szCs w:val="18"/>
                <w:lang w:eastAsia="ar-SA"/>
              </w:rPr>
            </w:pPr>
          </w:p>
        </w:tc>
      </w:tr>
      <w:tr w:rsidR="00911711" w:rsidRPr="002B5B90" w14:paraId="02CF711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13FC037" w14:textId="77777777" w:rsidR="00911711" w:rsidRPr="006A3AC4" w:rsidRDefault="00911711" w:rsidP="00911711">
            <w:pPr>
              <w:snapToGrid w:val="0"/>
              <w:spacing w:after="0" w:line="240" w:lineRule="auto"/>
              <w:rPr>
                <w:rFonts w:eastAsia="Times New Roman" w:cs="Arial"/>
                <w:szCs w:val="18"/>
                <w:lang w:eastAsia="ar-SA"/>
              </w:rPr>
            </w:pPr>
            <w:proofErr w:type="spellStart"/>
            <w:r w:rsidRPr="006A3A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5BDE9BB" w14:textId="77777777" w:rsidR="00911711" w:rsidRPr="006A3AC4" w:rsidRDefault="00911711" w:rsidP="00911711">
            <w:pPr>
              <w:snapToGrid w:val="0"/>
              <w:spacing w:after="0" w:line="240" w:lineRule="auto"/>
            </w:pPr>
            <w:hyperlink r:id="rId195" w:history="1">
              <w:r w:rsidRPr="006A3AC4">
                <w:rPr>
                  <w:rStyle w:val="Hyperlink"/>
                  <w:rFonts w:cs="Arial"/>
                </w:rPr>
                <w:t>S1-254164r2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1BC660E" w14:textId="77777777" w:rsidR="00911711" w:rsidRPr="006A3AC4" w:rsidRDefault="00911711" w:rsidP="00911711">
            <w:pPr>
              <w:snapToGrid w:val="0"/>
              <w:spacing w:after="0" w:line="240" w:lineRule="auto"/>
              <w:rPr>
                <w:rFonts w:cs="Arial"/>
                <w:szCs w:val="18"/>
              </w:rPr>
            </w:pPr>
            <w:r w:rsidRPr="006A3AC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3A3E6A1" w14:textId="77777777" w:rsidR="00911711" w:rsidRPr="006A3AC4" w:rsidRDefault="00911711" w:rsidP="00911711">
            <w:pPr>
              <w:snapToGrid w:val="0"/>
              <w:spacing w:after="0" w:line="240" w:lineRule="auto"/>
              <w:rPr>
                <w:rFonts w:cs="Arial"/>
                <w:szCs w:val="18"/>
              </w:rPr>
            </w:pPr>
            <w:r w:rsidRPr="006A3AC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1D36329" w14:textId="77777777" w:rsidR="00911711" w:rsidRPr="006A3AC4"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5901056"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S1-254164r1.</w:t>
            </w:r>
          </w:p>
        </w:tc>
      </w:tr>
      <w:tr w:rsidR="00911711" w:rsidRPr="002B5B90" w14:paraId="23D3BA8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3120AB"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BF2041" w14:textId="182BCE13" w:rsidR="00911711" w:rsidRPr="006E2EB8" w:rsidRDefault="00911711" w:rsidP="00911711">
            <w:pPr>
              <w:snapToGrid w:val="0"/>
              <w:spacing w:after="0" w:line="240" w:lineRule="auto"/>
              <w:rPr>
                <w:rFonts w:cs="Arial"/>
                <w:szCs w:val="18"/>
              </w:rPr>
            </w:pPr>
            <w:hyperlink r:id="rId196" w:history="1">
              <w:r w:rsidRPr="006E2EB8">
                <w:rPr>
                  <w:rStyle w:val="Hyperlink"/>
                  <w:rFonts w:cs="Arial"/>
                  <w:szCs w:val="18"/>
                </w:rPr>
                <w:t>S1-254061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45502D" w14:textId="77777777" w:rsidR="00911711" w:rsidRPr="006E2EB8" w:rsidRDefault="00911711" w:rsidP="00911711">
            <w:pPr>
              <w:snapToGrid w:val="0"/>
              <w:spacing w:after="0" w:line="240" w:lineRule="auto"/>
              <w:rPr>
                <w:rFonts w:cs="Arial"/>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21C422" w14:textId="77777777" w:rsidR="00911711" w:rsidRPr="006E2EB8" w:rsidRDefault="00911711" w:rsidP="00911711">
            <w:pPr>
              <w:snapToGrid w:val="0"/>
              <w:spacing w:after="0" w:line="240" w:lineRule="auto"/>
              <w:rPr>
                <w:rFonts w:cs="Arial"/>
                <w:szCs w:val="18"/>
              </w:rPr>
            </w:pPr>
            <w:r w:rsidRPr="006E2EB8">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6E3AE0" w14:textId="77777777" w:rsidR="00911711" w:rsidRPr="00DD25C3" w:rsidRDefault="00911711" w:rsidP="00911711">
            <w:pPr>
              <w:snapToGrid w:val="0"/>
              <w:spacing w:after="0" w:line="240" w:lineRule="auto"/>
              <w:rPr>
                <w:rFonts w:eastAsia="Times New Roman" w:cs="Arial"/>
                <w:szCs w:val="18"/>
                <w:lang w:eastAsia="ar-SA"/>
              </w:rPr>
            </w:pPr>
            <w:r w:rsidRPr="00DD25C3">
              <w:rPr>
                <w:rFonts w:eastAsia="Times New Roman" w:cs="Arial"/>
                <w:szCs w:val="18"/>
                <w:lang w:eastAsia="ar-SA"/>
              </w:rPr>
              <w:t>Revised to S1-254061r1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D553C7"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 (subclause needed) should be all clean text</w:t>
            </w:r>
            <w:r>
              <w:rPr>
                <w:rFonts w:eastAsia="Arial Unicode MS" w:cs="Arial"/>
                <w:szCs w:val="18"/>
                <w:lang w:eastAsia="ar-SA"/>
              </w:rPr>
              <w:t xml:space="preserve">, </w:t>
            </w:r>
          </w:p>
          <w:p w14:paraId="52FBE02B"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lastRenderedPageBreak/>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tc>
      </w:tr>
      <w:tr w:rsidR="00911711" w:rsidRPr="002B5B90" w14:paraId="2C884D8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A7658C" w14:textId="77777777" w:rsidR="00911711" w:rsidRPr="00DD25C3" w:rsidRDefault="00911711" w:rsidP="00911711">
            <w:pPr>
              <w:snapToGrid w:val="0"/>
              <w:spacing w:after="0" w:line="240" w:lineRule="auto"/>
              <w:rPr>
                <w:rFonts w:eastAsia="Times New Roman" w:cs="Arial"/>
                <w:szCs w:val="18"/>
                <w:lang w:eastAsia="ar-SA"/>
              </w:rPr>
            </w:pPr>
            <w:proofErr w:type="spellStart"/>
            <w:r w:rsidRPr="00DD25C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EF6E8D" w14:textId="77777777" w:rsidR="00911711" w:rsidRPr="00DD25C3" w:rsidRDefault="00911711" w:rsidP="00911711">
            <w:pPr>
              <w:snapToGrid w:val="0"/>
              <w:spacing w:after="0" w:line="240" w:lineRule="auto"/>
            </w:pPr>
            <w:hyperlink r:id="rId197" w:history="1">
              <w:r w:rsidRPr="00DD25C3">
                <w:rPr>
                  <w:rStyle w:val="Hyperlink"/>
                  <w:rFonts w:cs="Arial"/>
                </w:rPr>
                <w:t>S1-254061r1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70BDA9" w14:textId="77777777" w:rsidR="00911711" w:rsidRPr="00DD25C3" w:rsidRDefault="00911711" w:rsidP="00911711">
            <w:pPr>
              <w:snapToGrid w:val="0"/>
              <w:spacing w:after="0" w:line="240" w:lineRule="auto"/>
              <w:rPr>
                <w:rFonts w:cs="Arial"/>
                <w:szCs w:val="18"/>
              </w:rPr>
            </w:pPr>
            <w:r w:rsidRPr="00DD25C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28DD33" w14:textId="77777777" w:rsidR="00911711" w:rsidRPr="00DD25C3" w:rsidRDefault="00911711" w:rsidP="00911711">
            <w:pPr>
              <w:snapToGrid w:val="0"/>
              <w:spacing w:after="0" w:line="240" w:lineRule="auto"/>
              <w:rPr>
                <w:rFonts w:cs="Arial"/>
                <w:szCs w:val="18"/>
              </w:rPr>
            </w:pPr>
            <w:r w:rsidRPr="00DD25C3">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BAE171" w14:textId="77777777" w:rsidR="00911711" w:rsidRPr="006A3AC4" w:rsidRDefault="00911711" w:rsidP="00911711">
            <w:pPr>
              <w:snapToGrid w:val="0"/>
              <w:spacing w:after="0" w:line="240" w:lineRule="auto"/>
              <w:rPr>
                <w:rFonts w:eastAsia="Times New Roman" w:cs="Arial"/>
                <w:szCs w:val="18"/>
                <w:lang w:eastAsia="ar-SA"/>
              </w:rPr>
            </w:pPr>
            <w:r w:rsidRPr="006A3AC4">
              <w:rPr>
                <w:rFonts w:eastAsia="Times New Roman" w:cs="Arial"/>
                <w:szCs w:val="18"/>
                <w:lang w:eastAsia="ar-SA"/>
              </w:rPr>
              <w:t>Revised to S1-254061r2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6785E3" w14:textId="77777777" w:rsidR="00911711" w:rsidRPr="00DD25C3" w:rsidRDefault="00911711" w:rsidP="00911711">
            <w:pPr>
              <w:spacing w:after="0" w:line="240" w:lineRule="auto"/>
              <w:rPr>
                <w:rFonts w:eastAsia="Arial Unicode MS" w:cs="Arial"/>
                <w:color w:val="000000"/>
                <w:szCs w:val="18"/>
                <w:lang w:eastAsia="ar-SA"/>
              </w:rPr>
            </w:pPr>
            <w:r w:rsidRPr="00DD25C3">
              <w:rPr>
                <w:rFonts w:eastAsia="Arial Unicode MS" w:cs="Arial"/>
                <w:color w:val="000000"/>
                <w:szCs w:val="18"/>
                <w:lang w:eastAsia="ar-SA"/>
              </w:rPr>
              <w:t>Revision of S1-254061.</w:t>
            </w:r>
          </w:p>
        </w:tc>
      </w:tr>
      <w:tr w:rsidR="00911711" w:rsidRPr="002B5B90" w14:paraId="32EF2C9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41200E5" w14:textId="77777777" w:rsidR="00911711" w:rsidRPr="006A3AC4" w:rsidRDefault="00911711" w:rsidP="00911711">
            <w:pPr>
              <w:snapToGrid w:val="0"/>
              <w:spacing w:after="0" w:line="240" w:lineRule="auto"/>
              <w:rPr>
                <w:rFonts w:eastAsia="Times New Roman" w:cs="Arial"/>
                <w:szCs w:val="18"/>
                <w:lang w:eastAsia="ar-SA"/>
              </w:rPr>
            </w:pPr>
            <w:proofErr w:type="spellStart"/>
            <w:r w:rsidRPr="006A3AC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1B8F90E" w14:textId="77777777" w:rsidR="00911711" w:rsidRPr="006A3AC4" w:rsidRDefault="00911711" w:rsidP="00911711">
            <w:pPr>
              <w:snapToGrid w:val="0"/>
              <w:spacing w:after="0" w:line="240" w:lineRule="auto"/>
            </w:pPr>
            <w:hyperlink r:id="rId198" w:history="1">
              <w:r w:rsidRPr="006A3AC4">
                <w:rPr>
                  <w:rStyle w:val="Hyperlink"/>
                  <w:rFonts w:cs="Arial"/>
                </w:rPr>
                <w:t>S1-254061r2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03759D6" w14:textId="77777777" w:rsidR="00911711" w:rsidRPr="006A3AC4" w:rsidRDefault="00911711" w:rsidP="00911711">
            <w:pPr>
              <w:snapToGrid w:val="0"/>
              <w:spacing w:after="0" w:line="240" w:lineRule="auto"/>
              <w:rPr>
                <w:rFonts w:cs="Arial"/>
                <w:szCs w:val="18"/>
              </w:rPr>
            </w:pPr>
            <w:r w:rsidRPr="006A3AC4">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67E5916" w14:textId="77777777" w:rsidR="00911711" w:rsidRPr="006A3AC4" w:rsidRDefault="00911711" w:rsidP="00911711">
            <w:pPr>
              <w:snapToGrid w:val="0"/>
              <w:spacing w:after="0" w:line="240" w:lineRule="auto"/>
              <w:rPr>
                <w:rFonts w:cs="Arial"/>
                <w:szCs w:val="18"/>
              </w:rPr>
            </w:pPr>
            <w:r w:rsidRPr="006A3AC4">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82C5BAA" w14:textId="77777777" w:rsidR="00911711" w:rsidRPr="006A3AC4"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8C544DA" w14:textId="77777777" w:rsidR="00911711" w:rsidRPr="006A3AC4" w:rsidRDefault="00911711" w:rsidP="00911711">
            <w:pPr>
              <w:spacing w:after="0" w:line="240" w:lineRule="auto"/>
              <w:rPr>
                <w:rFonts w:eastAsia="Arial Unicode MS" w:cs="Arial"/>
                <w:color w:val="000000"/>
                <w:szCs w:val="18"/>
                <w:lang w:eastAsia="ar-SA"/>
              </w:rPr>
            </w:pPr>
            <w:r w:rsidRPr="006A3AC4">
              <w:rPr>
                <w:rFonts w:eastAsia="Arial Unicode MS" w:cs="Arial"/>
                <w:color w:val="000000"/>
                <w:szCs w:val="18"/>
                <w:lang w:eastAsia="ar-SA"/>
              </w:rPr>
              <w:t>Revision of S1-254061r1.</w:t>
            </w:r>
          </w:p>
        </w:tc>
      </w:tr>
      <w:tr w:rsidR="00911711" w:rsidRPr="002B5B90" w14:paraId="1167062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8EB569"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D25018" w14:textId="47ADE7C5" w:rsidR="00911711" w:rsidRPr="006E2EB8" w:rsidRDefault="00911711" w:rsidP="00911711">
            <w:pPr>
              <w:snapToGrid w:val="0"/>
              <w:spacing w:after="0" w:line="240" w:lineRule="auto"/>
              <w:rPr>
                <w:rFonts w:cs="Arial"/>
                <w:szCs w:val="18"/>
              </w:rPr>
            </w:pPr>
            <w:hyperlink r:id="rId199" w:history="1">
              <w:r w:rsidRPr="006E2EB8">
                <w:rPr>
                  <w:rStyle w:val="Hyperlink"/>
                  <w:rFonts w:cs="Arial"/>
                  <w:szCs w:val="18"/>
                </w:rPr>
                <w:t>S1-254227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575F1F" w14:textId="77777777" w:rsidR="00911711" w:rsidRPr="006E2EB8" w:rsidRDefault="00911711" w:rsidP="00911711">
            <w:pPr>
              <w:snapToGrid w:val="0"/>
              <w:spacing w:after="0" w:line="240" w:lineRule="auto"/>
              <w:rPr>
                <w:rFonts w:cs="Arial"/>
                <w:szCs w:val="18"/>
              </w:rPr>
            </w:pPr>
            <w:r w:rsidRPr="006E2EB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E8D6CB" w14:textId="77777777" w:rsidR="00911711" w:rsidRPr="006E2EB8" w:rsidRDefault="00911711" w:rsidP="00911711">
            <w:pPr>
              <w:snapToGrid w:val="0"/>
              <w:spacing w:after="0" w:line="240" w:lineRule="auto"/>
              <w:rPr>
                <w:rFonts w:cs="Arial"/>
                <w:szCs w:val="18"/>
              </w:rPr>
            </w:pPr>
            <w:r w:rsidRPr="006E2EB8">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84FBDE" w14:textId="77777777" w:rsidR="00911711" w:rsidRPr="00DD25C3" w:rsidRDefault="00911711" w:rsidP="00911711">
            <w:pPr>
              <w:snapToGrid w:val="0"/>
              <w:spacing w:after="0" w:line="240" w:lineRule="auto"/>
              <w:rPr>
                <w:rFonts w:eastAsia="Times New Roman" w:cs="Arial"/>
                <w:szCs w:val="18"/>
                <w:lang w:eastAsia="ar-SA"/>
              </w:rPr>
            </w:pPr>
            <w:r w:rsidRPr="00DD25C3">
              <w:rPr>
                <w:rFonts w:eastAsia="Times New Roman" w:cs="Arial"/>
                <w:szCs w:val="18"/>
                <w:lang w:eastAsia="ar-SA"/>
              </w:rPr>
              <w:t>Revised to S1-254227r1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BF507D" w14:textId="77777777" w:rsidR="00911711" w:rsidRDefault="00911711" w:rsidP="00911711">
            <w:pPr>
              <w:spacing w:after="0" w:line="240" w:lineRule="auto"/>
              <w:rPr>
                <w:rFonts w:eastAsia="Arial Unicode MS" w:cs="Arial"/>
                <w:szCs w:val="18"/>
                <w:lang w:eastAsia="ar-SA"/>
              </w:rPr>
            </w:pPr>
            <w:r w:rsidRPr="005B3BBD">
              <w:rPr>
                <w:rFonts w:eastAsia="Arial Unicode MS" w:cs="Arial"/>
                <w:szCs w:val="18"/>
                <w:lang w:eastAsia="ar-SA"/>
              </w:rPr>
              <w:t>Clause 5 (subclause needed)</w:t>
            </w:r>
            <w:r>
              <w:rPr>
                <w:rFonts w:eastAsia="Arial Unicode MS" w:cs="Arial"/>
                <w:szCs w:val="18"/>
                <w:lang w:eastAsia="ar-SA"/>
              </w:rPr>
              <w:t xml:space="preserve">, </w:t>
            </w:r>
          </w:p>
          <w:p w14:paraId="237F80E9"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discussed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6D8138A5" w14:textId="77777777" w:rsidR="00911711" w:rsidRPr="00AE3C01" w:rsidRDefault="00911711" w:rsidP="00911711">
            <w:pPr>
              <w:spacing w:after="0" w:line="240" w:lineRule="auto"/>
              <w:rPr>
                <w:rFonts w:eastAsia="Arial Unicode MS" w:cs="Arial"/>
                <w:szCs w:val="18"/>
                <w:lang w:eastAsia="ar-SA"/>
              </w:rPr>
            </w:pPr>
            <w:r>
              <w:rPr>
                <w:rFonts w:eastAsia="Arial Unicode MS" w:cs="Arial"/>
                <w:color w:val="000000"/>
                <w:szCs w:val="18"/>
                <w:lang w:eastAsia="ar-SA"/>
              </w:rPr>
              <w:t>To clarify: req4 (user data and relation to 6G system) and 5; req.3 can be removed</w:t>
            </w:r>
          </w:p>
        </w:tc>
      </w:tr>
      <w:tr w:rsidR="00911711" w:rsidRPr="002B5B90" w14:paraId="38AA4A5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63FBE2" w14:textId="77777777" w:rsidR="00911711" w:rsidRPr="00DD25C3" w:rsidRDefault="00911711" w:rsidP="00911711">
            <w:pPr>
              <w:snapToGrid w:val="0"/>
              <w:spacing w:after="0" w:line="240" w:lineRule="auto"/>
              <w:rPr>
                <w:rFonts w:eastAsia="Times New Roman" w:cs="Arial"/>
                <w:szCs w:val="18"/>
                <w:lang w:eastAsia="ar-SA"/>
              </w:rPr>
            </w:pPr>
            <w:proofErr w:type="spellStart"/>
            <w:r w:rsidRPr="00DD25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C2CE49" w14:textId="77777777" w:rsidR="00911711" w:rsidRPr="00DD25C3" w:rsidRDefault="00911711" w:rsidP="00911711">
            <w:pPr>
              <w:snapToGrid w:val="0"/>
              <w:spacing w:after="0" w:line="240" w:lineRule="auto"/>
            </w:pPr>
            <w:hyperlink r:id="rId200" w:history="1">
              <w:r w:rsidRPr="00DD25C3">
                <w:rPr>
                  <w:rStyle w:val="Hyperlink"/>
                  <w:rFonts w:cs="Arial"/>
                </w:rPr>
                <w:t>S1-254227r1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70C7C5" w14:textId="77777777" w:rsidR="00911711" w:rsidRPr="00DD25C3" w:rsidRDefault="00911711" w:rsidP="00911711">
            <w:pPr>
              <w:snapToGrid w:val="0"/>
              <w:spacing w:after="0" w:line="240" w:lineRule="auto"/>
              <w:rPr>
                <w:rFonts w:cs="Arial"/>
                <w:szCs w:val="18"/>
              </w:rPr>
            </w:pPr>
            <w:r w:rsidRPr="00DD25C3">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ACB724" w14:textId="77777777" w:rsidR="00911711" w:rsidRPr="00DD25C3" w:rsidRDefault="00911711" w:rsidP="00911711">
            <w:pPr>
              <w:snapToGrid w:val="0"/>
              <w:spacing w:after="0" w:line="240" w:lineRule="auto"/>
              <w:rPr>
                <w:rFonts w:cs="Arial"/>
                <w:szCs w:val="18"/>
              </w:rPr>
            </w:pPr>
            <w:r w:rsidRPr="00DD25C3">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FAD378" w14:textId="77777777" w:rsidR="00911711" w:rsidRPr="00082719" w:rsidRDefault="00911711" w:rsidP="00911711">
            <w:pPr>
              <w:snapToGrid w:val="0"/>
              <w:spacing w:after="0" w:line="240" w:lineRule="auto"/>
              <w:rPr>
                <w:rFonts w:eastAsia="Times New Roman" w:cs="Arial"/>
                <w:szCs w:val="18"/>
                <w:lang w:eastAsia="ar-SA"/>
              </w:rPr>
            </w:pPr>
            <w:r w:rsidRPr="00082719">
              <w:rPr>
                <w:rFonts w:eastAsia="Times New Roman" w:cs="Arial"/>
                <w:szCs w:val="18"/>
                <w:lang w:eastAsia="ar-SA"/>
              </w:rPr>
              <w:t>Revised to S1-254227r2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8F71F1" w14:textId="77777777" w:rsidR="00911711" w:rsidRDefault="00911711" w:rsidP="00911711">
            <w:pPr>
              <w:spacing w:after="0" w:line="240" w:lineRule="auto"/>
              <w:rPr>
                <w:rFonts w:eastAsia="Arial Unicode MS" w:cs="Arial"/>
                <w:color w:val="000000"/>
                <w:szCs w:val="18"/>
                <w:lang w:eastAsia="ar-SA"/>
              </w:rPr>
            </w:pPr>
            <w:r w:rsidRPr="00DD25C3">
              <w:rPr>
                <w:rFonts w:eastAsia="Arial Unicode MS" w:cs="Arial"/>
                <w:color w:val="000000"/>
                <w:szCs w:val="18"/>
                <w:lang w:eastAsia="ar-SA"/>
              </w:rPr>
              <w:t>Revision of S1-254227.</w:t>
            </w:r>
          </w:p>
          <w:p w14:paraId="2A13121A" w14:textId="77777777" w:rsidR="00911711" w:rsidRPr="00DD25C3" w:rsidRDefault="00911711" w:rsidP="00911711">
            <w:pPr>
              <w:spacing w:after="0" w:line="240" w:lineRule="auto"/>
              <w:rPr>
                <w:rFonts w:eastAsia="Arial Unicode MS" w:cs="Arial"/>
                <w:color w:val="000000"/>
                <w:szCs w:val="18"/>
                <w:lang w:eastAsia="ar-SA"/>
              </w:rPr>
            </w:pPr>
          </w:p>
        </w:tc>
      </w:tr>
      <w:tr w:rsidR="00911711" w:rsidRPr="002B5B90" w14:paraId="600ED77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7F28561" w14:textId="77777777" w:rsidR="00911711" w:rsidRPr="00082719" w:rsidRDefault="00911711" w:rsidP="00911711">
            <w:pPr>
              <w:snapToGrid w:val="0"/>
              <w:spacing w:after="0" w:line="240" w:lineRule="auto"/>
              <w:rPr>
                <w:rFonts w:eastAsia="Times New Roman" w:cs="Arial"/>
                <w:szCs w:val="18"/>
                <w:lang w:eastAsia="ar-SA"/>
              </w:rPr>
            </w:pPr>
            <w:proofErr w:type="spellStart"/>
            <w:r w:rsidRPr="000827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DF3C6A9" w14:textId="77777777" w:rsidR="00911711" w:rsidRPr="00082719" w:rsidRDefault="00911711" w:rsidP="00911711">
            <w:pPr>
              <w:snapToGrid w:val="0"/>
              <w:spacing w:after="0" w:line="240" w:lineRule="auto"/>
            </w:pPr>
            <w:hyperlink r:id="rId201" w:history="1">
              <w:r w:rsidRPr="00082719">
                <w:rPr>
                  <w:rStyle w:val="Hyperlink"/>
                  <w:rFonts w:cs="Arial"/>
                </w:rPr>
                <w:t>S1-254227r2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C1914F0" w14:textId="77777777" w:rsidR="00911711" w:rsidRPr="00082719" w:rsidRDefault="00911711" w:rsidP="00911711">
            <w:pPr>
              <w:snapToGrid w:val="0"/>
              <w:spacing w:after="0" w:line="240" w:lineRule="auto"/>
              <w:rPr>
                <w:rFonts w:cs="Arial"/>
                <w:szCs w:val="18"/>
              </w:rPr>
            </w:pPr>
            <w:r w:rsidRPr="0008271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9452954" w14:textId="77777777" w:rsidR="00911711" w:rsidRPr="00082719" w:rsidRDefault="00911711" w:rsidP="00911711">
            <w:pPr>
              <w:snapToGrid w:val="0"/>
              <w:spacing w:after="0" w:line="240" w:lineRule="auto"/>
              <w:rPr>
                <w:rFonts w:cs="Arial"/>
                <w:szCs w:val="18"/>
              </w:rPr>
            </w:pPr>
            <w:r w:rsidRPr="00082719">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D4F7C52" w14:textId="77777777" w:rsidR="00911711" w:rsidRPr="00082719"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D61127C" w14:textId="77777777" w:rsidR="00911711" w:rsidRPr="00082719" w:rsidRDefault="00911711" w:rsidP="00911711">
            <w:pPr>
              <w:spacing w:after="0" w:line="240" w:lineRule="auto"/>
              <w:rPr>
                <w:rFonts w:eastAsia="Arial Unicode MS" w:cs="Arial"/>
                <w:color w:val="000000"/>
                <w:szCs w:val="18"/>
                <w:lang w:eastAsia="ar-SA"/>
              </w:rPr>
            </w:pPr>
            <w:r w:rsidRPr="00082719">
              <w:rPr>
                <w:rFonts w:eastAsia="Arial Unicode MS" w:cs="Arial"/>
                <w:color w:val="000000"/>
                <w:szCs w:val="18"/>
                <w:lang w:eastAsia="ar-SA"/>
              </w:rPr>
              <w:t>Revision of S1-254227r1.</w:t>
            </w:r>
          </w:p>
        </w:tc>
      </w:tr>
      <w:tr w:rsidR="00911711" w:rsidRPr="002B5B90" w14:paraId="510612DE"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46CE7D1" w14:textId="77777777" w:rsidR="00911711" w:rsidRDefault="00911711" w:rsidP="00911711">
            <w:pPr>
              <w:spacing w:after="0" w:line="240" w:lineRule="auto"/>
              <w:rPr>
                <w:rFonts w:eastAsia="Arial Unicode MS" w:cs="Arial"/>
                <w:szCs w:val="18"/>
                <w:lang w:eastAsia="ar-SA"/>
              </w:rPr>
            </w:pPr>
            <w:r>
              <w:rPr>
                <w:rFonts w:eastAsia="Arial Unicode MS" w:cs="Arial"/>
                <w:szCs w:val="18"/>
                <w:lang w:eastAsia="ar-SA"/>
              </w:rPr>
              <w:t>Updates</w:t>
            </w:r>
          </w:p>
        </w:tc>
      </w:tr>
      <w:tr w:rsidR="00911711" w:rsidRPr="002B5B90" w14:paraId="6DEB1EB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EB599"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599E73" w14:textId="1BE7C7AE" w:rsidR="00911711" w:rsidRPr="00DC2EBB" w:rsidRDefault="00911711" w:rsidP="00911711">
            <w:pPr>
              <w:snapToGrid w:val="0"/>
              <w:spacing w:after="0" w:line="240" w:lineRule="auto"/>
              <w:rPr>
                <w:szCs w:val="18"/>
              </w:rPr>
            </w:pPr>
            <w:hyperlink r:id="rId202" w:history="1">
              <w:r w:rsidRPr="00DC2EBB">
                <w:rPr>
                  <w:rStyle w:val="Hyperlink"/>
                  <w:rFonts w:cs="Arial"/>
                  <w:szCs w:val="18"/>
                </w:rPr>
                <w:t>S1-254232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2082F5" w14:textId="77777777" w:rsidR="00911711" w:rsidRPr="00DC2EBB" w:rsidRDefault="00911711" w:rsidP="00911711">
            <w:pPr>
              <w:snapToGrid w:val="0"/>
              <w:spacing w:after="0" w:line="240" w:lineRule="auto"/>
              <w:rPr>
                <w:szCs w:val="18"/>
              </w:rPr>
            </w:pPr>
            <w:r w:rsidRPr="00DC2EBB">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4CE165" w14:textId="77777777" w:rsidR="00911711" w:rsidRPr="00DC2EBB" w:rsidRDefault="00911711" w:rsidP="00911711">
            <w:pPr>
              <w:snapToGrid w:val="0"/>
              <w:spacing w:after="0" w:line="240" w:lineRule="auto"/>
              <w:rPr>
                <w:szCs w:val="18"/>
              </w:rPr>
            </w:pPr>
            <w:r w:rsidRPr="00DC2EBB">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6FCB37" w14:textId="77777777" w:rsidR="00911711" w:rsidRPr="00EC4FC2" w:rsidRDefault="00911711" w:rsidP="00911711">
            <w:pPr>
              <w:snapToGrid w:val="0"/>
              <w:spacing w:after="0" w:line="240" w:lineRule="auto"/>
              <w:rPr>
                <w:rFonts w:eastAsia="Times New Roman" w:cs="Arial"/>
                <w:szCs w:val="18"/>
                <w:lang w:eastAsia="ar-SA"/>
              </w:rPr>
            </w:pPr>
            <w:r w:rsidRPr="00EC4FC2">
              <w:rPr>
                <w:rFonts w:eastAsia="Times New Roman" w:cs="Arial"/>
                <w:szCs w:val="18"/>
                <w:lang w:eastAsia="ar-SA"/>
              </w:rPr>
              <w:t>Revised to S1-254232r1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D3C9A3" w14:textId="77777777" w:rsidR="00911711" w:rsidRPr="00AE3C01" w:rsidRDefault="00911711" w:rsidP="00911711">
            <w:pPr>
              <w:spacing w:after="0" w:line="240" w:lineRule="auto"/>
              <w:rPr>
                <w:rFonts w:eastAsia="Arial Unicode MS" w:cs="Arial"/>
                <w:szCs w:val="18"/>
                <w:lang w:eastAsia="ar-SA"/>
              </w:rPr>
            </w:pPr>
            <w:r>
              <w:rPr>
                <w:rFonts w:eastAsia="Arial Unicode MS" w:cs="Arial"/>
                <w:szCs w:val="18"/>
                <w:lang w:eastAsia="ar-SA"/>
              </w:rPr>
              <w:t>Moved from 8.1.9.2</w:t>
            </w:r>
          </w:p>
        </w:tc>
      </w:tr>
      <w:tr w:rsidR="00911711" w:rsidRPr="002B5B90" w14:paraId="2AB12C5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00674FF" w14:textId="77777777" w:rsidR="00911711" w:rsidRPr="00EC4FC2" w:rsidRDefault="00911711" w:rsidP="00911711">
            <w:pPr>
              <w:snapToGrid w:val="0"/>
              <w:spacing w:after="0" w:line="240" w:lineRule="auto"/>
              <w:rPr>
                <w:rFonts w:eastAsia="Times New Roman" w:cs="Arial"/>
                <w:szCs w:val="18"/>
                <w:lang w:eastAsia="ar-SA"/>
              </w:rPr>
            </w:pPr>
            <w:proofErr w:type="spellStart"/>
            <w:r w:rsidRPr="00EC4FC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2C35A17" w14:textId="77777777" w:rsidR="00911711" w:rsidRPr="00EC4FC2" w:rsidRDefault="00911711" w:rsidP="00911711">
            <w:pPr>
              <w:snapToGrid w:val="0"/>
              <w:spacing w:after="0" w:line="240" w:lineRule="auto"/>
            </w:pPr>
            <w:hyperlink r:id="rId203" w:history="1">
              <w:r w:rsidRPr="00EC4FC2">
                <w:rPr>
                  <w:rStyle w:val="Hyperlink"/>
                  <w:rFonts w:cs="Arial"/>
                </w:rPr>
                <w:t>S1-254232r1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63FD25" w14:textId="77777777" w:rsidR="00911711" w:rsidRPr="00EC4FC2" w:rsidRDefault="00911711" w:rsidP="00911711">
            <w:pPr>
              <w:snapToGrid w:val="0"/>
              <w:spacing w:after="0" w:line="240" w:lineRule="auto"/>
              <w:rPr>
                <w:rFonts w:cs="Arial"/>
                <w:szCs w:val="18"/>
              </w:rPr>
            </w:pPr>
            <w:r w:rsidRPr="00EC4FC2">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5F357A6" w14:textId="77777777" w:rsidR="00911711" w:rsidRPr="00EC4FC2" w:rsidRDefault="00911711" w:rsidP="00911711">
            <w:pPr>
              <w:snapToGrid w:val="0"/>
              <w:spacing w:after="0" w:line="240" w:lineRule="auto"/>
              <w:rPr>
                <w:rFonts w:cs="Arial"/>
                <w:szCs w:val="18"/>
              </w:rPr>
            </w:pPr>
            <w:r w:rsidRPr="00EC4FC2">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7641AB" w14:textId="77777777" w:rsidR="00911711" w:rsidRPr="00EC4FC2"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AC1DFBC" w14:textId="77777777" w:rsidR="00911711" w:rsidRPr="00EC4FC2" w:rsidRDefault="00911711" w:rsidP="00911711">
            <w:pPr>
              <w:spacing w:after="0" w:line="240" w:lineRule="auto"/>
              <w:rPr>
                <w:rFonts w:eastAsia="Arial Unicode MS" w:cs="Arial"/>
                <w:color w:val="000000"/>
                <w:szCs w:val="18"/>
                <w:lang w:eastAsia="ar-SA"/>
              </w:rPr>
            </w:pPr>
            <w:r w:rsidRPr="00EC4FC2">
              <w:rPr>
                <w:rFonts w:eastAsia="Arial Unicode MS" w:cs="Arial"/>
                <w:color w:val="000000"/>
                <w:szCs w:val="18"/>
                <w:lang w:eastAsia="ar-SA"/>
              </w:rPr>
              <w:t>Revision of S1-254232.</w:t>
            </w:r>
          </w:p>
        </w:tc>
      </w:tr>
      <w:tr w:rsidR="00911711" w:rsidRPr="002B5B90" w14:paraId="778F342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FF589A"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F6F8F8" w14:textId="07052CF6" w:rsidR="00911711" w:rsidRDefault="00911711" w:rsidP="00911711">
            <w:pPr>
              <w:snapToGrid w:val="0"/>
              <w:spacing w:after="0" w:line="240" w:lineRule="auto"/>
            </w:pPr>
            <w:hyperlink r:id="rId204" w:history="1">
              <w:r w:rsidRPr="006E2EB8">
                <w:rPr>
                  <w:rStyle w:val="Hyperlink"/>
                  <w:rFonts w:cs="Arial"/>
                  <w:szCs w:val="18"/>
                </w:rPr>
                <w:t>S1-254030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BA0096" w14:textId="77777777" w:rsidR="00911711" w:rsidRPr="006E2EB8" w:rsidRDefault="00911711" w:rsidP="00911711">
            <w:pPr>
              <w:snapToGrid w:val="0"/>
              <w:spacing w:after="0" w:line="240" w:lineRule="auto"/>
              <w:rPr>
                <w:rFonts w:cs="Arial"/>
                <w:szCs w:val="18"/>
              </w:rPr>
            </w:pPr>
            <w:r w:rsidRPr="006E2EB8">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B540B3" w14:textId="77777777" w:rsidR="00911711" w:rsidRPr="006E2EB8" w:rsidRDefault="00911711" w:rsidP="00911711">
            <w:pPr>
              <w:snapToGrid w:val="0"/>
              <w:spacing w:after="0" w:line="240" w:lineRule="auto"/>
              <w:rPr>
                <w:rFonts w:cs="Arial"/>
                <w:szCs w:val="18"/>
              </w:rPr>
            </w:pPr>
            <w:r w:rsidRPr="006E2EB8">
              <w:rPr>
                <w:rFonts w:cs="Arial"/>
                <w:szCs w:val="18"/>
              </w:rPr>
              <w:t>Additional requirements for 5.3 Support of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A7FF46F" w14:textId="77777777" w:rsidR="00911711" w:rsidRPr="00F646BD" w:rsidRDefault="00911711" w:rsidP="00911711">
            <w:pPr>
              <w:snapToGrid w:val="0"/>
              <w:spacing w:after="0" w:line="240" w:lineRule="auto"/>
              <w:rPr>
                <w:rFonts w:eastAsia="Times New Roman" w:cs="Arial"/>
                <w:szCs w:val="18"/>
                <w:lang w:eastAsia="ar-SA"/>
              </w:rPr>
            </w:pPr>
            <w:r w:rsidRPr="00F646BD">
              <w:rPr>
                <w:rFonts w:eastAsia="Times New Roman" w:cs="Arial"/>
                <w:szCs w:val="18"/>
                <w:lang w:eastAsia="ar-SA"/>
              </w:rPr>
              <w:t>Revised to S1-254030r1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D12542"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5.3</w:t>
            </w:r>
          </w:p>
        </w:tc>
      </w:tr>
      <w:tr w:rsidR="00911711" w:rsidRPr="002B5B90" w14:paraId="11D4984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BCFF06A" w14:textId="77777777" w:rsidR="00911711" w:rsidRPr="00F646BD" w:rsidRDefault="00911711" w:rsidP="00911711">
            <w:pPr>
              <w:snapToGrid w:val="0"/>
              <w:spacing w:after="0" w:line="240" w:lineRule="auto"/>
              <w:rPr>
                <w:rFonts w:eastAsia="Times New Roman" w:cs="Arial"/>
                <w:szCs w:val="18"/>
                <w:lang w:eastAsia="ar-SA"/>
              </w:rPr>
            </w:pPr>
            <w:proofErr w:type="spellStart"/>
            <w:r w:rsidRPr="00F646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346FA4A" w14:textId="77777777" w:rsidR="00911711" w:rsidRPr="00F646BD" w:rsidRDefault="00911711" w:rsidP="00911711">
            <w:pPr>
              <w:snapToGrid w:val="0"/>
              <w:spacing w:after="0" w:line="240" w:lineRule="auto"/>
            </w:pPr>
            <w:hyperlink r:id="rId205" w:history="1">
              <w:r w:rsidRPr="00F646BD">
                <w:rPr>
                  <w:rStyle w:val="Hyperlink"/>
                  <w:rFonts w:cs="Arial"/>
                </w:rPr>
                <w:t>S1-254030r1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4FC8BF3" w14:textId="77777777" w:rsidR="00911711" w:rsidRPr="00F646BD" w:rsidRDefault="00911711" w:rsidP="00911711">
            <w:pPr>
              <w:snapToGrid w:val="0"/>
              <w:spacing w:after="0" w:line="240" w:lineRule="auto"/>
              <w:rPr>
                <w:rFonts w:cs="Arial"/>
                <w:szCs w:val="18"/>
              </w:rPr>
            </w:pPr>
            <w:r w:rsidRPr="00F646BD">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791C36A" w14:textId="77777777" w:rsidR="00911711" w:rsidRPr="00F646BD" w:rsidRDefault="00911711" w:rsidP="00911711">
            <w:pPr>
              <w:snapToGrid w:val="0"/>
              <w:spacing w:after="0" w:line="240" w:lineRule="auto"/>
              <w:rPr>
                <w:rFonts w:cs="Arial"/>
                <w:szCs w:val="18"/>
              </w:rPr>
            </w:pPr>
            <w:r w:rsidRPr="00F646BD">
              <w:rPr>
                <w:rFonts w:cs="Arial"/>
                <w:szCs w:val="18"/>
              </w:rPr>
              <w:t>Additional requirements for 5.3 Support of non-3GPP access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E02BE0F" w14:textId="77777777" w:rsidR="00911711" w:rsidRPr="00F646BD"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A42055D" w14:textId="77777777" w:rsidR="00911711" w:rsidRPr="00F646BD" w:rsidRDefault="00911711" w:rsidP="00911711">
            <w:pPr>
              <w:spacing w:after="0" w:line="240" w:lineRule="auto"/>
              <w:rPr>
                <w:rFonts w:eastAsia="Arial Unicode MS" w:cs="Arial"/>
                <w:color w:val="000000"/>
                <w:szCs w:val="18"/>
                <w:lang w:eastAsia="ar-SA"/>
              </w:rPr>
            </w:pPr>
            <w:r w:rsidRPr="00F646BD">
              <w:rPr>
                <w:rFonts w:eastAsia="Arial Unicode MS" w:cs="Arial"/>
                <w:color w:val="000000"/>
                <w:szCs w:val="18"/>
                <w:lang w:eastAsia="ar-SA"/>
              </w:rPr>
              <w:t>Revision of S1-254030.</w:t>
            </w:r>
          </w:p>
        </w:tc>
      </w:tr>
      <w:tr w:rsidR="00911711" w:rsidRPr="002B5B90" w14:paraId="487E9C3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E3A1CF"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C341E3" w14:textId="6F48FA82" w:rsidR="00911711" w:rsidRPr="006E2EB8" w:rsidRDefault="00911711" w:rsidP="00911711">
            <w:pPr>
              <w:snapToGrid w:val="0"/>
              <w:spacing w:after="0" w:line="240" w:lineRule="auto"/>
              <w:rPr>
                <w:rFonts w:cs="Arial"/>
                <w:szCs w:val="18"/>
              </w:rPr>
            </w:pPr>
            <w:hyperlink r:id="rId206" w:history="1">
              <w:r w:rsidRPr="006E2EB8">
                <w:rPr>
                  <w:rStyle w:val="Hyperlink"/>
                  <w:rFonts w:cs="Arial"/>
                  <w:szCs w:val="18"/>
                </w:rPr>
                <w:t>S1-254199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C38A70" w14:textId="77777777" w:rsidR="00911711" w:rsidRPr="006E2EB8" w:rsidRDefault="00911711" w:rsidP="00911711">
            <w:pPr>
              <w:snapToGrid w:val="0"/>
              <w:spacing w:after="0" w:line="240" w:lineRule="auto"/>
              <w:rPr>
                <w:rFonts w:cs="Arial"/>
                <w:szCs w:val="18"/>
              </w:rPr>
            </w:pPr>
            <w:r w:rsidRPr="006E2EB8">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A2D6F6" w14:textId="77777777" w:rsidR="00911711" w:rsidRPr="006E2EB8" w:rsidRDefault="00911711" w:rsidP="00911711">
            <w:pPr>
              <w:snapToGrid w:val="0"/>
              <w:spacing w:after="0" w:line="240" w:lineRule="auto"/>
              <w:rPr>
                <w:rFonts w:cs="Arial"/>
                <w:szCs w:val="18"/>
              </w:rPr>
            </w:pPr>
            <w:r w:rsidRPr="006E2EB8">
              <w:rPr>
                <w:rFonts w:cs="Arial"/>
                <w:szCs w:val="18"/>
              </w:rPr>
              <w:t>Update of 5.5.1 for multi-party trust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1D60E6" w14:textId="77777777" w:rsidR="00911711" w:rsidRPr="00C8134C" w:rsidRDefault="00911711" w:rsidP="00911711">
            <w:pPr>
              <w:snapToGrid w:val="0"/>
              <w:spacing w:after="0" w:line="240" w:lineRule="auto"/>
              <w:rPr>
                <w:rFonts w:eastAsia="Times New Roman" w:cs="Arial"/>
                <w:szCs w:val="18"/>
                <w:lang w:eastAsia="ar-SA"/>
              </w:rPr>
            </w:pPr>
            <w:r w:rsidRPr="00C8134C">
              <w:rPr>
                <w:rFonts w:eastAsia="Times New Roman" w:cs="Arial"/>
                <w:szCs w:val="18"/>
                <w:lang w:eastAsia="ar-SA"/>
              </w:rPr>
              <w:t>Revised to S1-254199r1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1B46FA"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5.5.1</w:t>
            </w:r>
          </w:p>
        </w:tc>
      </w:tr>
      <w:tr w:rsidR="00911711" w:rsidRPr="002B5B90" w14:paraId="1DB04FD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C3AE68F" w14:textId="77777777" w:rsidR="00911711" w:rsidRPr="00C8134C" w:rsidRDefault="00911711" w:rsidP="00911711">
            <w:pPr>
              <w:snapToGrid w:val="0"/>
              <w:spacing w:after="0" w:line="240" w:lineRule="auto"/>
              <w:rPr>
                <w:rFonts w:eastAsia="Times New Roman" w:cs="Arial"/>
                <w:szCs w:val="18"/>
                <w:lang w:eastAsia="ar-SA"/>
              </w:rPr>
            </w:pPr>
            <w:proofErr w:type="spellStart"/>
            <w:r w:rsidRPr="00C813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AABD5DD" w14:textId="77777777" w:rsidR="00911711" w:rsidRPr="00C8134C" w:rsidRDefault="00911711" w:rsidP="00911711">
            <w:pPr>
              <w:snapToGrid w:val="0"/>
              <w:spacing w:after="0" w:line="240" w:lineRule="auto"/>
            </w:pPr>
            <w:hyperlink r:id="rId207" w:history="1">
              <w:r w:rsidRPr="00C8134C">
                <w:rPr>
                  <w:rStyle w:val="Hyperlink"/>
                  <w:rFonts w:cs="Arial"/>
                </w:rPr>
                <w:t>S1-254199r1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D3857EC" w14:textId="77777777" w:rsidR="00911711" w:rsidRPr="00C8134C" w:rsidRDefault="00911711" w:rsidP="00911711">
            <w:pPr>
              <w:snapToGrid w:val="0"/>
              <w:spacing w:after="0" w:line="240" w:lineRule="auto"/>
              <w:rPr>
                <w:rFonts w:cs="Arial"/>
                <w:szCs w:val="18"/>
              </w:rPr>
            </w:pPr>
            <w:r w:rsidRPr="00C8134C">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591F45E" w14:textId="77777777" w:rsidR="00911711" w:rsidRPr="00C8134C" w:rsidRDefault="00911711" w:rsidP="00911711">
            <w:pPr>
              <w:snapToGrid w:val="0"/>
              <w:spacing w:after="0" w:line="240" w:lineRule="auto"/>
              <w:rPr>
                <w:rFonts w:cs="Arial"/>
                <w:szCs w:val="18"/>
              </w:rPr>
            </w:pPr>
            <w:r w:rsidRPr="00C8134C">
              <w:rPr>
                <w:rFonts w:cs="Arial"/>
                <w:szCs w:val="18"/>
              </w:rPr>
              <w:t>Update of 5.5.1 for multi-party trust scenarios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B5888E5" w14:textId="77777777" w:rsidR="00911711" w:rsidRPr="00C8134C"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E88B5B9"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Revision of S1-254199.</w:t>
            </w:r>
          </w:p>
        </w:tc>
      </w:tr>
      <w:tr w:rsidR="00911711" w:rsidRPr="002B5B90" w14:paraId="39E8F2B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F42947"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E03C6C" w14:textId="1463C7ED" w:rsidR="00911711" w:rsidRPr="006E2EB8" w:rsidRDefault="00911711" w:rsidP="00911711">
            <w:pPr>
              <w:snapToGrid w:val="0"/>
              <w:spacing w:after="0" w:line="240" w:lineRule="auto"/>
              <w:rPr>
                <w:rFonts w:cs="Arial"/>
                <w:szCs w:val="18"/>
              </w:rPr>
            </w:pPr>
            <w:hyperlink r:id="rId208" w:history="1">
              <w:r w:rsidRPr="006E2EB8">
                <w:rPr>
                  <w:rStyle w:val="Hyperlink"/>
                  <w:rFonts w:cs="Arial"/>
                  <w:szCs w:val="18"/>
                </w:rPr>
                <w:t>S1-254047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7AB47B" w14:textId="77777777" w:rsidR="00911711" w:rsidRPr="006E2EB8" w:rsidRDefault="00911711" w:rsidP="00911711">
            <w:pPr>
              <w:snapToGrid w:val="0"/>
              <w:spacing w:after="0" w:line="240" w:lineRule="auto"/>
              <w:rPr>
                <w:rFonts w:cs="Arial"/>
                <w:szCs w:val="18"/>
              </w:rPr>
            </w:pPr>
            <w:r w:rsidRPr="006E2EB8">
              <w:rPr>
                <w:rFonts w:cs="Arial"/>
                <w:szCs w:val="18"/>
              </w:rPr>
              <w:t>Nokia, CEWIT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6AA3D6" w14:textId="77777777" w:rsidR="00911711" w:rsidRPr="006E2EB8" w:rsidRDefault="00911711" w:rsidP="00911711">
            <w:pPr>
              <w:snapToGrid w:val="0"/>
              <w:spacing w:after="0" w:line="240" w:lineRule="auto"/>
              <w:rPr>
                <w:rFonts w:cs="Arial"/>
                <w:szCs w:val="18"/>
              </w:rPr>
            </w:pPr>
            <w:r w:rsidRPr="006E2EB8">
              <w:rPr>
                <w:rFonts w:cs="Arial"/>
                <w:szCs w:val="18"/>
              </w:rPr>
              <w:t>Update data exposure service use case 5.5.5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1BF15B" w14:textId="77777777" w:rsidR="00911711" w:rsidRPr="00082719" w:rsidRDefault="00911711" w:rsidP="00911711">
            <w:pPr>
              <w:snapToGrid w:val="0"/>
              <w:spacing w:after="0" w:line="240" w:lineRule="auto"/>
              <w:rPr>
                <w:rFonts w:eastAsia="Times New Roman" w:cs="Arial"/>
                <w:szCs w:val="18"/>
                <w:lang w:eastAsia="ar-SA"/>
              </w:rPr>
            </w:pPr>
            <w:r w:rsidRPr="00082719">
              <w:rPr>
                <w:rFonts w:eastAsia="Times New Roman" w:cs="Arial"/>
                <w:szCs w:val="18"/>
                <w:lang w:eastAsia="ar-SA"/>
              </w:rPr>
              <w:t>Revised to S1-254047r1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06F4C5"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5.5.5</w:t>
            </w:r>
          </w:p>
        </w:tc>
      </w:tr>
      <w:tr w:rsidR="00911711" w:rsidRPr="002B5B90" w14:paraId="7B72EB1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8B37B4B" w14:textId="77777777" w:rsidR="00911711" w:rsidRPr="00082719" w:rsidRDefault="00911711" w:rsidP="00911711">
            <w:pPr>
              <w:snapToGrid w:val="0"/>
              <w:spacing w:after="0" w:line="240" w:lineRule="auto"/>
              <w:rPr>
                <w:rFonts w:eastAsia="Times New Roman" w:cs="Arial"/>
                <w:szCs w:val="18"/>
                <w:lang w:eastAsia="ar-SA"/>
              </w:rPr>
            </w:pPr>
            <w:proofErr w:type="spellStart"/>
            <w:r w:rsidRPr="000827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8DC3E9" w14:textId="77777777" w:rsidR="00911711" w:rsidRPr="00082719" w:rsidRDefault="00911711" w:rsidP="00911711">
            <w:pPr>
              <w:snapToGrid w:val="0"/>
              <w:spacing w:after="0" w:line="240" w:lineRule="auto"/>
            </w:pPr>
            <w:hyperlink r:id="rId209" w:history="1">
              <w:r w:rsidRPr="00082719">
                <w:rPr>
                  <w:rStyle w:val="Hyperlink"/>
                  <w:rFonts w:cs="Arial"/>
                </w:rPr>
                <w:t>S1-254047r1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1A1AF6A" w14:textId="77777777" w:rsidR="00911711" w:rsidRPr="00082719" w:rsidRDefault="00911711" w:rsidP="00911711">
            <w:pPr>
              <w:snapToGrid w:val="0"/>
              <w:spacing w:after="0" w:line="240" w:lineRule="auto"/>
              <w:rPr>
                <w:rFonts w:cs="Arial"/>
                <w:szCs w:val="18"/>
              </w:rPr>
            </w:pPr>
            <w:r w:rsidRPr="00082719">
              <w:rPr>
                <w:rFonts w:cs="Arial"/>
                <w:szCs w:val="18"/>
              </w:rPr>
              <w:t>Nokia, CEWIT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2D35351" w14:textId="77777777" w:rsidR="00911711" w:rsidRPr="00082719" w:rsidRDefault="00911711" w:rsidP="00911711">
            <w:pPr>
              <w:snapToGrid w:val="0"/>
              <w:spacing w:after="0" w:line="240" w:lineRule="auto"/>
              <w:rPr>
                <w:rFonts w:cs="Arial"/>
                <w:szCs w:val="18"/>
              </w:rPr>
            </w:pPr>
            <w:r w:rsidRPr="00082719">
              <w:rPr>
                <w:rFonts w:cs="Arial"/>
                <w:szCs w:val="18"/>
              </w:rPr>
              <w:t>Update data exposure service use case 5.5.5</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0303426" w14:textId="77777777" w:rsidR="00911711" w:rsidRPr="00082719"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44D7AF6" w14:textId="77777777" w:rsidR="00911711" w:rsidRPr="00082719" w:rsidRDefault="00911711" w:rsidP="00911711">
            <w:pPr>
              <w:spacing w:after="0" w:line="240" w:lineRule="auto"/>
              <w:rPr>
                <w:rFonts w:eastAsia="Arial Unicode MS" w:cs="Arial"/>
                <w:color w:val="000000"/>
                <w:szCs w:val="18"/>
                <w:lang w:eastAsia="ar-SA"/>
              </w:rPr>
            </w:pPr>
            <w:r w:rsidRPr="00082719">
              <w:rPr>
                <w:rFonts w:eastAsia="Arial Unicode MS" w:cs="Arial"/>
                <w:color w:val="000000"/>
                <w:szCs w:val="18"/>
                <w:lang w:eastAsia="ar-SA"/>
              </w:rPr>
              <w:t>Revision of S1-254047.</w:t>
            </w:r>
          </w:p>
        </w:tc>
      </w:tr>
      <w:tr w:rsidR="00911711" w:rsidRPr="002B5B90" w14:paraId="7AAA01F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B17BEB"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EBA070" w14:textId="005FCA55" w:rsidR="00911711" w:rsidRPr="00021DA4" w:rsidRDefault="00911711" w:rsidP="00911711">
            <w:pPr>
              <w:snapToGrid w:val="0"/>
              <w:spacing w:after="0" w:line="240" w:lineRule="auto"/>
              <w:rPr>
                <w:szCs w:val="18"/>
              </w:rPr>
            </w:pPr>
            <w:hyperlink r:id="rId210" w:history="1">
              <w:r w:rsidRPr="00021DA4">
                <w:rPr>
                  <w:rStyle w:val="Hyperlink"/>
                  <w:rFonts w:cs="Arial"/>
                  <w:szCs w:val="18"/>
                </w:rPr>
                <w:t>S1-254205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76E021" w14:textId="77777777" w:rsidR="00911711" w:rsidRPr="00021DA4" w:rsidRDefault="00911711" w:rsidP="00911711">
            <w:pPr>
              <w:snapToGrid w:val="0"/>
              <w:spacing w:after="0" w:line="240" w:lineRule="auto"/>
              <w:rPr>
                <w:szCs w:val="18"/>
              </w:rPr>
            </w:pPr>
            <w:r w:rsidRPr="00021DA4">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810AB7" w14:textId="77777777" w:rsidR="00911711" w:rsidRPr="00021DA4" w:rsidRDefault="00911711" w:rsidP="00911711">
            <w:pPr>
              <w:snapToGrid w:val="0"/>
              <w:spacing w:after="0" w:line="240" w:lineRule="auto"/>
              <w:rPr>
                <w:szCs w:val="18"/>
              </w:rPr>
            </w:pPr>
            <w:r w:rsidRPr="00021DA4">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84AEDA" w14:textId="77777777" w:rsidR="00911711" w:rsidRPr="00C8134C" w:rsidRDefault="00911711" w:rsidP="00911711">
            <w:pPr>
              <w:snapToGrid w:val="0"/>
              <w:spacing w:after="0" w:line="240" w:lineRule="auto"/>
              <w:rPr>
                <w:rFonts w:eastAsia="Times New Roman" w:cs="Arial"/>
                <w:szCs w:val="18"/>
                <w:lang w:eastAsia="ar-SA"/>
              </w:rPr>
            </w:pPr>
            <w:r w:rsidRPr="00C8134C">
              <w:rPr>
                <w:rFonts w:eastAsia="Times New Roman" w:cs="Arial"/>
                <w:szCs w:val="18"/>
                <w:lang w:eastAsia="ar-SA"/>
              </w:rPr>
              <w:t>Revised to S1-254205r1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34A6A9" w14:textId="77777777" w:rsidR="00911711" w:rsidRPr="005A2D88" w:rsidRDefault="00911711" w:rsidP="00911711">
            <w:pPr>
              <w:spacing w:after="0" w:line="240" w:lineRule="auto"/>
              <w:rPr>
                <w:rFonts w:eastAsia="Arial Unicode MS" w:cs="Arial"/>
                <w:szCs w:val="18"/>
                <w:lang w:eastAsia="ar-SA"/>
              </w:rPr>
            </w:pPr>
            <w:r>
              <w:rPr>
                <w:rFonts w:eastAsia="Arial Unicode MS" w:cs="Arial"/>
                <w:szCs w:val="18"/>
                <w:lang w:eastAsia="ar-SA"/>
              </w:rPr>
              <w:t>Moved from 8.1.2</w:t>
            </w:r>
            <w:r w:rsidRPr="005A2D88">
              <w:rPr>
                <w:rFonts w:eastAsia="Arial Unicode MS" w:cs="Arial"/>
                <w:szCs w:val="18"/>
                <w:lang w:eastAsia="ar-SA"/>
              </w:rPr>
              <w:t xml:space="preserve"> Clause 5.7.6 </w:t>
            </w:r>
          </w:p>
          <w:p w14:paraId="2AEA541F"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Merge w/4097</w:t>
            </w:r>
          </w:p>
        </w:tc>
      </w:tr>
      <w:tr w:rsidR="00911711" w:rsidRPr="002B5B90" w14:paraId="7A52959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1AB00E" w14:textId="77777777" w:rsidR="00911711" w:rsidRPr="00C8134C" w:rsidRDefault="00911711" w:rsidP="00911711">
            <w:pPr>
              <w:snapToGrid w:val="0"/>
              <w:spacing w:after="0" w:line="240" w:lineRule="auto"/>
              <w:rPr>
                <w:rFonts w:eastAsia="Times New Roman" w:cs="Arial"/>
                <w:szCs w:val="18"/>
                <w:lang w:eastAsia="ar-SA"/>
              </w:rPr>
            </w:pPr>
            <w:proofErr w:type="spellStart"/>
            <w:r w:rsidRPr="00C813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5E0FA02" w14:textId="77777777" w:rsidR="00911711" w:rsidRPr="00C8134C" w:rsidRDefault="00911711" w:rsidP="00911711">
            <w:pPr>
              <w:snapToGrid w:val="0"/>
              <w:spacing w:after="0" w:line="240" w:lineRule="auto"/>
            </w:pPr>
            <w:hyperlink r:id="rId211" w:history="1">
              <w:r w:rsidRPr="00C8134C">
                <w:rPr>
                  <w:rStyle w:val="Hyperlink"/>
                  <w:rFonts w:cs="Arial"/>
                </w:rPr>
                <w:t>S1-254205r1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2E3C7F0" w14:textId="77777777" w:rsidR="00911711" w:rsidRPr="00C8134C" w:rsidRDefault="00911711" w:rsidP="00911711">
            <w:pPr>
              <w:snapToGrid w:val="0"/>
              <w:spacing w:after="0" w:line="240" w:lineRule="auto"/>
              <w:rPr>
                <w:rFonts w:cs="Arial"/>
                <w:szCs w:val="18"/>
              </w:rPr>
            </w:pPr>
            <w:r w:rsidRPr="00C8134C">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77A1848" w14:textId="77777777" w:rsidR="00911711" w:rsidRPr="00C8134C" w:rsidRDefault="00911711" w:rsidP="00911711">
            <w:pPr>
              <w:snapToGrid w:val="0"/>
              <w:spacing w:after="0" w:line="240" w:lineRule="auto"/>
              <w:rPr>
                <w:rFonts w:cs="Arial"/>
                <w:szCs w:val="18"/>
              </w:rPr>
            </w:pPr>
            <w:r w:rsidRPr="00C8134C">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20250AE" w14:textId="77777777" w:rsidR="00911711" w:rsidRPr="00C8134C"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DE0AD6"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Revision of S1-254205.</w:t>
            </w:r>
          </w:p>
        </w:tc>
      </w:tr>
      <w:tr w:rsidR="00911711" w:rsidRPr="002B5B90" w14:paraId="14825C3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41F11D"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CBB9FA" w14:textId="7F532A11" w:rsidR="00911711" w:rsidRPr="006E2EB8" w:rsidRDefault="00911711" w:rsidP="00911711">
            <w:pPr>
              <w:snapToGrid w:val="0"/>
              <w:spacing w:after="0" w:line="240" w:lineRule="auto"/>
              <w:rPr>
                <w:rFonts w:cs="Arial"/>
                <w:szCs w:val="18"/>
              </w:rPr>
            </w:pPr>
            <w:hyperlink r:id="rId212" w:history="1">
              <w:r w:rsidRPr="006E2EB8">
                <w:rPr>
                  <w:rStyle w:val="Hyperlink"/>
                  <w:rFonts w:cs="Arial"/>
                  <w:szCs w:val="18"/>
                </w:rPr>
                <w:t>S1-254097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AAA0DC" w14:textId="77777777" w:rsidR="00911711" w:rsidRPr="006E2EB8" w:rsidRDefault="00911711" w:rsidP="00911711">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E9E745" w14:textId="77777777" w:rsidR="00911711" w:rsidRPr="006E2EB8" w:rsidRDefault="00911711" w:rsidP="00911711">
            <w:pPr>
              <w:snapToGrid w:val="0"/>
              <w:spacing w:after="0" w:line="240" w:lineRule="auto"/>
              <w:rPr>
                <w:rFonts w:cs="Arial"/>
                <w:szCs w:val="18"/>
              </w:rPr>
            </w:pPr>
            <w:r w:rsidRPr="006E2EB8">
              <w:rPr>
                <w:rFonts w:cs="Arial"/>
                <w:szCs w:val="18"/>
              </w:rPr>
              <w:t>Update of Use Case on UAC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5A299F" w14:textId="77777777" w:rsidR="00911711" w:rsidRPr="00C8134C" w:rsidRDefault="00911711" w:rsidP="00911711">
            <w:pPr>
              <w:snapToGrid w:val="0"/>
              <w:spacing w:after="0" w:line="240" w:lineRule="auto"/>
              <w:rPr>
                <w:rFonts w:eastAsia="Times New Roman" w:cs="Arial"/>
                <w:szCs w:val="18"/>
                <w:lang w:eastAsia="ar-SA"/>
              </w:rPr>
            </w:pPr>
            <w:r w:rsidRPr="00C813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FB6D49"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Clause 5.7.6</w:t>
            </w:r>
          </w:p>
          <w:p w14:paraId="289C7006" w14:textId="77777777" w:rsidR="00911711" w:rsidRPr="00C8134C" w:rsidRDefault="00911711" w:rsidP="00911711">
            <w:pPr>
              <w:spacing w:after="0" w:line="240" w:lineRule="auto"/>
              <w:rPr>
                <w:rFonts w:eastAsia="Arial Unicode MS" w:cs="Arial"/>
                <w:color w:val="000000"/>
                <w:szCs w:val="18"/>
                <w:lang w:eastAsia="ar-SA"/>
              </w:rPr>
            </w:pPr>
            <w:r w:rsidRPr="00C8134C">
              <w:rPr>
                <w:rFonts w:eastAsia="Arial Unicode MS" w:cs="Arial"/>
                <w:color w:val="000000"/>
                <w:szCs w:val="18"/>
                <w:lang w:eastAsia="ar-SA"/>
              </w:rPr>
              <w:t>Merge w/4205</w:t>
            </w:r>
          </w:p>
        </w:tc>
      </w:tr>
      <w:tr w:rsidR="00911711" w:rsidRPr="002B5B90" w14:paraId="309054D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81963A1"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10FFEAA" w14:textId="53355B7D" w:rsidR="00911711" w:rsidRPr="006E2EB8" w:rsidRDefault="00911711" w:rsidP="00911711">
            <w:pPr>
              <w:snapToGrid w:val="0"/>
              <w:spacing w:after="0" w:line="240" w:lineRule="auto"/>
              <w:rPr>
                <w:rFonts w:cs="Arial"/>
                <w:szCs w:val="18"/>
              </w:rPr>
            </w:pPr>
            <w:hyperlink r:id="rId213" w:history="1">
              <w:r w:rsidRPr="006E2EB8">
                <w:rPr>
                  <w:rStyle w:val="Hyperlink"/>
                  <w:rFonts w:cs="Arial"/>
                  <w:szCs w:val="18"/>
                </w:rPr>
                <w:t>S1-254098</w:t>
              </w:r>
            </w:hyperlink>
          </w:p>
        </w:tc>
        <w:tc>
          <w:tcPr>
            <w:tcW w:w="2553" w:type="dxa"/>
            <w:tcBorders>
              <w:top w:val="single" w:sz="4" w:space="0" w:color="auto"/>
              <w:left w:val="single" w:sz="4" w:space="0" w:color="auto"/>
              <w:bottom w:val="single" w:sz="4" w:space="0" w:color="auto"/>
              <w:right w:val="single" w:sz="4" w:space="0" w:color="auto"/>
            </w:tcBorders>
          </w:tcPr>
          <w:p w14:paraId="4DA99E2B" w14:textId="77777777" w:rsidR="00911711" w:rsidRPr="006E2EB8" w:rsidRDefault="00911711" w:rsidP="00911711">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tcPr>
          <w:p w14:paraId="7F25AC5D" w14:textId="77777777" w:rsidR="00911711" w:rsidRPr="006E2EB8" w:rsidRDefault="00911711" w:rsidP="00911711">
            <w:pPr>
              <w:snapToGrid w:val="0"/>
              <w:spacing w:after="0" w:line="240" w:lineRule="auto"/>
              <w:rPr>
                <w:rFonts w:cs="Arial"/>
                <w:szCs w:val="18"/>
              </w:rPr>
            </w:pPr>
            <w:r w:rsidRPr="006E2EB8">
              <w:rPr>
                <w:rFonts w:cs="Arial"/>
                <w:szCs w:val="18"/>
              </w:rPr>
              <w:t>Update of Use Case on NW coverage verification</w:t>
            </w:r>
          </w:p>
        </w:tc>
        <w:tc>
          <w:tcPr>
            <w:tcW w:w="2269" w:type="dxa"/>
            <w:tcBorders>
              <w:top w:val="single" w:sz="4" w:space="0" w:color="auto"/>
              <w:left w:val="single" w:sz="4" w:space="0" w:color="auto"/>
              <w:bottom w:val="single" w:sz="4" w:space="0" w:color="auto"/>
              <w:right w:val="single" w:sz="4" w:space="0" w:color="auto"/>
            </w:tcBorders>
          </w:tcPr>
          <w:p w14:paraId="63525655" w14:textId="77777777" w:rsidR="00911711" w:rsidRPr="00AE3C01"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8C6E01B"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5.7.9.3</w:t>
            </w:r>
          </w:p>
        </w:tc>
      </w:tr>
      <w:tr w:rsidR="00911711" w:rsidRPr="002B5B90" w14:paraId="49B23D6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1448BA"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36C204" w14:textId="66863866" w:rsidR="00911711" w:rsidRPr="006E2EB8" w:rsidRDefault="00911711" w:rsidP="00911711">
            <w:pPr>
              <w:snapToGrid w:val="0"/>
              <w:spacing w:after="0" w:line="240" w:lineRule="auto"/>
              <w:rPr>
                <w:rFonts w:cs="Arial"/>
                <w:szCs w:val="18"/>
              </w:rPr>
            </w:pPr>
            <w:hyperlink r:id="rId214" w:history="1">
              <w:r w:rsidRPr="006E2EB8">
                <w:rPr>
                  <w:rStyle w:val="Hyperlink"/>
                  <w:rFonts w:cs="Arial"/>
                  <w:szCs w:val="18"/>
                </w:rPr>
                <w:t>S1-254075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BDE101" w14:textId="77777777" w:rsidR="00911711" w:rsidRPr="006E2EB8" w:rsidRDefault="00911711" w:rsidP="00911711">
            <w:pPr>
              <w:snapToGrid w:val="0"/>
              <w:spacing w:after="0" w:line="240" w:lineRule="auto"/>
              <w:rPr>
                <w:rFonts w:cs="Arial"/>
                <w:szCs w:val="18"/>
              </w:rPr>
            </w:pPr>
            <w:r w:rsidRPr="006E2EB8">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6DBD21" w14:textId="77777777" w:rsidR="00911711" w:rsidRPr="006E2EB8" w:rsidRDefault="00911711" w:rsidP="00911711">
            <w:pPr>
              <w:snapToGrid w:val="0"/>
              <w:spacing w:after="0" w:line="240" w:lineRule="auto"/>
              <w:rPr>
                <w:rFonts w:cs="Arial"/>
                <w:szCs w:val="18"/>
              </w:rPr>
            </w:pPr>
            <w:proofErr w:type="spellStart"/>
            <w:r w:rsidRPr="006E2EB8">
              <w:rPr>
                <w:rFonts w:cs="Arial"/>
                <w:szCs w:val="18"/>
              </w:rPr>
              <w:t>pCR</w:t>
            </w:r>
            <w:proofErr w:type="spellEnd"/>
            <w:r w:rsidRPr="006E2EB8">
              <w:rPr>
                <w:rFonts w:cs="Arial"/>
                <w:szCs w:val="18"/>
              </w:rPr>
              <w:t xml:space="preserve"> on updating 5.7.10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FD65B1" w14:textId="77777777" w:rsidR="00911711" w:rsidRPr="002A05DA" w:rsidRDefault="00911711" w:rsidP="00911711">
            <w:pPr>
              <w:snapToGrid w:val="0"/>
              <w:spacing w:after="0" w:line="240" w:lineRule="auto"/>
              <w:rPr>
                <w:rFonts w:eastAsia="Times New Roman" w:cs="Arial"/>
                <w:szCs w:val="18"/>
                <w:lang w:eastAsia="ar-SA"/>
              </w:rPr>
            </w:pPr>
            <w:r w:rsidRPr="002A05DA">
              <w:rPr>
                <w:rFonts w:eastAsia="Times New Roman" w:cs="Arial"/>
                <w:szCs w:val="18"/>
                <w:lang w:eastAsia="ar-SA"/>
              </w:rPr>
              <w:t>Revised to S1-254075r1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3314D0" w14:textId="77777777" w:rsidR="00911711" w:rsidRPr="00AE3C01" w:rsidRDefault="00911711" w:rsidP="00911711">
            <w:pPr>
              <w:spacing w:after="0" w:line="240" w:lineRule="auto"/>
              <w:rPr>
                <w:rFonts w:eastAsia="Arial Unicode MS" w:cs="Arial"/>
                <w:szCs w:val="18"/>
                <w:lang w:eastAsia="ar-SA"/>
              </w:rPr>
            </w:pPr>
            <w:r w:rsidRPr="005A2D88">
              <w:rPr>
                <w:rFonts w:eastAsia="Arial Unicode MS" w:cs="Arial"/>
                <w:szCs w:val="18"/>
                <w:lang w:eastAsia="ar-SA"/>
              </w:rPr>
              <w:t>Clause 5.7.10</w:t>
            </w:r>
          </w:p>
        </w:tc>
      </w:tr>
      <w:tr w:rsidR="00911711" w:rsidRPr="002B5B90" w14:paraId="32EAE82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5EADAC8" w14:textId="77777777" w:rsidR="00911711" w:rsidRPr="002A05DA" w:rsidRDefault="00911711" w:rsidP="00911711">
            <w:pPr>
              <w:snapToGrid w:val="0"/>
              <w:spacing w:after="0" w:line="240" w:lineRule="auto"/>
              <w:rPr>
                <w:rFonts w:eastAsia="Times New Roman" w:cs="Arial"/>
                <w:szCs w:val="18"/>
                <w:lang w:eastAsia="ar-SA"/>
              </w:rPr>
            </w:pPr>
            <w:proofErr w:type="spellStart"/>
            <w:r w:rsidRPr="002A05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DD80B3E" w14:textId="77777777" w:rsidR="00911711" w:rsidRPr="002A05DA" w:rsidRDefault="00911711" w:rsidP="00911711">
            <w:pPr>
              <w:snapToGrid w:val="0"/>
              <w:spacing w:after="0" w:line="240" w:lineRule="auto"/>
            </w:pPr>
            <w:hyperlink r:id="rId215" w:history="1">
              <w:r w:rsidRPr="002A05DA">
                <w:rPr>
                  <w:rStyle w:val="Hyperlink"/>
                  <w:rFonts w:cs="Arial"/>
                </w:rPr>
                <w:t>S1-254075r1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434022B" w14:textId="77777777" w:rsidR="00911711" w:rsidRPr="002A05DA" w:rsidRDefault="00911711" w:rsidP="00911711">
            <w:pPr>
              <w:snapToGrid w:val="0"/>
              <w:spacing w:after="0" w:line="240" w:lineRule="auto"/>
              <w:rPr>
                <w:rFonts w:cs="Arial"/>
                <w:szCs w:val="18"/>
              </w:rPr>
            </w:pPr>
            <w:r w:rsidRPr="002A05DA">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A4411BF" w14:textId="77777777" w:rsidR="00911711" w:rsidRPr="002A05DA" w:rsidRDefault="00911711" w:rsidP="00911711">
            <w:pPr>
              <w:snapToGrid w:val="0"/>
              <w:spacing w:after="0" w:line="240" w:lineRule="auto"/>
              <w:rPr>
                <w:rFonts w:cs="Arial"/>
                <w:szCs w:val="18"/>
              </w:rPr>
            </w:pPr>
            <w:proofErr w:type="spellStart"/>
            <w:r w:rsidRPr="002A05DA">
              <w:rPr>
                <w:rFonts w:cs="Arial"/>
                <w:szCs w:val="18"/>
              </w:rPr>
              <w:t>pCR</w:t>
            </w:r>
            <w:proofErr w:type="spellEnd"/>
            <w:r w:rsidRPr="002A05DA">
              <w:rPr>
                <w:rFonts w:cs="Arial"/>
                <w:szCs w:val="18"/>
              </w:rPr>
              <w:t xml:space="preserve"> on updating 5.7.10</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069BC54" w14:textId="77777777" w:rsidR="00911711" w:rsidRPr="002A05DA"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36ACA98" w14:textId="77777777" w:rsidR="00911711" w:rsidRPr="002A05DA" w:rsidRDefault="00911711" w:rsidP="00911711">
            <w:pPr>
              <w:spacing w:after="0" w:line="240" w:lineRule="auto"/>
              <w:rPr>
                <w:rFonts w:eastAsia="Arial Unicode MS" w:cs="Arial"/>
                <w:color w:val="000000"/>
                <w:szCs w:val="18"/>
                <w:lang w:eastAsia="ar-SA"/>
              </w:rPr>
            </w:pPr>
            <w:r w:rsidRPr="002A05DA">
              <w:rPr>
                <w:rFonts w:eastAsia="Arial Unicode MS" w:cs="Arial"/>
                <w:color w:val="000000"/>
                <w:szCs w:val="18"/>
                <w:lang w:eastAsia="ar-SA"/>
              </w:rPr>
              <w:t>Revision of S1-254075.</w:t>
            </w:r>
          </w:p>
        </w:tc>
      </w:tr>
      <w:tr w:rsidR="00911711" w:rsidRPr="002B5B90" w14:paraId="45EF3DF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9368C"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0E87E7" w14:textId="0C04BB19" w:rsidR="00911711" w:rsidRPr="00021DA4" w:rsidRDefault="00911711" w:rsidP="00911711">
            <w:pPr>
              <w:snapToGrid w:val="0"/>
              <w:spacing w:after="0" w:line="240" w:lineRule="auto"/>
              <w:rPr>
                <w:szCs w:val="18"/>
              </w:rPr>
            </w:pPr>
            <w:hyperlink r:id="rId216" w:history="1">
              <w:r w:rsidRPr="00021DA4">
                <w:rPr>
                  <w:rStyle w:val="Hyperlink"/>
                  <w:rFonts w:cs="Arial"/>
                  <w:szCs w:val="18"/>
                </w:rPr>
                <w:t>S1-254209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808A41" w14:textId="77777777" w:rsidR="00911711" w:rsidRPr="00021DA4" w:rsidRDefault="00911711" w:rsidP="00911711">
            <w:pPr>
              <w:snapToGrid w:val="0"/>
              <w:spacing w:after="0" w:line="240" w:lineRule="auto"/>
              <w:rPr>
                <w:szCs w:val="18"/>
              </w:rPr>
            </w:pPr>
            <w:r w:rsidRPr="00021DA4">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449137" w14:textId="77777777" w:rsidR="00911711" w:rsidRPr="00021DA4" w:rsidRDefault="00911711" w:rsidP="00911711">
            <w:pPr>
              <w:snapToGrid w:val="0"/>
              <w:spacing w:after="0" w:line="240" w:lineRule="auto"/>
              <w:rPr>
                <w:szCs w:val="18"/>
              </w:rPr>
            </w:pPr>
            <w:r w:rsidRPr="00021DA4">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83CE43" w14:textId="77777777" w:rsidR="00911711" w:rsidRPr="00F83573" w:rsidRDefault="00911711" w:rsidP="00911711">
            <w:pPr>
              <w:snapToGrid w:val="0"/>
              <w:spacing w:after="0" w:line="240" w:lineRule="auto"/>
              <w:rPr>
                <w:rFonts w:eastAsia="Times New Roman" w:cs="Arial"/>
                <w:szCs w:val="18"/>
                <w:lang w:eastAsia="ar-SA"/>
              </w:rPr>
            </w:pPr>
            <w:r w:rsidRPr="00F83573">
              <w:rPr>
                <w:rFonts w:eastAsia="Times New Roman" w:cs="Arial"/>
                <w:szCs w:val="18"/>
                <w:lang w:eastAsia="ar-SA"/>
              </w:rPr>
              <w:t>Revised to S1-254209r1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8CADAB"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 (new intro text)</w:t>
            </w:r>
          </w:p>
        </w:tc>
      </w:tr>
      <w:tr w:rsidR="00911711" w:rsidRPr="002B5B90" w14:paraId="274D2D0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6299D41" w14:textId="77777777" w:rsidR="00911711" w:rsidRPr="00F83573" w:rsidRDefault="00911711" w:rsidP="00911711">
            <w:pPr>
              <w:snapToGrid w:val="0"/>
              <w:spacing w:after="0" w:line="240" w:lineRule="auto"/>
              <w:rPr>
                <w:rFonts w:eastAsia="Times New Roman" w:cs="Arial"/>
                <w:szCs w:val="18"/>
                <w:lang w:eastAsia="ar-SA"/>
              </w:rPr>
            </w:pPr>
            <w:proofErr w:type="spellStart"/>
            <w:r w:rsidRPr="00F8357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5827CA4" w14:textId="77777777" w:rsidR="00911711" w:rsidRPr="00F83573" w:rsidRDefault="00911711" w:rsidP="00911711">
            <w:pPr>
              <w:snapToGrid w:val="0"/>
              <w:spacing w:after="0" w:line="240" w:lineRule="auto"/>
            </w:pPr>
            <w:hyperlink r:id="rId217" w:history="1">
              <w:r w:rsidRPr="00F83573">
                <w:rPr>
                  <w:rStyle w:val="Hyperlink"/>
                  <w:rFonts w:cs="Arial"/>
                </w:rPr>
                <w:t>S1-254209r1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9F451A1" w14:textId="77777777" w:rsidR="00911711" w:rsidRPr="00F83573" w:rsidRDefault="00911711" w:rsidP="00911711">
            <w:pPr>
              <w:snapToGrid w:val="0"/>
              <w:spacing w:after="0" w:line="240" w:lineRule="auto"/>
              <w:rPr>
                <w:rFonts w:cs="Arial"/>
                <w:szCs w:val="18"/>
              </w:rPr>
            </w:pPr>
            <w:r w:rsidRPr="00F83573">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CEC7437" w14:textId="77777777" w:rsidR="00911711" w:rsidRPr="00F83573" w:rsidRDefault="00911711" w:rsidP="00911711">
            <w:pPr>
              <w:snapToGrid w:val="0"/>
              <w:spacing w:after="0" w:line="240" w:lineRule="auto"/>
              <w:rPr>
                <w:rFonts w:cs="Arial"/>
                <w:szCs w:val="18"/>
              </w:rPr>
            </w:pPr>
            <w:r w:rsidRPr="00F83573">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6333D06" w14:textId="77777777" w:rsidR="00911711" w:rsidRPr="00F83573" w:rsidRDefault="00911711" w:rsidP="00911711">
            <w:pPr>
              <w:snapToGrid w:val="0"/>
              <w:spacing w:after="0" w:line="240" w:lineRule="auto"/>
              <w:rPr>
                <w:rFonts w:eastAsia="Times New Roman" w:cs="Arial"/>
                <w:szCs w:val="18"/>
                <w:lang w:eastAsia="ar-SA"/>
              </w:rPr>
            </w:pPr>
            <w:r w:rsidRPr="00F83573">
              <w:rPr>
                <w:rFonts w:eastAsia="Times New Roman" w:cs="Arial"/>
                <w:szCs w:val="18"/>
                <w:lang w:eastAsia="ar-SA"/>
              </w:rPr>
              <w:t xml:space="preserve">Moved to </w:t>
            </w:r>
            <w:r>
              <w:rPr>
                <w:rFonts w:eastAsia="Times New Roman" w:cs="Arial"/>
                <w:szCs w:val="18"/>
                <w:lang w:eastAsia="ar-SA"/>
              </w:rPr>
              <w:t>General section</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6B8B6E4" w14:textId="77777777" w:rsidR="00911711" w:rsidRPr="00F83573" w:rsidRDefault="00911711" w:rsidP="00911711">
            <w:pPr>
              <w:spacing w:after="0" w:line="240" w:lineRule="auto"/>
              <w:rPr>
                <w:rFonts w:eastAsia="Arial Unicode MS" w:cs="Arial"/>
                <w:color w:val="000000"/>
                <w:szCs w:val="18"/>
                <w:lang w:eastAsia="ar-SA"/>
              </w:rPr>
            </w:pPr>
            <w:r w:rsidRPr="00F83573">
              <w:rPr>
                <w:rFonts w:eastAsia="Arial Unicode MS" w:cs="Arial"/>
                <w:color w:val="000000"/>
                <w:szCs w:val="18"/>
                <w:lang w:eastAsia="ar-SA"/>
              </w:rPr>
              <w:t>Revision of S1-254209.</w:t>
            </w:r>
          </w:p>
        </w:tc>
      </w:tr>
      <w:tr w:rsidR="00911711" w:rsidRPr="002B5B90" w14:paraId="0AFEC1F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C47A05"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89F8EB" w14:textId="5101342B" w:rsidR="00911711" w:rsidRPr="006E2EB8" w:rsidRDefault="00911711" w:rsidP="00911711">
            <w:pPr>
              <w:snapToGrid w:val="0"/>
              <w:spacing w:after="0" w:line="240" w:lineRule="auto"/>
              <w:rPr>
                <w:rFonts w:cs="Arial"/>
                <w:szCs w:val="18"/>
              </w:rPr>
            </w:pPr>
            <w:hyperlink r:id="rId218" w:history="1">
              <w:r w:rsidRPr="006E2EB8">
                <w:rPr>
                  <w:rStyle w:val="Hyperlink"/>
                  <w:rFonts w:cs="Arial"/>
                  <w:szCs w:val="18"/>
                </w:rPr>
                <w:t>S1-254211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1F26D0" w14:textId="77777777" w:rsidR="00911711" w:rsidRPr="006E2EB8" w:rsidRDefault="00911711" w:rsidP="00911711">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20D26E" w14:textId="77777777" w:rsidR="00911711" w:rsidRPr="006E2EB8" w:rsidRDefault="00911711" w:rsidP="00911711">
            <w:pPr>
              <w:snapToGrid w:val="0"/>
              <w:spacing w:after="0" w:line="240" w:lineRule="auto"/>
              <w:rPr>
                <w:rFonts w:cs="Arial"/>
                <w:szCs w:val="18"/>
              </w:rPr>
            </w:pPr>
            <w:r w:rsidRPr="006E2EB8">
              <w:rPr>
                <w:rFonts w:cs="Arial"/>
                <w:szCs w:val="18"/>
              </w:rPr>
              <w:t>Update Use case 5.8.1 on end-to-end energy efficiency improvement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3589C5" w14:textId="77777777" w:rsidR="00911711" w:rsidRPr="00EF6304" w:rsidRDefault="00911711" w:rsidP="00911711">
            <w:pPr>
              <w:snapToGrid w:val="0"/>
              <w:spacing w:after="0" w:line="240" w:lineRule="auto"/>
              <w:rPr>
                <w:rFonts w:eastAsia="Times New Roman" w:cs="Arial"/>
                <w:szCs w:val="18"/>
                <w:lang w:eastAsia="ar-SA"/>
              </w:rPr>
            </w:pPr>
            <w:r w:rsidRPr="00EF6304">
              <w:rPr>
                <w:rFonts w:eastAsia="Times New Roman" w:cs="Arial"/>
                <w:szCs w:val="18"/>
                <w:lang w:eastAsia="ar-SA"/>
              </w:rPr>
              <w:t>Revised to S1-254211r1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F3332B"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5.8.1</w:t>
            </w:r>
          </w:p>
        </w:tc>
      </w:tr>
      <w:tr w:rsidR="00911711" w:rsidRPr="002B5B90" w14:paraId="0351401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A6466FD" w14:textId="77777777" w:rsidR="00911711" w:rsidRPr="00EF6304" w:rsidRDefault="00911711" w:rsidP="00911711">
            <w:pPr>
              <w:snapToGrid w:val="0"/>
              <w:spacing w:after="0" w:line="240" w:lineRule="auto"/>
              <w:rPr>
                <w:rFonts w:eastAsia="Times New Roman" w:cs="Arial"/>
                <w:szCs w:val="18"/>
                <w:lang w:eastAsia="ar-SA"/>
              </w:rPr>
            </w:pPr>
            <w:proofErr w:type="spellStart"/>
            <w:r w:rsidRPr="00EF630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8CFE994" w14:textId="77777777" w:rsidR="00911711" w:rsidRPr="00EF6304" w:rsidRDefault="00911711" w:rsidP="00911711">
            <w:pPr>
              <w:snapToGrid w:val="0"/>
              <w:spacing w:after="0" w:line="240" w:lineRule="auto"/>
            </w:pPr>
            <w:hyperlink r:id="rId219" w:history="1">
              <w:r w:rsidRPr="00EF6304">
                <w:rPr>
                  <w:rStyle w:val="Hyperlink"/>
                  <w:rFonts w:cs="Arial"/>
                </w:rPr>
                <w:t>S1-254211r1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B409B4C" w14:textId="77777777" w:rsidR="00911711" w:rsidRPr="00EF6304" w:rsidRDefault="00911711" w:rsidP="00911711">
            <w:pPr>
              <w:snapToGrid w:val="0"/>
              <w:spacing w:after="0" w:line="240" w:lineRule="auto"/>
              <w:rPr>
                <w:rFonts w:cs="Arial"/>
                <w:szCs w:val="18"/>
              </w:rPr>
            </w:pPr>
            <w:r w:rsidRPr="00EF630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89285DC" w14:textId="77777777" w:rsidR="00911711" w:rsidRPr="00EF6304" w:rsidRDefault="00911711" w:rsidP="00911711">
            <w:pPr>
              <w:snapToGrid w:val="0"/>
              <w:spacing w:after="0" w:line="240" w:lineRule="auto"/>
              <w:rPr>
                <w:rFonts w:cs="Arial"/>
                <w:szCs w:val="18"/>
              </w:rPr>
            </w:pPr>
            <w:r w:rsidRPr="00EF6304">
              <w:rPr>
                <w:rFonts w:cs="Arial"/>
                <w:szCs w:val="18"/>
              </w:rPr>
              <w:t>Update Use case 5.8.1 on end-to-end energy efficiency improvement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825F4D4" w14:textId="77777777" w:rsidR="00911711" w:rsidRPr="00EF6304"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32E53C9" w14:textId="77777777" w:rsidR="00911711" w:rsidRPr="00EF6304" w:rsidRDefault="00911711" w:rsidP="00911711">
            <w:pPr>
              <w:spacing w:after="0" w:line="240" w:lineRule="auto"/>
              <w:rPr>
                <w:rFonts w:eastAsia="Arial Unicode MS" w:cs="Arial"/>
                <w:color w:val="000000"/>
                <w:szCs w:val="18"/>
                <w:lang w:eastAsia="ar-SA"/>
              </w:rPr>
            </w:pPr>
            <w:r w:rsidRPr="00EF6304">
              <w:rPr>
                <w:rFonts w:eastAsia="Arial Unicode MS" w:cs="Arial"/>
                <w:color w:val="000000"/>
                <w:szCs w:val="18"/>
                <w:lang w:eastAsia="ar-SA"/>
              </w:rPr>
              <w:t>Revision of S1-254211.</w:t>
            </w:r>
          </w:p>
        </w:tc>
      </w:tr>
      <w:tr w:rsidR="00911711" w:rsidRPr="002B5B90" w14:paraId="6D19A73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1414FB"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75D999" w14:textId="5EFB8B8C" w:rsidR="00911711" w:rsidRPr="006E2EB8" w:rsidRDefault="00911711" w:rsidP="00911711">
            <w:pPr>
              <w:snapToGrid w:val="0"/>
              <w:spacing w:after="0" w:line="240" w:lineRule="auto"/>
              <w:rPr>
                <w:rFonts w:cs="Arial"/>
                <w:szCs w:val="18"/>
              </w:rPr>
            </w:pPr>
            <w:hyperlink r:id="rId220" w:history="1">
              <w:r w:rsidRPr="006E2EB8">
                <w:rPr>
                  <w:rStyle w:val="Hyperlink"/>
                  <w:rFonts w:cs="Arial"/>
                  <w:szCs w:val="18"/>
                </w:rPr>
                <w:t>S1-254078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298916" w14:textId="77777777" w:rsidR="00911711" w:rsidRPr="006E2EB8" w:rsidRDefault="00911711" w:rsidP="00911711">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7D0E46" w14:textId="77777777" w:rsidR="00911711" w:rsidRPr="006E2EB8" w:rsidRDefault="00911711" w:rsidP="00911711">
            <w:pPr>
              <w:snapToGrid w:val="0"/>
              <w:spacing w:after="0" w:line="240" w:lineRule="auto"/>
              <w:rPr>
                <w:rFonts w:cs="Arial"/>
                <w:szCs w:val="18"/>
              </w:rPr>
            </w:pPr>
            <w:r w:rsidRPr="006E2EB8">
              <w:rPr>
                <w:rFonts w:cs="Arial"/>
                <w:szCs w:val="18"/>
              </w:rPr>
              <w:t>Update efficient data collection use case 5.9.2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9961E1" w14:textId="77777777" w:rsidR="00911711" w:rsidRPr="000250B0" w:rsidRDefault="00911711" w:rsidP="00911711">
            <w:pPr>
              <w:snapToGrid w:val="0"/>
              <w:spacing w:after="0" w:line="240" w:lineRule="auto"/>
              <w:rPr>
                <w:rFonts w:eastAsia="Times New Roman" w:cs="Arial"/>
                <w:szCs w:val="18"/>
                <w:lang w:eastAsia="ar-SA"/>
              </w:rPr>
            </w:pPr>
            <w:r w:rsidRPr="000250B0">
              <w:rPr>
                <w:rFonts w:eastAsia="Times New Roman" w:cs="Arial"/>
                <w:szCs w:val="18"/>
                <w:lang w:eastAsia="ar-SA"/>
              </w:rPr>
              <w:t>Revised to S1-254078r1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4CD565" w14:textId="77777777" w:rsidR="00911711" w:rsidRPr="009536C0"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Clause 5.9.2 – new requirements</w:t>
            </w:r>
          </w:p>
          <w:p w14:paraId="59A369AB" w14:textId="77777777" w:rsidR="00911711" w:rsidRPr="00AE3C01"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Merge w/41</w:t>
            </w:r>
            <w:r>
              <w:rPr>
                <w:rFonts w:eastAsia="Arial Unicode MS" w:cs="Arial"/>
                <w:szCs w:val="18"/>
                <w:lang w:eastAsia="ar-SA"/>
              </w:rPr>
              <w:t>1</w:t>
            </w:r>
            <w:r w:rsidRPr="009536C0">
              <w:rPr>
                <w:rFonts w:eastAsia="Arial Unicode MS" w:cs="Arial"/>
                <w:szCs w:val="18"/>
                <w:lang w:eastAsia="ar-SA"/>
              </w:rPr>
              <w:t>4 &amp; 4193</w:t>
            </w:r>
          </w:p>
        </w:tc>
      </w:tr>
      <w:tr w:rsidR="00911711" w:rsidRPr="002B5B90" w14:paraId="451AD90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C3046D1" w14:textId="77777777" w:rsidR="00911711" w:rsidRPr="000250B0" w:rsidRDefault="00911711" w:rsidP="00911711">
            <w:pPr>
              <w:snapToGrid w:val="0"/>
              <w:spacing w:after="0" w:line="240" w:lineRule="auto"/>
              <w:rPr>
                <w:rFonts w:eastAsia="Times New Roman" w:cs="Arial"/>
                <w:szCs w:val="18"/>
                <w:lang w:eastAsia="ar-SA"/>
              </w:rPr>
            </w:pPr>
            <w:proofErr w:type="spellStart"/>
            <w:r w:rsidRPr="000250B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1979FF" w14:textId="77777777" w:rsidR="00911711" w:rsidRPr="000250B0" w:rsidRDefault="00911711" w:rsidP="00911711">
            <w:pPr>
              <w:snapToGrid w:val="0"/>
              <w:spacing w:after="0" w:line="240" w:lineRule="auto"/>
            </w:pPr>
            <w:hyperlink r:id="rId221" w:history="1">
              <w:r w:rsidRPr="000250B0">
                <w:rPr>
                  <w:rStyle w:val="Hyperlink"/>
                  <w:rFonts w:cs="Arial"/>
                </w:rPr>
                <w:t>S1-254078r1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369FCB5" w14:textId="77777777" w:rsidR="00911711" w:rsidRPr="000250B0" w:rsidRDefault="00911711" w:rsidP="00911711">
            <w:pPr>
              <w:snapToGrid w:val="0"/>
              <w:spacing w:after="0" w:line="240" w:lineRule="auto"/>
              <w:rPr>
                <w:rFonts w:cs="Arial"/>
                <w:szCs w:val="18"/>
              </w:rPr>
            </w:pPr>
            <w:r w:rsidRPr="000250B0">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4109A20" w14:textId="77777777" w:rsidR="00911711" w:rsidRPr="000250B0" w:rsidRDefault="00911711" w:rsidP="00911711">
            <w:pPr>
              <w:snapToGrid w:val="0"/>
              <w:spacing w:after="0" w:line="240" w:lineRule="auto"/>
              <w:rPr>
                <w:rFonts w:cs="Arial"/>
                <w:szCs w:val="18"/>
              </w:rPr>
            </w:pPr>
            <w:r w:rsidRPr="000250B0">
              <w:rPr>
                <w:rFonts w:cs="Arial"/>
                <w:szCs w:val="18"/>
              </w:rPr>
              <w:t>Update efficient data collection use case 5.9.2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BF58688" w14:textId="77777777" w:rsidR="00911711" w:rsidRPr="000250B0"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536DF22" w14:textId="77777777" w:rsidR="00911711" w:rsidRPr="000250B0" w:rsidRDefault="00911711" w:rsidP="00911711">
            <w:pPr>
              <w:spacing w:after="0" w:line="240" w:lineRule="auto"/>
              <w:rPr>
                <w:rFonts w:eastAsia="Arial Unicode MS" w:cs="Arial"/>
                <w:color w:val="000000"/>
                <w:szCs w:val="18"/>
                <w:lang w:eastAsia="ar-SA"/>
              </w:rPr>
            </w:pPr>
            <w:r w:rsidRPr="000250B0">
              <w:rPr>
                <w:rFonts w:eastAsia="Arial Unicode MS" w:cs="Arial"/>
                <w:color w:val="000000"/>
                <w:szCs w:val="18"/>
                <w:lang w:eastAsia="ar-SA"/>
              </w:rPr>
              <w:t>Revision of S1-254078.</w:t>
            </w:r>
          </w:p>
        </w:tc>
      </w:tr>
      <w:tr w:rsidR="00911711" w:rsidRPr="002B5B90" w14:paraId="6404A03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045B1A"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27B674" w14:textId="40C40DE3" w:rsidR="00911711" w:rsidRPr="006E2EB8" w:rsidRDefault="00911711" w:rsidP="00911711">
            <w:pPr>
              <w:snapToGrid w:val="0"/>
              <w:spacing w:after="0" w:line="240" w:lineRule="auto"/>
              <w:rPr>
                <w:rFonts w:cs="Arial"/>
                <w:szCs w:val="18"/>
              </w:rPr>
            </w:pPr>
            <w:hyperlink r:id="rId222" w:history="1">
              <w:r w:rsidRPr="006E2EB8">
                <w:rPr>
                  <w:rStyle w:val="Hyperlink"/>
                  <w:rFonts w:cs="Arial"/>
                  <w:szCs w:val="18"/>
                </w:rPr>
                <w:t>S1-254156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8F8151" w14:textId="77777777" w:rsidR="00911711" w:rsidRPr="006E2EB8" w:rsidRDefault="00911711" w:rsidP="00911711">
            <w:pPr>
              <w:snapToGrid w:val="0"/>
              <w:spacing w:after="0" w:line="240" w:lineRule="auto"/>
              <w:rPr>
                <w:rFonts w:cs="Arial"/>
                <w:szCs w:val="18"/>
              </w:rPr>
            </w:pPr>
            <w:r w:rsidRPr="006E2EB8">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60DFF5" w14:textId="77777777" w:rsidR="00911711" w:rsidRPr="006E2EB8" w:rsidRDefault="00911711" w:rsidP="00911711">
            <w:pPr>
              <w:snapToGrid w:val="0"/>
              <w:spacing w:after="0" w:line="240" w:lineRule="auto"/>
              <w:rPr>
                <w:rFonts w:cs="Arial"/>
                <w:szCs w:val="18"/>
              </w:rPr>
            </w:pPr>
            <w:r w:rsidRPr="006E2EB8">
              <w:rPr>
                <w:rFonts w:cs="Arial"/>
                <w:szCs w:val="18"/>
              </w:rPr>
              <w:t>updated use case for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7CAA8B" w14:textId="77777777" w:rsidR="00911711" w:rsidRPr="00321FAC" w:rsidRDefault="00911711" w:rsidP="00911711">
            <w:pPr>
              <w:snapToGrid w:val="0"/>
              <w:spacing w:after="0" w:line="240" w:lineRule="auto"/>
              <w:rPr>
                <w:rFonts w:eastAsia="Times New Roman" w:cs="Arial"/>
                <w:szCs w:val="18"/>
                <w:lang w:eastAsia="ar-SA"/>
              </w:rPr>
            </w:pPr>
            <w:r w:rsidRPr="00321FAC">
              <w:rPr>
                <w:rFonts w:eastAsia="Times New Roman" w:cs="Arial"/>
                <w:szCs w:val="18"/>
                <w:lang w:eastAsia="ar-SA"/>
              </w:rPr>
              <w:t>Revised to S1-254156r1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A7901A" w14:textId="77777777" w:rsidR="00911711" w:rsidRPr="009536C0"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Clause 5.9.2 – new requirements</w:t>
            </w:r>
          </w:p>
          <w:p w14:paraId="09502E15" w14:textId="77777777" w:rsidR="00911711" w:rsidRPr="00AE3C01" w:rsidRDefault="00911711" w:rsidP="00911711">
            <w:pPr>
              <w:spacing w:after="0" w:line="240" w:lineRule="auto"/>
              <w:rPr>
                <w:rFonts w:eastAsia="Arial Unicode MS" w:cs="Arial"/>
                <w:szCs w:val="18"/>
                <w:lang w:eastAsia="ar-SA"/>
              </w:rPr>
            </w:pPr>
            <w:r w:rsidRPr="009536C0">
              <w:rPr>
                <w:rFonts w:eastAsia="Arial Unicode MS" w:cs="Arial"/>
                <w:szCs w:val="18"/>
                <w:lang w:eastAsia="ar-SA"/>
              </w:rPr>
              <w:t>Merge w/41</w:t>
            </w:r>
            <w:r>
              <w:rPr>
                <w:rFonts w:eastAsia="Arial Unicode MS" w:cs="Arial"/>
                <w:szCs w:val="18"/>
                <w:lang w:eastAsia="ar-SA"/>
              </w:rPr>
              <w:t>1</w:t>
            </w:r>
            <w:r w:rsidRPr="009536C0">
              <w:rPr>
                <w:rFonts w:eastAsia="Arial Unicode MS" w:cs="Arial"/>
                <w:szCs w:val="18"/>
                <w:lang w:eastAsia="ar-SA"/>
              </w:rPr>
              <w:t>4, 4193, &amp; 4156</w:t>
            </w:r>
          </w:p>
        </w:tc>
      </w:tr>
      <w:tr w:rsidR="00911711" w:rsidRPr="002B5B90" w14:paraId="32A9EE2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08232FF" w14:textId="77777777" w:rsidR="00911711" w:rsidRPr="00321FAC" w:rsidRDefault="00911711" w:rsidP="00911711">
            <w:pPr>
              <w:snapToGrid w:val="0"/>
              <w:spacing w:after="0" w:line="240" w:lineRule="auto"/>
              <w:rPr>
                <w:rFonts w:eastAsia="Times New Roman" w:cs="Arial"/>
                <w:szCs w:val="18"/>
                <w:lang w:eastAsia="ar-SA"/>
              </w:rPr>
            </w:pPr>
            <w:proofErr w:type="spellStart"/>
            <w:r w:rsidRPr="00321FA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DEB2725" w14:textId="77777777" w:rsidR="00911711" w:rsidRPr="00321FAC" w:rsidRDefault="00911711" w:rsidP="00911711">
            <w:pPr>
              <w:snapToGrid w:val="0"/>
              <w:spacing w:after="0" w:line="240" w:lineRule="auto"/>
            </w:pPr>
            <w:hyperlink r:id="rId223" w:history="1">
              <w:r w:rsidRPr="00321FAC">
                <w:rPr>
                  <w:rStyle w:val="Hyperlink"/>
                  <w:rFonts w:cs="Arial"/>
                </w:rPr>
                <w:t>S1-254156r1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1498D5D" w14:textId="77777777" w:rsidR="00911711" w:rsidRPr="00321FAC" w:rsidRDefault="00911711" w:rsidP="00911711">
            <w:pPr>
              <w:snapToGrid w:val="0"/>
              <w:spacing w:after="0" w:line="240" w:lineRule="auto"/>
              <w:rPr>
                <w:rFonts w:cs="Arial"/>
                <w:szCs w:val="18"/>
              </w:rPr>
            </w:pPr>
            <w:r w:rsidRPr="00321FAC">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DC0D0DE" w14:textId="77777777" w:rsidR="00911711" w:rsidRPr="00321FAC" w:rsidRDefault="00911711" w:rsidP="00911711">
            <w:pPr>
              <w:snapToGrid w:val="0"/>
              <w:spacing w:after="0" w:line="240" w:lineRule="auto"/>
              <w:rPr>
                <w:rFonts w:cs="Arial"/>
                <w:szCs w:val="18"/>
              </w:rPr>
            </w:pPr>
            <w:r w:rsidRPr="00321FAC">
              <w:rPr>
                <w:rFonts w:cs="Arial"/>
                <w:szCs w:val="18"/>
              </w:rPr>
              <w:t>updated use case for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919DBAB" w14:textId="77777777" w:rsidR="00911711" w:rsidRPr="00321FAC"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00D20A4" w14:textId="77777777" w:rsidR="00911711" w:rsidRPr="00321FAC" w:rsidRDefault="00911711" w:rsidP="00911711">
            <w:pPr>
              <w:spacing w:after="0" w:line="240" w:lineRule="auto"/>
              <w:rPr>
                <w:rFonts w:eastAsia="Arial Unicode MS" w:cs="Arial"/>
                <w:color w:val="000000"/>
                <w:szCs w:val="18"/>
                <w:lang w:eastAsia="ar-SA"/>
              </w:rPr>
            </w:pPr>
            <w:r w:rsidRPr="00321FAC">
              <w:rPr>
                <w:rFonts w:eastAsia="Arial Unicode MS" w:cs="Arial"/>
                <w:color w:val="000000"/>
                <w:szCs w:val="18"/>
                <w:lang w:eastAsia="ar-SA"/>
              </w:rPr>
              <w:t>Revision of S1-254156.</w:t>
            </w:r>
          </w:p>
        </w:tc>
      </w:tr>
      <w:tr w:rsidR="00911711" w:rsidRPr="002B5B90" w14:paraId="3630420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22E979"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63987B" w14:textId="19866E27" w:rsidR="00911711" w:rsidRPr="006E2EB8" w:rsidRDefault="00911711" w:rsidP="00911711">
            <w:pPr>
              <w:snapToGrid w:val="0"/>
              <w:spacing w:after="0" w:line="240" w:lineRule="auto"/>
              <w:rPr>
                <w:rFonts w:cs="Arial"/>
                <w:szCs w:val="18"/>
              </w:rPr>
            </w:pPr>
            <w:hyperlink r:id="rId224" w:history="1">
              <w:r w:rsidRPr="006E2EB8">
                <w:rPr>
                  <w:rStyle w:val="Hyperlink"/>
                  <w:rFonts w:cs="Arial"/>
                  <w:szCs w:val="18"/>
                </w:rPr>
                <w:t>S1-254091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DD7222" w14:textId="77777777" w:rsidR="00911711" w:rsidRPr="006E2EB8" w:rsidRDefault="00911711" w:rsidP="00911711">
            <w:pPr>
              <w:snapToGrid w:val="0"/>
              <w:spacing w:after="0" w:line="240" w:lineRule="auto"/>
              <w:rPr>
                <w:rFonts w:cs="Arial"/>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707F30" w14:textId="77777777" w:rsidR="00911711" w:rsidRPr="006E2EB8" w:rsidRDefault="00911711" w:rsidP="00911711">
            <w:pPr>
              <w:snapToGrid w:val="0"/>
              <w:spacing w:after="0" w:line="240" w:lineRule="auto"/>
              <w:rPr>
                <w:rFonts w:cs="Arial"/>
                <w:szCs w:val="18"/>
              </w:rPr>
            </w:pPr>
            <w:proofErr w:type="spellStart"/>
            <w:r w:rsidRPr="006E2EB8">
              <w:rPr>
                <w:rFonts w:cs="Arial"/>
                <w:szCs w:val="18"/>
              </w:rPr>
              <w:t>pCR</w:t>
            </w:r>
            <w:proofErr w:type="spellEnd"/>
            <w:r w:rsidRPr="006E2EB8">
              <w:rPr>
                <w:rFonts w:cs="Arial"/>
                <w:szCs w:val="18"/>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CBF915" w14:textId="77777777" w:rsidR="00911711" w:rsidRPr="00826594" w:rsidRDefault="00911711" w:rsidP="00911711">
            <w:pPr>
              <w:snapToGrid w:val="0"/>
              <w:spacing w:after="0" w:line="240" w:lineRule="auto"/>
              <w:rPr>
                <w:rFonts w:eastAsia="Times New Roman" w:cs="Arial"/>
                <w:szCs w:val="18"/>
                <w:lang w:eastAsia="ar-SA"/>
              </w:rPr>
            </w:pPr>
            <w:r w:rsidRPr="00826594">
              <w:rPr>
                <w:rFonts w:eastAsia="Times New Roman" w:cs="Arial"/>
                <w:szCs w:val="18"/>
                <w:lang w:eastAsia="ar-SA"/>
              </w:rPr>
              <w:t>Revised to S1-254299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1F474A" w14:textId="77777777" w:rsidR="00911711" w:rsidRPr="003A13C0"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5.8.6 – changes on changes</w:t>
            </w:r>
          </w:p>
          <w:p w14:paraId="0FFE9F41"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Merge w/4169</w:t>
            </w:r>
          </w:p>
        </w:tc>
      </w:tr>
      <w:tr w:rsidR="00911711" w:rsidRPr="002B5B90" w14:paraId="7753827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6173FF" w14:textId="77777777" w:rsidR="00911711" w:rsidRPr="00826594" w:rsidRDefault="00911711" w:rsidP="00911711">
            <w:pPr>
              <w:snapToGrid w:val="0"/>
              <w:spacing w:after="0" w:line="240" w:lineRule="auto"/>
              <w:rPr>
                <w:rFonts w:eastAsia="Times New Roman" w:cs="Arial"/>
                <w:szCs w:val="18"/>
                <w:lang w:eastAsia="ar-SA"/>
              </w:rPr>
            </w:pPr>
            <w:proofErr w:type="spellStart"/>
            <w:r w:rsidRPr="008265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ABEC61" w14:textId="2310E343" w:rsidR="00911711" w:rsidRPr="00826594" w:rsidRDefault="00911711" w:rsidP="00911711">
            <w:pPr>
              <w:snapToGrid w:val="0"/>
              <w:spacing w:after="0" w:line="240" w:lineRule="auto"/>
            </w:pPr>
            <w:hyperlink r:id="rId225" w:history="1">
              <w:r w:rsidRPr="00826594">
                <w:rPr>
                  <w:rStyle w:val="Hyperlink"/>
                  <w:rFonts w:cs="Arial"/>
                </w:rPr>
                <w:t>S1-254299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983110" w14:textId="77777777" w:rsidR="00911711" w:rsidRPr="00826594" w:rsidRDefault="00911711" w:rsidP="00911711">
            <w:pPr>
              <w:snapToGrid w:val="0"/>
              <w:spacing w:after="0" w:line="240" w:lineRule="auto"/>
              <w:rPr>
                <w:rFonts w:cs="Arial"/>
                <w:szCs w:val="18"/>
              </w:rPr>
            </w:pPr>
            <w:r w:rsidRPr="00826594">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9EF4E6" w14:textId="77777777" w:rsidR="00911711" w:rsidRPr="00826594" w:rsidRDefault="00911711" w:rsidP="00911711">
            <w:pPr>
              <w:snapToGrid w:val="0"/>
              <w:spacing w:after="0" w:line="240" w:lineRule="auto"/>
              <w:rPr>
                <w:rFonts w:cs="Arial"/>
                <w:szCs w:val="18"/>
              </w:rPr>
            </w:pPr>
            <w:proofErr w:type="spellStart"/>
            <w:r w:rsidRPr="00826594">
              <w:rPr>
                <w:rFonts w:cs="Arial"/>
                <w:szCs w:val="18"/>
              </w:rPr>
              <w:t>pCR</w:t>
            </w:r>
            <w:proofErr w:type="spellEnd"/>
            <w:r w:rsidRPr="00826594">
              <w:rPr>
                <w:rFonts w:cs="Arial"/>
                <w:szCs w:val="18"/>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25FD57" w14:textId="77777777" w:rsidR="00911711" w:rsidRPr="00836102" w:rsidRDefault="00911711" w:rsidP="00911711">
            <w:pPr>
              <w:snapToGrid w:val="0"/>
              <w:spacing w:after="0" w:line="240" w:lineRule="auto"/>
              <w:rPr>
                <w:rFonts w:eastAsia="Times New Roman" w:cs="Arial"/>
                <w:szCs w:val="18"/>
                <w:lang w:eastAsia="ar-SA"/>
              </w:rPr>
            </w:pPr>
            <w:r w:rsidRPr="00836102">
              <w:rPr>
                <w:rFonts w:eastAsia="Times New Roman" w:cs="Arial"/>
                <w:szCs w:val="18"/>
                <w:lang w:eastAsia="ar-SA"/>
              </w:rPr>
              <w:t>Revised to S1-254299r1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74A7BB" w14:textId="77777777" w:rsidR="00911711" w:rsidRPr="00826594" w:rsidRDefault="00911711" w:rsidP="00911711">
            <w:pPr>
              <w:spacing w:after="0" w:line="240" w:lineRule="auto"/>
              <w:rPr>
                <w:rFonts w:eastAsia="Arial Unicode MS" w:cs="Arial"/>
                <w:color w:val="000000"/>
                <w:szCs w:val="18"/>
                <w:lang w:eastAsia="ar-SA"/>
              </w:rPr>
            </w:pPr>
            <w:r w:rsidRPr="00826594">
              <w:rPr>
                <w:rFonts w:eastAsia="Arial Unicode MS" w:cs="Arial"/>
                <w:color w:val="000000"/>
                <w:szCs w:val="18"/>
                <w:lang w:eastAsia="ar-SA"/>
              </w:rPr>
              <w:t>Revision of S1-254091.</w:t>
            </w:r>
          </w:p>
        </w:tc>
      </w:tr>
      <w:tr w:rsidR="00911711" w:rsidRPr="002B5B90" w14:paraId="4138091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9C08DF5" w14:textId="77777777" w:rsidR="00911711" w:rsidRPr="00836102" w:rsidRDefault="00911711" w:rsidP="00911711">
            <w:pPr>
              <w:snapToGrid w:val="0"/>
              <w:spacing w:after="0" w:line="240" w:lineRule="auto"/>
              <w:rPr>
                <w:rFonts w:eastAsia="Times New Roman" w:cs="Arial"/>
                <w:szCs w:val="18"/>
                <w:lang w:eastAsia="ar-SA"/>
              </w:rPr>
            </w:pPr>
            <w:proofErr w:type="spellStart"/>
            <w:r w:rsidRPr="008361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B12C68C" w14:textId="77777777" w:rsidR="00911711" w:rsidRPr="00836102" w:rsidRDefault="00911711" w:rsidP="00911711">
            <w:pPr>
              <w:snapToGrid w:val="0"/>
              <w:spacing w:after="0" w:line="240" w:lineRule="auto"/>
            </w:pPr>
            <w:hyperlink r:id="rId226" w:history="1">
              <w:r w:rsidRPr="00836102">
                <w:rPr>
                  <w:rStyle w:val="Hyperlink"/>
                  <w:rFonts w:cs="Arial"/>
                </w:rPr>
                <w:t>S1-254299r1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A57BAD5" w14:textId="77777777" w:rsidR="00911711" w:rsidRPr="00836102" w:rsidRDefault="00911711" w:rsidP="00911711">
            <w:pPr>
              <w:snapToGrid w:val="0"/>
              <w:spacing w:after="0" w:line="240" w:lineRule="auto"/>
              <w:rPr>
                <w:rFonts w:cs="Arial"/>
                <w:szCs w:val="18"/>
              </w:rPr>
            </w:pPr>
            <w:r w:rsidRPr="00836102">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2A74C48" w14:textId="77777777" w:rsidR="00911711" w:rsidRPr="00836102" w:rsidRDefault="00911711" w:rsidP="00911711">
            <w:pPr>
              <w:snapToGrid w:val="0"/>
              <w:spacing w:after="0" w:line="240" w:lineRule="auto"/>
              <w:rPr>
                <w:rFonts w:cs="Arial"/>
                <w:szCs w:val="18"/>
              </w:rPr>
            </w:pPr>
            <w:proofErr w:type="spellStart"/>
            <w:r w:rsidRPr="00836102">
              <w:rPr>
                <w:rFonts w:cs="Arial"/>
                <w:szCs w:val="18"/>
              </w:rPr>
              <w:t>pCR</w:t>
            </w:r>
            <w:proofErr w:type="spellEnd"/>
            <w:r w:rsidRPr="00836102">
              <w:rPr>
                <w:rFonts w:cs="Arial"/>
                <w:szCs w:val="18"/>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72623E5" w14:textId="77777777" w:rsidR="00911711" w:rsidRPr="00836102"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D3BFBCF" w14:textId="77777777" w:rsidR="00911711" w:rsidRPr="00836102" w:rsidRDefault="00911711" w:rsidP="00911711">
            <w:pPr>
              <w:spacing w:after="0" w:line="240" w:lineRule="auto"/>
              <w:rPr>
                <w:rFonts w:eastAsia="Arial Unicode MS" w:cs="Arial"/>
                <w:color w:val="000000"/>
                <w:szCs w:val="18"/>
                <w:lang w:eastAsia="ar-SA"/>
              </w:rPr>
            </w:pPr>
            <w:r w:rsidRPr="00836102">
              <w:rPr>
                <w:rFonts w:eastAsia="Arial Unicode MS" w:cs="Arial"/>
                <w:color w:val="000000"/>
                <w:szCs w:val="18"/>
                <w:lang w:eastAsia="ar-SA"/>
              </w:rPr>
              <w:t>Revision of S1-254299.</w:t>
            </w:r>
          </w:p>
        </w:tc>
      </w:tr>
      <w:tr w:rsidR="00911711" w:rsidRPr="002B5B90" w14:paraId="0DAACA0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C1AFD8"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3A7F1" w14:textId="3B768EB3" w:rsidR="00911711" w:rsidRPr="006E2EB8" w:rsidRDefault="00911711" w:rsidP="00911711">
            <w:pPr>
              <w:snapToGrid w:val="0"/>
              <w:spacing w:after="0" w:line="240" w:lineRule="auto"/>
              <w:rPr>
                <w:rFonts w:cs="Arial"/>
                <w:szCs w:val="18"/>
              </w:rPr>
            </w:pPr>
            <w:hyperlink r:id="rId227" w:history="1">
              <w:r w:rsidRPr="006E2EB8">
                <w:rPr>
                  <w:rStyle w:val="Hyperlink"/>
                  <w:rFonts w:cs="Arial"/>
                  <w:szCs w:val="18"/>
                </w:rPr>
                <w:t>S1-254169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CEA46A" w14:textId="77777777" w:rsidR="00911711" w:rsidRPr="006E2EB8" w:rsidRDefault="00911711" w:rsidP="00911711">
            <w:pPr>
              <w:snapToGrid w:val="0"/>
              <w:spacing w:after="0" w:line="240" w:lineRule="auto"/>
              <w:rPr>
                <w:rFonts w:cs="Arial"/>
                <w:szCs w:val="18"/>
              </w:rPr>
            </w:pPr>
            <w:r w:rsidRPr="006E2EB8">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864481" w14:textId="77777777" w:rsidR="00911711" w:rsidRPr="006E2EB8" w:rsidRDefault="00911711" w:rsidP="00911711">
            <w:pPr>
              <w:snapToGrid w:val="0"/>
              <w:spacing w:after="0" w:line="240" w:lineRule="auto"/>
              <w:rPr>
                <w:rFonts w:cs="Arial"/>
                <w:szCs w:val="18"/>
              </w:rPr>
            </w:pPr>
            <w:r w:rsidRPr="006E2EB8">
              <w:rPr>
                <w:rFonts w:cs="Arial"/>
                <w:szCs w:val="18"/>
              </w:rPr>
              <w:t>Update UC 5.8.6 “on energy saving for network in industry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FF0C70" w14:textId="77777777" w:rsidR="00911711" w:rsidRPr="00954A5D" w:rsidRDefault="00911711" w:rsidP="00911711">
            <w:pPr>
              <w:snapToGrid w:val="0"/>
              <w:spacing w:after="0" w:line="240" w:lineRule="auto"/>
              <w:rPr>
                <w:rFonts w:eastAsia="Times New Roman" w:cs="Arial"/>
                <w:szCs w:val="18"/>
                <w:lang w:eastAsia="ar-SA"/>
              </w:rPr>
            </w:pPr>
            <w:r>
              <w:rPr>
                <w:rFonts w:eastAsia="Times New Roman" w:cs="Arial"/>
                <w:szCs w:val="18"/>
                <w:lang w:eastAsia="ar-SA"/>
              </w:rPr>
              <w:t>Merged in</w:t>
            </w:r>
            <w:r w:rsidRPr="00954A5D">
              <w:rPr>
                <w:rFonts w:eastAsia="Times New Roman" w:cs="Arial"/>
                <w:szCs w:val="18"/>
                <w:lang w:eastAsia="ar-SA"/>
              </w:rPr>
              <w:t>to S1-254</w:t>
            </w:r>
            <w:r>
              <w:rPr>
                <w:rFonts w:eastAsia="Times New Roman" w:cs="Arial"/>
                <w:szCs w:val="18"/>
                <w:lang w:eastAsia="ar-SA"/>
              </w:rPr>
              <w:t>299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8CFD08" w14:textId="77777777" w:rsidR="00911711" w:rsidRPr="003A13C0"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5.8.6</w:t>
            </w:r>
          </w:p>
          <w:p w14:paraId="44D3D54D"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Merge w/4091</w:t>
            </w:r>
          </w:p>
        </w:tc>
      </w:tr>
      <w:tr w:rsidR="00911711" w:rsidRPr="002B5B90" w14:paraId="2A9D241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16682E"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A79889" w14:textId="53FF7060" w:rsidR="00911711" w:rsidRPr="006E2EB8" w:rsidRDefault="00911711" w:rsidP="00911711">
            <w:pPr>
              <w:snapToGrid w:val="0"/>
              <w:spacing w:after="0" w:line="240" w:lineRule="auto"/>
              <w:rPr>
                <w:rFonts w:cs="Arial"/>
                <w:szCs w:val="18"/>
              </w:rPr>
            </w:pPr>
            <w:hyperlink r:id="rId228" w:history="1">
              <w:r w:rsidRPr="006E2EB8">
                <w:rPr>
                  <w:rStyle w:val="Hyperlink"/>
                  <w:rFonts w:cs="Arial"/>
                  <w:szCs w:val="18"/>
                </w:rPr>
                <w:t>S1-254101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9381EE" w14:textId="77777777" w:rsidR="00911711" w:rsidRPr="006E2EB8" w:rsidRDefault="00911711" w:rsidP="00911711">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EC7036" w14:textId="77777777" w:rsidR="00911711" w:rsidRPr="006E2EB8" w:rsidRDefault="00911711" w:rsidP="00911711">
            <w:pPr>
              <w:snapToGrid w:val="0"/>
              <w:spacing w:after="0" w:line="240" w:lineRule="auto"/>
              <w:rPr>
                <w:rFonts w:cs="Arial"/>
                <w:szCs w:val="18"/>
              </w:rPr>
            </w:pPr>
            <w:r w:rsidRPr="006E2EB8">
              <w:rPr>
                <w:rFonts w:cs="Arial"/>
                <w:szCs w:val="18"/>
              </w:rPr>
              <w:t>Update on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999EE9" w14:textId="77777777" w:rsidR="00911711" w:rsidRPr="00836102" w:rsidRDefault="00911711" w:rsidP="00911711">
            <w:pPr>
              <w:snapToGrid w:val="0"/>
              <w:spacing w:after="0" w:line="240" w:lineRule="auto"/>
              <w:rPr>
                <w:rFonts w:eastAsia="Times New Roman" w:cs="Arial"/>
                <w:szCs w:val="18"/>
                <w:lang w:eastAsia="ar-SA"/>
              </w:rPr>
            </w:pPr>
            <w:r w:rsidRPr="00836102">
              <w:rPr>
                <w:rFonts w:eastAsia="Times New Roman" w:cs="Arial"/>
                <w:szCs w:val="18"/>
                <w:lang w:eastAsia="ar-SA"/>
              </w:rPr>
              <w:t>Revised to S1-254101r1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721B92" w14:textId="77777777" w:rsidR="00911711" w:rsidRPr="003A13C0"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 xml:space="preserve">Clause 3.1 changes </w:t>
            </w:r>
          </w:p>
          <w:p w14:paraId="7098A274" w14:textId="77777777" w:rsidR="00911711" w:rsidRPr="00AE3C01" w:rsidRDefault="00911711" w:rsidP="00911711">
            <w:pPr>
              <w:spacing w:after="0" w:line="240" w:lineRule="auto"/>
              <w:rPr>
                <w:rFonts w:eastAsia="Arial Unicode MS" w:cs="Arial"/>
                <w:szCs w:val="18"/>
                <w:lang w:eastAsia="ar-SA"/>
              </w:rPr>
            </w:pPr>
            <w:r w:rsidRPr="003A13C0">
              <w:rPr>
                <w:rFonts w:eastAsia="Arial Unicode MS" w:cs="Arial"/>
                <w:szCs w:val="18"/>
                <w:lang w:eastAsia="ar-SA"/>
              </w:rPr>
              <w:t>Clause 5.8.8.6</w:t>
            </w:r>
          </w:p>
        </w:tc>
      </w:tr>
      <w:tr w:rsidR="00911711" w:rsidRPr="002B5B90" w14:paraId="1DB32DB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97D779D" w14:textId="77777777" w:rsidR="00911711" w:rsidRPr="00836102" w:rsidRDefault="00911711" w:rsidP="00911711">
            <w:pPr>
              <w:snapToGrid w:val="0"/>
              <w:spacing w:after="0" w:line="240" w:lineRule="auto"/>
              <w:rPr>
                <w:rFonts w:eastAsia="Times New Roman" w:cs="Arial"/>
                <w:szCs w:val="18"/>
                <w:lang w:eastAsia="ar-SA"/>
              </w:rPr>
            </w:pPr>
            <w:proofErr w:type="spellStart"/>
            <w:r w:rsidRPr="008361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D62C144" w14:textId="77777777" w:rsidR="00911711" w:rsidRPr="00836102" w:rsidRDefault="00911711" w:rsidP="00911711">
            <w:pPr>
              <w:snapToGrid w:val="0"/>
              <w:spacing w:after="0" w:line="240" w:lineRule="auto"/>
            </w:pPr>
            <w:hyperlink r:id="rId229" w:history="1">
              <w:r w:rsidRPr="00836102">
                <w:rPr>
                  <w:rStyle w:val="Hyperlink"/>
                  <w:rFonts w:cs="Arial"/>
                </w:rPr>
                <w:t>S1-254101r1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09D1184" w14:textId="77777777" w:rsidR="00911711" w:rsidRPr="00836102" w:rsidRDefault="00911711" w:rsidP="00911711">
            <w:pPr>
              <w:snapToGrid w:val="0"/>
              <w:spacing w:after="0" w:line="240" w:lineRule="auto"/>
              <w:rPr>
                <w:rFonts w:cs="Arial"/>
                <w:szCs w:val="18"/>
              </w:rPr>
            </w:pPr>
            <w:r w:rsidRPr="00836102">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4B5B731" w14:textId="77777777" w:rsidR="00911711" w:rsidRPr="00836102" w:rsidRDefault="00911711" w:rsidP="00911711">
            <w:pPr>
              <w:snapToGrid w:val="0"/>
              <w:spacing w:after="0" w:line="240" w:lineRule="auto"/>
              <w:rPr>
                <w:rFonts w:cs="Arial"/>
                <w:szCs w:val="18"/>
              </w:rPr>
            </w:pPr>
            <w:r w:rsidRPr="00836102">
              <w:rPr>
                <w:rFonts w:cs="Arial"/>
                <w:szCs w:val="18"/>
              </w:rPr>
              <w:t>Update on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A419C29" w14:textId="77777777" w:rsidR="00911711" w:rsidRPr="00836102" w:rsidRDefault="00911711" w:rsidP="009117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2107DB4" w14:textId="77777777" w:rsidR="00911711" w:rsidRPr="00836102" w:rsidRDefault="00911711" w:rsidP="00911711">
            <w:pPr>
              <w:spacing w:after="0" w:line="240" w:lineRule="auto"/>
              <w:rPr>
                <w:rFonts w:eastAsia="Arial Unicode MS" w:cs="Arial"/>
                <w:color w:val="000000"/>
                <w:szCs w:val="18"/>
                <w:lang w:eastAsia="ar-SA"/>
              </w:rPr>
            </w:pPr>
            <w:r w:rsidRPr="00836102">
              <w:rPr>
                <w:rFonts w:eastAsia="Arial Unicode MS" w:cs="Arial"/>
                <w:color w:val="000000"/>
                <w:szCs w:val="18"/>
                <w:lang w:eastAsia="ar-SA"/>
              </w:rPr>
              <w:t>Revision of S1-254101.</w:t>
            </w:r>
          </w:p>
        </w:tc>
      </w:tr>
      <w:tr w:rsidR="00911711" w:rsidRPr="002B5B90" w14:paraId="368F68E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ECCE31" w14:textId="77777777" w:rsidR="00911711" w:rsidRPr="0035555A" w:rsidRDefault="00911711" w:rsidP="009117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AF276A" w14:textId="7DFEC8F4" w:rsidR="00911711" w:rsidRPr="00021DA4" w:rsidRDefault="00911711" w:rsidP="00911711">
            <w:pPr>
              <w:snapToGrid w:val="0"/>
              <w:spacing w:after="0" w:line="240" w:lineRule="auto"/>
              <w:rPr>
                <w:szCs w:val="18"/>
              </w:rPr>
            </w:pPr>
            <w:hyperlink r:id="rId230" w:history="1">
              <w:r w:rsidRPr="00021DA4">
                <w:rPr>
                  <w:rStyle w:val="Hyperlink"/>
                  <w:rFonts w:cs="Arial"/>
                  <w:szCs w:val="18"/>
                </w:rPr>
                <w:t>S1-254178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87B97D" w14:textId="77777777" w:rsidR="00911711" w:rsidRPr="00021DA4" w:rsidRDefault="00911711" w:rsidP="00911711">
            <w:pPr>
              <w:snapToGrid w:val="0"/>
              <w:spacing w:after="0" w:line="240" w:lineRule="auto"/>
              <w:rPr>
                <w:szCs w:val="18"/>
              </w:rPr>
            </w:pPr>
            <w:r w:rsidRPr="00021DA4">
              <w:rPr>
                <w:rFonts w:cs="Arial"/>
                <w:szCs w:val="18"/>
              </w:rPr>
              <w:t>China Unicom,</w:t>
            </w:r>
            <w:r>
              <w:rPr>
                <w:rFonts w:cs="Arial"/>
                <w:szCs w:val="18"/>
              </w:rPr>
              <w:t xml:space="preserve"> </w:t>
            </w:r>
            <w:r w:rsidRPr="00021DA4">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E3E228" w14:textId="77777777" w:rsidR="00911711" w:rsidRPr="00021DA4" w:rsidRDefault="00911711" w:rsidP="00911711">
            <w:pPr>
              <w:snapToGrid w:val="0"/>
              <w:spacing w:after="0" w:line="240" w:lineRule="auto"/>
              <w:rPr>
                <w:szCs w:val="18"/>
              </w:rPr>
            </w:pPr>
            <w:r w:rsidRPr="00021DA4">
              <w:rPr>
                <w:rFonts w:cs="Arial"/>
                <w:szCs w:val="18"/>
              </w:rPr>
              <w:t>Update to clause 5.9.4 Network simplification on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67CD21" w14:textId="77777777" w:rsidR="00911711" w:rsidRPr="001E71F7" w:rsidRDefault="00911711" w:rsidP="00911711">
            <w:pPr>
              <w:snapToGrid w:val="0"/>
              <w:spacing w:after="0" w:line="240" w:lineRule="auto"/>
              <w:rPr>
                <w:rFonts w:eastAsia="Times New Roman" w:cs="Arial"/>
                <w:szCs w:val="18"/>
                <w:lang w:eastAsia="ar-SA"/>
              </w:rPr>
            </w:pPr>
            <w:r w:rsidRPr="001E71F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355875" w14:textId="77777777" w:rsidR="00911711" w:rsidRPr="001E71F7" w:rsidRDefault="00911711" w:rsidP="00911711">
            <w:pPr>
              <w:spacing w:after="0" w:line="240" w:lineRule="auto"/>
              <w:rPr>
                <w:rFonts w:eastAsia="Arial Unicode MS" w:cs="Arial"/>
                <w:color w:val="000000"/>
                <w:szCs w:val="18"/>
                <w:lang w:eastAsia="ar-SA"/>
              </w:rPr>
            </w:pPr>
            <w:r w:rsidRPr="001E71F7">
              <w:rPr>
                <w:rFonts w:eastAsia="Arial Unicode MS" w:cs="Arial"/>
                <w:color w:val="000000"/>
                <w:szCs w:val="18"/>
                <w:lang w:eastAsia="ar-SA"/>
              </w:rPr>
              <w:t>Moved from 8.1.2, Clause 5.9.4</w:t>
            </w:r>
          </w:p>
        </w:tc>
      </w:tr>
      <w:tr w:rsidR="00221065" w:rsidRPr="00745D37" w14:paraId="2F11D9C1" w14:textId="77777777" w:rsidTr="00647694">
        <w:trPr>
          <w:trHeight w:val="141"/>
        </w:trPr>
        <w:tc>
          <w:tcPr>
            <w:tcW w:w="14430" w:type="dxa"/>
            <w:gridSpan w:val="6"/>
            <w:tcBorders>
              <w:bottom w:val="single" w:sz="4" w:space="0" w:color="auto"/>
            </w:tcBorders>
            <w:shd w:val="clear" w:color="auto" w:fill="F2F2F2" w:themeFill="background1" w:themeFillShade="F2"/>
          </w:tcPr>
          <w:p w14:paraId="3F22A49C" w14:textId="53B7D22D" w:rsidR="00221065" w:rsidRDefault="00221065" w:rsidP="00221065">
            <w:pPr>
              <w:pStyle w:val="berschrift3"/>
            </w:pPr>
            <w:r>
              <w:t xml:space="preserve">Artificial Intelligence </w:t>
            </w:r>
          </w:p>
        </w:tc>
      </w:tr>
      <w:tr w:rsidR="00221065" w:rsidRPr="002B5B90" w14:paraId="61E58A9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7752E3A" w14:textId="364297D6"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7B37EC" w14:textId="1CA1DA2D" w:rsidR="00221065" w:rsidRPr="006E2EB8" w:rsidRDefault="00221065" w:rsidP="00221065">
            <w:pPr>
              <w:snapToGrid w:val="0"/>
              <w:spacing w:after="0" w:line="240" w:lineRule="auto"/>
              <w:rPr>
                <w:szCs w:val="18"/>
              </w:rPr>
            </w:pPr>
            <w:hyperlink r:id="rId231" w:history="1">
              <w:r w:rsidRPr="006E2EB8">
                <w:rPr>
                  <w:rStyle w:val="Hyperlink"/>
                  <w:rFonts w:cs="Arial"/>
                  <w:szCs w:val="18"/>
                </w:rPr>
                <w:t>S1-254040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31D22D8" w14:textId="17FF61F7"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FCE5E3C" w14:textId="3B5E09C9" w:rsidR="00221065" w:rsidRPr="006E2EB8" w:rsidRDefault="00221065" w:rsidP="00221065">
            <w:pPr>
              <w:snapToGrid w:val="0"/>
              <w:spacing w:after="0" w:line="240" w:lineRule="auto"/>
              <w:rPr>
                <w:szCs w:val="18"/>
              </w:rPr>
            </w:pPr>
            <w:r w:rsidRPr="006E2EB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B01EC40" w14:textId="6BD80761" w:rsidR="00221065" w:rsidRPr="00CF305F" w:rsidRDefault="00221065" w:rsidP="00221065">
            <w:pPr>
              <w:snapToGrid w:val="0"/>
              <w:spacing w:after="0" w:line="240" w:lineRule="auto"/>
              <w:rPr>
                <w:rFonts w:eastAsia="Times New Roman" w:cs="Arial"/>
                <w:szCs w:val="18"/>
                <w:lang w:eastAsia="ar-SA"/>
              </w:rPr>
            </w:pPr>
            <w:r w:rsidRPr="00CF305F">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3D15CE5" w14:textId="77777777" w:rsidR="00221065" w:rsidRPr="00CF305F" w:rsidRDefault="00221065" w:rsidP="00221065">
            <w:pPr>
              <w:spacing w:after="0" w:line="240" w:lineRule="auto"/>
              <w:rPr>
                <w:rFonts w:eastAsia="Arial Unicode MS" w:cs="Arial"/>
                <w:color w:val="000000"/>
                <w:szCs w:val="18"/>
                <w:lang w:eastAsia="ar-SA"/>
              </w:rPr>
            </w:pPr>
          </w:p>
        </w:tc>
      </w:tr>
      <w:tr w:rsidR="00221065" w:rsidRPr="002B5B90" w14:paraId="1959811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EF27191" w14:textId="33C7C29C"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FB9335" w14:textId="2DAD1865" w:rsidR="00221065" w:rsidRPr="006E2EB8" w:rsidRDefault="00221065" w:rsidP="00221065">
            <w:pPr>
              <w:snapToGrid w:val="0"/>
              <w:spacing w:after="0" w:line="240" w:lineRule="auto"/>
              <w:rPr>
                <w:szCs w:val="18"/>
              </w:rPr>
            </w:pPr>
            <w:hyperlink r:id="rId232" w:history="1">
              <w:r w:rsidRPr="006E2EB8">
                <w:rPr>
                  <w:rStyle w:val="Hyperlink"/>
                  <w:rFonts w:cs="Arial"/>
                  <w:szCs w:val="18"/>
                </w:rPr>
                <w:t>S1-254041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F4B0F54" w14:textId="1BA68C00"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D97D066" w14:textId="5F55A308" w:rsidR="00221065" w:rsidRPr="006E2EB8" w:rsidRDefault="00221065" w:rsidP="00221065">
            <w:pPr>
              <w:snapToGrid w:val="0"/>
              <w:spacing w:after="0" w:line="240" w:lineRule="auto"/>
              <w:rPr>
                <w:szCs w:val="18"/>
              </w:rPr>
            </w:pPr>
            <w:r w:rsidRPr="006E2EB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422AC74" w14:textId="6864A018"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13E97FC"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013E6F3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68FEC17" w14:textId="1181BAA8"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A610113" w14:textId="05E1C138" w:rsidR="00221065" w:rsidRPr="006E2EB8" w:rsidRDefault="00221065" w:rsidP="00221065">
            <w:pPr>
              <w:snapToGrid w:val="0"/>
              <w:spacing w:after="0" w:line="240" w:lineRule="auto"/>
              <w:rPr>
                <w:szCs w:val="18"/>
              </w:rPr>
            </w:pPr>
            <w:hyperlink r:id="rId233" w:history="1">
              <w:r w:rsidRPr="006E2EB8">
                <w:rPr>
                  <w:rStyle w:val="Hyperlink"/>
                  <w:rFonts w:cs="Arial"/>
                  <w:szCs w:val="18"/>
                </w:rPr>
                <w:t>S1-254045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6732420" w14:textId="36BF3B20"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A3D9A85" w14:textId="614C1E0E" w:rsidR="00221065" w:rsidRPr="006E2EB8" w:rsidRDefault="00221065" w:rsidP="00221065">
            <w:pPr>
              <w:snapToGrid w:val="0"/>
              <w:spacing w:after="0" w:line="240" w:lineRule="auto"/>
              <w:rPr>
                <w:szCs w:val="18"/>
              </w:rPr>
            </w:pPr>
            <w:r w:rsidRPr="006E2EB8">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85DB151" w14:textId="072B4FF2"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D683176"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3E0354A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B35A04" w14:textId="38E28CA8"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A9129DE" w14:textId="63867E11" w:rsidR="00221065" w:rsidRPr="006E2EB8" w:rsidRDefault="00221065" w:rsidP="00221065">
            <w:pPr>
              <w:snapToGrid w:val="0"/>
              <w:spacing w:after="0" w:line="240" w:lineRule="auto"/>
              <w:rPr>
                <w:szCs w:val="18"/>
              </w:rPr>
            </w:pPr>
            <w:hyperlink r:id="rId234" w:history="1">
              <w:r w:rsidRPr="006E2EB8">
                <w:rPr>
                  <w:rStyle w:val="Hyperlink"/>
                  <w:rFonts w:cs="Arial"/>
                  <w:szCs w:val="18"/>
                </w:rPr>
                <w:t>S1-254058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DFFD807" w14:textId="20AA6B51" w:rsidR="00221065" w:rsidRPr="006E2EB8" w:rsidRDefault="00221065" w:rsidP="00221065">
            <w:pPr>
              <w:snapToGrid w:val="0"/>
              <w:spacing w:after="0" w:line="240" w:lineRule="auto"/>
              <w:rPr>
                <w:szCs w:val="18"/>
              </w:rPr>
            </w:pPr>
            <w:r w:rsidRPr="006E2EB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B0F6F17" w14:textId="44E3B3E1" w:rsidR="00221065" w:rsidRPr="006E2EB8" w:rsidRDefault="00221065" w:rsidP="00221065">
            <w:pPr>
              <w:snapToGrid w:val="0"/>
              <w:spacing w:after="0" w:line="240" w:lineRule="auto"/>
              <w:rPr>
                <w:szCs w:val="18"/>
              </w:rPr>
            </w:pPr>
            <w:r w:rsidRPr="006E2EB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A25AA95" w14:textId="5D54FAE0" w:rsidR="00221065" w:rsidRPr="007347FD" w:rsidRDefault="00221065" w:rsidP="00221065">
            <w:pPr>
              <w:snapToGrid w:val="0"/>
              <w:spacing w:after="0" w:line="240" w:lineRule="auto"/>
              <w:rPr>
                <w:rFonts w:eastAsia="Times New Roman" w:cs="Arial"/>
                <w:szCs w:val="18"/>
                <w:lang w:eastAsia="ar-SA"/>
              </w:rPr>
            </w:pPr>
            <w:r w:rsidRPr="007347FD">
              <w:rPr>
                <w:rFonts w:eastAsia="Times New Roman" w:cs="Arial"/>
                <w:szCs w:val="18"/>
                <w:lang w:eastAsia="ar-SA"/>
              </w:rPr>
              <w:t xml:space="preserve">Moved to </w:t>
            </w:r>
            <w:r>
              <w:rPr>
                <w:rFonts w:eastAsia="Times New Roman" w:cs="Arial"/>
                <w:szCs w:val="18"/>
                <w:lang w:eastAsia="ar-SA"/>
              </w:rPr>
              <w:t>8.1.3.1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20DFF2E" w14:textId="77777777" w:rsidR="00221065" w:rsidRPr="007347FD" w:rsidRDefault="00221065" w:rsidP="00221065">
            <w:pPr>
              <w:spacing w:after="0" w:line="240" w:lineRule="auto"/>
              <w:rPr>
                <w:rFonts w:eastAsia="Arial Unicode MS" w:cs="Arial"/>
                <w:color w:val="000000"/>
                <w:szCs w:val="18"/>
                <w:lang w:eastAsia="ar-SA"/>
              </w:rPr>
            </w:pPr>
          </w:p>
        </w:tc>
      </w:tr>
      <w:tr w:rsidR="00221065" w:rsidRPr="002B5B90" w14:paraId="5053354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9EBDCDA" w14:textId="663AE9C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8848A96" w14:textId="3A590530" w:rsidR="00221065" w:rsidRPr="006E2EB8" w:rsidRDefault="00221065" w:rsidP="00221065">
            <w:pPr>
              <w:snapToGrid w:val="0"/>
              <w:spacing w:after="0" w:line="240" w:lineRule="auto"/>
              <w:rPr>
                <w:szCs w:val="18"/>
              </w:rPr>
            </w:pPr>
            <w:hyperlink r:id="rId235" w:history="1">
              <w:r w:rsidRPr="006E2EB8">
                <w:rPr>
                  <w:rStyle w:val="Hyperlink"/>
                  <w:rFonts w:cs="Arial"/>
                  <w:szCs w:val="18"/>
                </w:rPr>
                <w:t>S1-254111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FC56BD8" w14:textId="22D5BF33" w:rsidR="00221065" w:rsidRPr="006E2EB8" w:rsidRDefault="00221065" w:rsidP="00221065">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3C6FEA7" w14:textId="7D14CBC9" w:rsidR="00221065" w:rsidRPr="006E2EB8" w:rsidRDefault="00221065" w:rsidP="00221065">
            <w:pPr>
              <w:snapToGrid w:val="0"/>
              <w:spacing w:after="0" w:line="240" w:lineRule="auto"/>
              <w:rPr>
                <w:szCs w:val="18"/>
              </w:rPr>
            </w:pPr>
            <w:r w:rsidRPr="006E2EB8">
              <w:rPr>
                <w:rFonts w:cs="Arial"/>
                <w:szCs w:val="18"/>
              </w:rPr>
              <w:t>Clarification on 3GPP services utilizing AI technology</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4244DEC" w14:textId="0AD7AA90" w:rsidR="00221065" w:rsidRPr="007347FD" w:rsidRDefault="00221065" w:rsidP="00221065">
            <w:pPr>
              <w:snapToGrid w:val="0"/>
              <w:spacing w:after="0" w:line="240" w:lineRule="auto"/>
              <w:rPr>
                <w:rFonts w:eastAsia="Times New Roman" w:cs="Arial"/>
                <w:szCs w:val="18"/>
                <w:lang w:eastAsia="ar-SA"/>
              </w:rPr>
            </w:pPr>
            <w:r w:rsidRPr="007347FD">
              <w:rPr>
                <w:rFonts w:eastAsia="Times New Roman" w:cs="Arial"/>
                <w:szCs w:val="18"/>
                <w:lang w:eastAsia="ar-SA"/>
              </w:rPr>
              <w:t xml:space="preserve">Moved to </w:t>
            </w:r>
            <w:r>
              <w:rPr>
                <w:rFonts w:eastAsia="Times New Roman" w:cs="Arial"/>
                <w:szCs w:val="18"/>
                <w:lang w:eastAsia="ar-SA"/>
              </w:rPr>
              <w:t>8.1.3.1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FCE16F2" w14:textId="77777777" w:rsidR="00221065" w:rsidRPr="007347FD" w:rsidRDefault="00221065" w:rsidP="00221065">
            <w:pPr>
              <w:spacing w:after="0" w:line="240" w:lineRule="auto"/>
              <w:rPr>
                <w:rFonts w:eastAsia="Arial Unicode MS" w:cs="Arial"/>
                <w:color w:val="000000"/>
                <w:szCs w:val="18"/>
                <w:lang w:eastAsia="ar-SA"/>
              </w:rPr>
            </w:pPr>
          </w:p>
        </w:tc>
      </w:tr>
      <w:tr w:rsidR="00221065" w:rsidRPr="002B5B90" w14:paraId="33FF717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DEF30A5" w14:textId="7D26CAC8"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C2A1B9C" w14:textId="3F3F6A5E" w:rsidR="00221065" w:rsidRPr="006E2EB8" w:rsidRDefault="00221065" w:rsidP="00221065">
            <w:pPr>
              <w:snapToGrid w:val="0"/>
              <w:spacing w:after="0" w:line="240" w:lineRule="auto"/>
              <w:rPr>
                <w:szCs w:val="18"/>
              </w:rPr>
            </w:pPr>
            <w:hyperlink r:id="rId236" w:history="1">
              <w:r w:rsidRPr="006E2EB8">
                <w:rPr>
                  <w:rStyle w:val="Hyperlink"/>
                  <w:rFonts w:cs="Arial"/>
                  <w:szCs w:val="18"/>
                </w:rPr>
                <w:t>S1-254134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671F834" w14:textId="6186C551" w:rsidR="00221065" w:rsidRPr="006E2EB8" w:rsidRDefault="00221065" w:rsidP="00221065">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w:t>
            </w:r>
            <w:r w:rsidRPr="006E2EB8">
              <w:rPr>
                <w:rFonts w:cs="Arial"/>
                <w:szCs w:val="18"/>
              </w:rPr>
              <w:lastRenderedPageBreak/>
              <w:t>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D4BB623" w14:textId="0A4C97C9" w:rsidR="00221065" w:rsidRPr="006E2EB8" w:rsidRDefault="00221065" w:rsidP="00221065">
            <w:pPr>
              <w:snapToGrid w:val="0"/>
              <w:spacing w:after="0" w:line="240" w:lineRule="auto"/>
              <w:rPr>
                <w:szCs w:val="18"/>
              </w:rPr>
            </w:pPr>
            <w:r w:rsidRPr="006E2EB8">
              <w:rPr>
                <w:rFonts w:cs="Arial"/>
                <w:szCs w:val="18"/>
              </w:rPr>
              <w:lastRenderedPageBreak/>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C972EFC" w14:textId="65737C1C"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EF2645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6C1DD61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62E499F" w14:textId="543E5EE7"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8CAFA1B" w14:textId="6863F06C" w:rsidR="00221065" w:rsidRPr="006E2EB8" w:rsidRDefault="00221065" w:rsidP="00221065">
            <w:pPr>
              <w:snapToGrid w:val="0"/>
              <w:spacing w:after="0" w:line="240" w:lineRule="auto"/>
              <w:rPr>
                <w:szCs w:val="18"/>
              </w:rPr>
            </w:pPr>
            <w:hyperlink r:id="rId237" w:history="1">
              <w:r w:rsidRPr="006E2EB8">
                <w:rPr>
                  <w:rStyle w:val="Hyperlink"/>
                  <w:rFonts w:cs="Arial"/>
                  <w:szCs w:val="18"/>
                </w:rPr>
                <w:t>S1-254155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DE9B121" w14:textId="1EA2FC62" w:rsidR="00221065" w:rsidRPr="006E2EB8" w:rsidRDefault="00221065" w:rsidP="00221065">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93D183A" w14:textId="6DB8ECAD" w:rsidR="00221065" w:rsidRPr="006E2EB8" w:rsidRDefault="00221065" w:rsidP="00221065">
            <w:pPr>
              <w:snapToGrid w:val="0"/>
              <w:spacing w:after="0" w:line="240" w:lineRule="auto"/>
              <w:rPr>
                <w:szCs w:val="18"/>
              </w:rPr>
            </w:pPr>
            <w:r w:rsidRPr="006E2EB8">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7D74FB8" w14:textId="67AC0C56"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A1A4034"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09B63D6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96FD2EF" w14:textId="77CBB4AF"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1FBEA52" w14:textId="28D2565C" w:rsidR="00221065" w:rsidRPr="006E2EB8" w:rsidRDefault="00221065" w:rsidP="00221065">
            <w:pPr>
              <w:snapToGrid w:val="0"/>
              <w:spacing w:after="0" w:line="240" w:lineRule="auto"/>
              <w:rPr>
                <w:szCs w:val="18"/>
              </w:rPr>
            </w:pPr>
            <w:hyperlink r:id="rId238" w:history="1">
              <w:r w:rsidRPr="006E2EB8">
                <w:rPr>
                  <w:rStyle w:val="Hyperlink"/>
                  <w:rFonts w:cs="Arial"/>
                  <w:szCs w:val="18"/>
                </w:rPr>
                <w:t>S1-254183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8594148" w14:textId="7FA8CB39" w:rsidR="00221065" w:rsidRPr="006E2EB8" w:rsidRDefault="00221065" w:rsidP="00221065">
            <w:pPr>
              <w:snapToGrid w:val="0"/>
              <w:spacing w:after="0" w:line="240" w:lineRule="auto"/>
              <w:rPr>
                <w:szCs w:val="18"/>
              </w:rPr>
            </w:pPr>
            <w:r w:rsidRPr="006E2EB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32A1371" w14:textId="0989403F" w:rsidR="00221065" w:rsidRPr="006E2EB8" w:rsidRDefault="00221065" w:rsidP="00221065">
            <w:pPr>
              <w:snapToGrid w:val="0"/>
              <w:spacing w:after="0" w:line="240" w:lineRule="auto"/>
              <w:rPr>
                <w:szCs w:val="18"/>
              </w:rPr>
            </w:pPr>
            <w:r w:rsidRPr="006E2EB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03896F0" w14:textId="2665D569"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6035A9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1312815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E745310" w14:textId="5CDF859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FA36E11" w14:textId="3152088B" w:rsidR="00221065" w:rsidRPr="006E2EB8" w:rsidRDefault="00221065" w:rsidP="00221065">
            <w:pPr>
              <w:snapToGrid w:val="0"/>
              <w:spacing w:after="0" w:line="240" w:lineRule="auto"/>
              <w:rPr>
                <w:szCs w:val="18"/>
              </w:rPr>
            </w:pPr>
            <w:hyperlink r:id="rId239" w:history="1">
              <w:r w:rsidRPr="006E2EB8">
                <w:rPr>
                  <w:rStyle w:val="Hyperlink"/>
                  <w:rFonts w:cs="Arial"/>
                  <w:szCs w:val="18"/>
                </w:rPr>
                <w:t>S1-254210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BC2798A" w14:textId="4E91FDA9" w:rsidR="00221065" w:rsidRPr="006E2EB8" w:rsidRDefault="00221065" w:rsidP="00221065">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EBD642D" w14:textId="51BD1EED" w:rsidR="00221065" w:rsidRPr="006E2EB8" w:rsidRDefault="00221065" w:rsidP="00221065">
            <w:pPr>
              <w:snapToGrid w:val="0"/>
              <w:spacing w:after="0" w:line="240" w:lineRule="auto"/>
              <w:rPr>
                <w:szCs w:val="18"/>
              </w:rPr>
            </w:pPr>
            <w:r w:rsidRPr="006E2EB8">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2B8B8F0" w14:textId="71C294E6"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39B979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3622DD4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36E7D3" w14:textId="061436BE"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4687E04" w14:textId="05300850" w:rsidR="00221065" w:rsidRPr="006E2EB8" w:rsidRDefault="00221065" w:rsidP="00221065">
            <w:pPr>
              <w:snapToGrid w:val="0"/>
              <w:spacing w:after="0" w:line="240" w:lineRule="auto"/>
              <w:rPr>
                <w:szCs w:val="18"/>
              </w:rPr>
            </w:pPr>
            <w:hyperlink r:id="rId240" w:history="1">
              <w:r w:rsidRPr="006E2EB8">
                <w:rPr>
                  <w:rStyle w:val="Hyperlink"/>
                  <w:rFonts w:cs="Arial"/>
                  <w:szCs w:val="18"/>
                </w:rPr>
                <w:t>S1-254213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7B73CAB" w14:textId="5761494D" w:rsidR="00221065" w:rsidRPr="006E2EB8" w:rsidRDefault="00221065" w:rsidP="00221065">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B9F1E19" w14:textId="4A45E24B" w:rsidR="00221065" w:rsidRPr="006E2EB8" w:rsidRDefault="00221065" w:rsidP="00221065">
            <w:pPr>
              <w:snapToGrid w:val="0"/>
              <w:spacing w:after="0" w:line="240" w:lineRule="auto"/>
              <w:rPr>
                <w:szCs w:val="18"/>
              </w:rPr>
            </w:pPr>
            <w:r w:rsidRPr="006E2EB8">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25284D7" w14:textId="6892DBE2"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2BF0B57"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745D37" w14:paraId="781FB664" w14:textId="77777777" w:rsidTr="00647694">
        <w:trPr>
          <w:trHeight w:val="141"/>
        </w:trPr>
        <w:tc>
          <w:tcPr>
            <w:tcW w:w="14430" w:type="dxa"/>
            <w:gridSpan w:val="6"/>
            <w:tcBorders>
              <w:bottom w:val="single" w:sz="4" w:space="0" w:color="auto"/>
            </w:tcBorders>
            <w:shd w:val="clear" w:color="auto" w:fill="F2F2F2" w:themeFill="background1" w:themeFillShade="F2"/>
          </w:tcPr>
          <w:p w14:paraId="2FF8D568" w14:textId="3192CA53" w:rsidR="00221065" w:rsidRDefault="00221065" w:rsidP="00221065">
            <w:pPr>
              <w:pStyle w:val="berschrift3"/>
              <w:numPr>
                <w:ilvl w:val="3"/>
                <w:numId w:val="12"/>
              </w:numPr>
            </w:pPr>
            <w:r>
              <w:t>Editor’s notes solving</w:t>
            </w:r>
          </w:p>
        </w:tc>
      </w:tr>
      <w:tr w:rsidR="00DC7598" w:rsidRPr="002B5B90" w14:paraId="53B24BF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BF6EB91"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AB7CBA7" w14:textId="39799031" w:rsidR="00DC7598" w:rsidRPr="00490A59" w:rsidRDefault="00DC7598" w:rsidP="00DC7598">
            <w:pPr>
              <w:snapToGrid w:val="0"/>
              <w:spacing w:after="0" w:line="240" w:lineRule="auto"/>
              <w:rPr>
                <w:szCs w:val="18"/>
              </w:rPr>
            </w:pPr>
            <w:hyperlink r:id="rId241" w:history="1">
              <w:r w:rsidRPr="00490A59">
                <w:rPr>
                  <w:rStyle w:val="Hyperlink"/>
                  <w:rFonts w:cs="Arial"/>
                  <w:szCs w:val="18"/>
                </w:rPr>
                <w:t>S1-254079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0CA56E" w14:textId="77777777" w:rsidR="00DC7598" w:rsidRPr="00490A59" w:rsidRDefault="00DC7598" w:rsidP="00DC7598">
            <w:pPr>
              <w:snapToGrid w:val="0"/>
              <w:spacing w:after="0" w:line="240" w:lineRule="auto"/>
              <w:rPr>
                <w:szCs w:val="18"/>
              </w:rPr>
            </w:pPr>
            <w:r w:rsidRPr="00490A5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83325AF" w14:textId="77777777" w:rsidR="00DC7598" w:rsidRPr="00490A59" w:rsidRDefault="00DC7598" w:rsidP="00DC7598">
            <w:pPr>
              <w:snapToGrid w:val="0"/>
              <w:spacing w:after="0" w:line="240" w:lineRule="auto"/>
              <w:rPr>
                <w:szCs w:val="18"/>
              </w:rPr>
            </w:pPr>
            <w:r w:rsidRPr="00490A5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D39714F" w14:textId="77777777" w:rsidR="00DC7598" w:rsidRPr="000A4EA5" w:rsidRDefault="00DC7598" w:rsidP="00DC7598">
            <w:pPr>
              <w:snapToGrid w:val="0"/>
              <w:spacing w:after="0" w:line="240" w:lineRule="auto"/>
              <w:rPr>
                <w:rFonts w:eastAsia="Times New Roman" w:cs="Arial"/>
                <w:szCs w:val="18"/>
                <w:lang w:eastAsia="ar-SA"/>
              </w:rPr>
            </w:pPr>
            <w:r w:rsidRPr="000A4EA5">
              <w:rPr>
                <w:rFonts w:eastAsia="Times New Roman" w:cs="Arial"/>
                <w:szCs w:val="18"/>
                <w:lang w:eastAsia="ar-SA"/>
              </w:rPr>
              <w:t xml:space="preserve">Moved to </w:t>
            </w:r>
            <w:r>
              <w:rPr>
                <w:rFonts w:eastAsia="Times New Roman" w:cs="Arial"/>
                <w:szCs w:val="18"/>
                <w:lang w:eastAsia="ar-SA"/>
              </w:rPr>
              <w:t>8.1.6.1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FBCA929" w14:textId="77777777" w:rsidR="00DC7598" w:rsidRPr="000A4EA5" w:rsidRDefault="00DC7598" w:rsidP="00DC7598">
            <w:pPr>
              <w:spacing w:after="0" w:line="240" w:lineRule="auto"/>
              <w:rPr>
                <w:rFonts w:eastAsia="Arial Unicode MS" w:cs="Arial"/>
                <w:color w:val="000000"/>
                <w:szCs w:val="18"/>
                <w:lang w:eastAsia="ar-SA"/>
              </w:rPr>
            </w:pPr>
          </w:p>
        </w:tc>
      </w:tr>
      <w:tr w:rsidR="00DC7598" w:rsidRPr="002B5B90" w14:paraId="4BF31F1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9BDF6"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998825" w14:textId="155ED23A" w:rsidR="00DC7598" w:rsidRPr="00490A59" w:rsidRDefault="00DC7598" w:rsidP="00DC7598">
            <w:pPr>
              <w:snapToGrid w:val="0"/>
              <w:spacing w:after="0" w:line="240" w:lineRule="auto"/>
              <w:rPr>
                <w:szCs w:val="18"/>
              </w:rPr>
            </w:pPr>
            <w:hyperlink r:id="rId242" w:history="1">
              <w:r w:rsidRPr="00490A59">
                <w:rPr>
                  <w:rStyle w:val="Hyperlink"/>
                  <w:rFonts w:cs="Arial"/>
                  <w:szCs w:val="18"/>
                </w:rPr>
                <w:t>S1-254153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08BDFF" w14:textId="77777777" w:rsidR="00DC7598" w:rsidRPr="00490A59" w:rsidRDefault="00DC7598" w:rsidP="00DC7598">
            <w:pPr>
              <w:snapToGrid w:val="0"/>
              <w:spacing w:after="0" w:line="240" w:lineRule="auto"/>
              <w:rPr>
                <w:szCs w:val="18"/>
              </w:rPr>
            </w:pPr>
            <w:r w:rsidRPr="00490A59">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6DAF35" w14:textId="77777777" w:rsidR="00DC7598" w:rsidRPr="00490A59" w:rsidRDefault="00DC7598" w:rsidP="00DC7598">
            <w:pPr>
              <w:snapToGrid w:val="0"/>
              <w:spacing w:after="0" w:line="240" w:lineRule="auto"/>
              <w:rPr>
                <w:szCs w:val="18"/>
              </w:rPr>
            </w:pPr>
            <w:r w:rsidRPr="00490A59">
              <w:rPr>
                <w:rFonts w:cs="Arial"/>
                <w:szCs w:val="18"/>
              </w:rPr>
              <w:t>Pseudo-CR on updating use case 6.53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E780B6" w14:textId="77777777" w:rsidR="00DC7598" w:rsidRPr="00CB64AC" w:rsidRDefault="00DC7598" w:rsidP="00DC7598">
            <w:pPr>
              <w:snapToGrid w:val="0"/>
              <w:spacing w:after="0" w:line="240" w:lineRule="auto"/>
              <w:rPr>
                <w:rFonts w:eastAsia="Times New Roman" w:cs="Arial"/>
                <w:szCs w:val="18"/>
                <w:lang w:eastAsia="ar-SA"/>
              </w:rPr>
            </w:pPr>
            <w:r>
              <w:rPr>
                <w:rFonts w:eastAsia="Times New Roman" w:cs="Arial"/>
                <w:szCs w:val="18"/>
                <w:lang w:eastAsia="ar-SA"/>
              </w:rPr>
              <w:t>Merged into S1-254052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194B9" w14:textId="77777777" w:rsidR="00DC7598" w:rsidRPr="00CB64AC" w:rsidRDefault="00DC7598" w:rsidP="00DC7598">
            <w:pPr>
              <w:spacing w:after="0" w:line="240" w:lineRule="auto"/>
              <w:rPr>
                <w:rFonts w:eastAsia="Arial Unicode MS" w:cs="Arial"/>
                <w:color w:val="000000"/>
                <w:szCs w:val="18"/>
                <w:lang w:eastAsia="ar-SA"/>
              </w:rPr>
            </w:pPr>
          </w:p>
        </w:tc>
      </w:tr>
      <w:tr w:rsidR="00DC7598" w:rsidRPr="002B5B90" w14:paraId="5D236C8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BF9A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A4D070" w14:textId="3AF15E3E" w:rsidR="00DC7598" w:rsidRPr="00490A59" w:rsidRDefault="00DC7598" w:rsidP="00DC7598">
            <w:pPr>
              <w:snapToGrid w:val="0"/>
              <w:spacing w:after="0" w:line="240" w:lineRule="auto"/>
              <w:rPr>
                <w:szCs w:val="18"/>
              </w:rPr>
            </w:pPr>
            <w:hyperlink r:id="rId243" w:history="1">
              <w:r w:rsidRPr="00490A59">
                <w:rPr>
                  <w:rStyle w:val="Hyperlink"/>
                  <w:rFonts w:cs="Arial"/>
                  <w:szCs w:val="18"/>
                </w:rPr>
                <w:t>S1-254157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DD1395" w14:textId="77777777" w:rsidR="00DC7598" w:rsidRPr="00490A59" w:rsidRDefault="00DC7598" w:rsidP="00DC7598">
            <w:pPr>
              <w:snapToGrid w:val="0"/>
              <w:spacing w:after="0" w:line="240" w:lineRule="auto"/>
              <w:rPr>
                <w:szCs w:val="18"/>
              </w:rPr>
            </w:pPr>
            <w:r w:rsidRPr="00490A59">
              <w:rPr>
                <w:rFonts w:cs="Arial"/>
                <w:szCs w:val="18"/>
              </w:rPr>
              <w:t>Ericsson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2450C21" w14:textId="77777777" w:rsidR="00DC7598" w:rsidRPr="00490A59" w:rsidRDefault="00DC7598" w:rsidP="00DC7598">
            <w:pPr>
              <w:snapToGrid w:val="0"/>
              <w:spacing w:after="0" w:line="240" w:lineRule="auto"/>
              <w:rPr>
                <w:szCs w:val="18"/>
              </w:rPr>
            </w:pPr>
            <w:r w:rsidRPr="00490A59">
              <w:rPr>
                <w:rFonts w:cs="Arial"/>
                <w:szCs w:val="18"/>
              </w:rPr>
              <w:t>PCR for solving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EF0F07" w14:textId="77777777" w:rsidR="00DC7598" w:rsidRPr="00A00E31" w:rsidRDefault="00DC7598" w:rsidP="00DC7598">
            <w:pPr>
              <w:snapToGrid w:val="0"/>
              <w:spacing w:after="0" w:line="240" w:lineRule="auto"/>
              <w:rPr>
                <w:rFonts w:eastAsia="Times New Roman" w:cs="Arial"/>
                <w:szCs w:val="18"/>
                <w:lang w:eastAsia="ar-SA"/>
              </w:rPr>
            </w:pPr>
            <w:r w:rsidRPr="00A00E31">
              <w:rPr>
                <w:rFonts w:eastAsia="Times New Roman" w:cs="Arial"/>
                <w:szCs w:val="18"/>
                <w:lang w:eastAsia="ar-SA"/>
              </w:rPr>
              <w:t>Revised to S1-254157r1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204C7E"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Comments on additional application latency – to be clarified/modified, bit rate, </w:t>
            </w:r>
          </w:p>
        </w:tc>
      </w:tr>
      <w:tr w:rsidR="00DC7598" w:rsidRPr="002B5B90" w14:paraId="0402199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306EFA0" w14:textId="77777777" w:rsidR="00DC7598" w:rsidRPr="00A00E31" w:rsidRDefault="00DC7598" w:rsidP="00DC7598">
            <w:pPr>
              <w:snapToGrid w:val="0"/>
              <w:spacing w:after="0" w:line="240" w:lineRule="auto"/>
              <w:rPr>
                <w:rFonts w:eastAsia="Times New Roman" w:cs="Arial"/>
                <w:szCs w:val="18"/>
                <w:lang w:eastAsia="ar-SA"/>
              </w:rPr>
            </w:pPr>
            <w:proofErr w:type="spellStart"/>
            <w:r w:rsidRPr="00A00E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C23A7A4" w14:textId="77777777" w:rsidR="00DC7598" w:rsidRPr="00A00E31" w:rsidRDefault="00DC7598" w:rsidP="00DC7598">
            <w:pPr>
              <w:snapToGrid w:val="0"/>
              <w:spacing w:after="0" w:line="240" w:lineRule="auto"/>
            </w:pPr>
            <w:hyperlink r:id="rId244" w:history="1">
              <w:r w:rsidRPr="00A00E31">
                <w:rPr>
                  <w:rStyle w:val="Hyperlink"/>
                  <w:rFonts w:cs="Arial"/>
                </w:rPr>
                <w:t>S1-254157r1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EE3023C" w14:textId="77777777" w:rsidR="00DC7598" w:rsidRPr="00A00E31" w:rsidRDefault="00DC7598" w:rsidP="00DC7598">
            <w:pPr>
              <w:snapToGrid w:val="0"/>
              <w:spacing w:after="0" w:line="240" w:lineRule="auto"/>
              <w:rPr>
                <w:rFonts w:cs="Arial"/>
                <w:szCs w:val="18"/>
              </w:rPr>
            </w:pPr>
            <w:r w:rsidRPr="00A00E31">
              <w:rPr>
                <w:rFonts w:cs="Arial"/>
                <w:szCs w:val="18"/>
              </w:rPr>
              <w:t>Ericsson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5D9B8D4" w14:textId="77777777" w:rsidR="00DC7598" w:rsidRPr="00A00E31" w:rsidRDefault="00DC7598" w:rsidP="00DC7598">
            <w:pPr>
              <w:snapToGrid w:val="0"/>
              <w:spacing w:after="0" w:line="240" w:lineRule="auto"/>
              <w:rPr>
                <w:rFonts w:cs="Arial"/>
                <w:szCs w:val="18"/>
              </w:rPr>
            </w:pPr>
            <w:r w:rsidRPr="00A00E31">
              <w:rPr>
                <w:rFonts w:cs="Arial"/>
                <w:szCs w:val="18"/>
              </w:rPr>
              <w:t>PCR for solving editors notes in 6.38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C944866" w14:textId="77777777" w:rsidR="00DC7598" w:rsidRPr="00A00E31"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FAA516A" w14:textId="77777777" w:rsidR="00DC7598" w:rsidRPr="00A00E31" w:rsidRDefault="00DC7598" w:rsidP="00DC7598">
            <w:pPr>
              <w:spacing w:after="0" w:line="240" w:lineRule="auto"/>
              <w:rPr>
                <w:rFonts w:eastAsia="Arial Unicode MS" w:cs="Arial"/>
                <w:color w:val="000000"/>
                <w:szCs w:val="18"/>
                <w:lang w:eastAsia="ar-SA"/>
              </w:rPr>
            </w:pPr>
            <w:r w:rsidRPr="00A00E31">
              <w:rPr>
                <w:rFonts w:eastAsia="Arial Unicode MS" w:cs="Arial"/>
                <w:color w:val="000000"/>
                <w:szCs w:val="18"/>
                <w:lang w:eastAsia="ar-SA"/>
              </w:rPr>
              <w:t>Revision of S1-254157.</w:t>
            </w:r>
          </w:p>
        </w:tc>
      </w:tr>
      <w:tr w:rsidR="00DC7598" w:rsidRPr="00745D37" w14:paraId="34B1DBB7" w14:textId="77777777" w:rsidTr="00647694">
        <w:trPr>
          <w:trHeight w:val="141"/>
        </w:trPr>
        <w:tc>
          <w:tcPr>
            <w:tcW w:w="14430" w:type="dxa"/>
            <w:gridSpan w:val="6"/>
            <w:tcBorders>
              <w:bottom w:val="single" w:sz="4" w:space="0" w:color="auto"/>
            </w:tcBorders>
            <w:shd w:val="clear" w:color="auto" w:fill="F2F2F2" w:themeFill="background1" w:themeFillShade="F2"/>
          </w:tcPr>
          <w:p w14:paraId="5F9D6829" w14:textId="77777777" w:rsidR="00DC7598" w:rsidRDefault="00DC7598" w:rsidP="00DC7598">
            <w:pPr>
              <w:pStyle w:val="berschrift3"/>
              <w:numPr>
                <w:ilvl w:val="1"/>
                <w:numId w:val="26"/>
              </w:numPr>
              <w:tabs>
                <w:tab w:val="num" w:pos="360"/>
                <w:tab w:val="num" w:pos="1440"/>
              </w:tabs>
              <w:ind w:left="1440"/>
            </w:pPr>
            <w:r>
              <w:t>Resubmission of Use Cases and others</w:t>
            </w:r>
          </w:p>
        </w:tc>
      </w:tr>
      <w:tr w:rsidR="00DC7598" w:rsidRPr="002B5B90" w14:paraId="046A33DF"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646C7C2"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Resubmissions</w:t>
            </w:r>
          </w:p>
        </w:tc>
      </w:tr>
      <w:tr w:rsidR="00DC7598" w:rsidRPr="002B5B90" w14:paraId="290B5AD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54B60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8C180" w14:textId="1EC64F3F" w:rsidR="00DC7598" w:rsidRDefault="00DC7598" w:rsidP="00DC7598">
            <w:pPr>
              <w:snapToGrid w:val="0"/>
              <w:spacing w:after="0" w:line="240" w:lineRule="auto"/>
            </w:pPr>
            <w:hyperlink r:id="rId245" w:history="1">
              <w:r w:rsidRPr="003C5827">
                <w:rPr>
                  <w:rStyle w:val="Hyperlink"/>
                  <w:rFonts w:cs="Arial"/>
                  <w:szCs w:val="18"/>
                </w:rPr>
                <w:t>S1-254026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842EEE" w14:textId="77777777" w:rsidR="00DC7598" w:rsidRPr="003C5827" w:rsidRDefault="00DC7598" w:rsidP="00DC7598">
            <w:pPr>
              <w:snapToGrid w:val="0"/>
              <w:spacing w:after="0" w:line="240" w:lineRule="auto"/>
              <w:rPr>
                <w:rFonts w:cs="Arial"/>
                <w:szCs w:val="18"/>
              </w:rPr>
            </w:pPr>
            <w:r w:rsidRPr="003C5827">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093BB9" w14:textId="77777777" w:rsidR="00DC7598" w:rsidRPr="003C5827" w:rsidRDefault="00DC7598" w:rsidP="00DC7598">
            <w:pPr>
              <w:snapToGrid w:val="0"/>
              <w:spacing w:after="0" w:line="240" w:lineRule="auto"/>
              <w:rPr>
                <w:rFonts w:cs="Arial"/>
                <w:szCs w:val="18"/>
              </w:rPr>
            </w:pPr>
            <w:r w:rsidRPr="003C5827">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450B31" w14:textId="77777777" w:rsidR="00DC7598" w:rsidRPr="00230592" w:rsidRDefault="00DC7598" w:rsidP="00DC7598">
            <w:pPr>
              <w:snapToGrid w:val="0"/>
              <w:spacing w:after="0" w:line="240" w:lineRule="auto"/>
              <w:rPr>
                <w:rFonts w:eastAsia="Times New Roman" w:cs="Arial"/>
                <w:szCs w:val="18"/>
                <w:lang w:eastAsia="ar-SA"/>
              </w:rPr>
            </w:pPr>
            <w:r w:rsidRPr="00230592">
              <w:rPr>
                <w:rFonts w:eastAsia="Times New Roman" w:cs="Arial"/>
                <w:szCs w:val="18"/>
                <w:lang w:eastAsia="ar-SA"/>
              </w:rPr>
              <w:t>Revised to S1-254103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CB0855"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Presented on 05 Nov</w:t>
            </w:r>
          </w:p>
        </w:tc>
      </w:tr>
      <w:tr w:rsidR="00DC7598" w:rsidRPr="002B5B90" w14:paraId="25A7CC5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A84877" w14:textId="77777777" w:rsidR="00DC7598" w:rsidRPr="00230592"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F0C1B7" w14:textId="05026592" w:rsidR="00DC7598" w:rsidRPr="00230592" w:rsidRDefault="00DC7598" w:rsidP="00DC7598">
            <w:pPr>
              <w:snapToGrid w:val="0"/>
              <w:spacing w:after="0" w:line="240" w:lineRule="auto"/>
            </w:pPr>
            <w:hyperlink r:id="rId246" w:history="1">
              <w:r w:rsidRPr="00230592">
                <w:rPr>
                  <w:rStyle w:val="Hyperlink"/>
                  <w:rFonts w:cs="Arial"/>
                </w:rPr>
                <w:t>S1-254103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446413" w14:textId="77777777" w:rsidR="00DC7598" w:rsidRPr="00230592" w:rsidRDefault="00DC7598" w:rsidP="00DC7598">
            <w:pPr>
              <w:snapToGrid w:val="0"/>
              <w:spacing w:after="0" w:line="240" w:lineRule="auto"/>
              <w:rPr>
                <w:rFonts w:cs="Arial"/>
                <w:szCs w:val="18"/>
              </w:rPr>
            </w:pPr>
            <w:r w:rsidRPr="0023059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BFD12B" w14:textId="77777777" w:rsidR="00DC7598" w:rsidRPr="00230592" w:rsidRDefault="00DC7598" w:rsidP="00DC7598">
            <w:pPr>
              <w:snapToGrid w:val="0"/>
              <w:spacing w:after="0" w:line="240" w:lineRule="auto"/>
              <w:rPr>
                <w:rFonts w:cs="Arial"/>
                <w:szCs w:val="18"/>
              </w:rPr>
            </w:pPr>
            <w:r w:rsidRPr="00230592">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C8352A" w14:textId="77777777" w:rsidR="00DC7598" w:rsidRPr="00B72384" w:rsidRDefault="00DC7598" w:rsidP="00DC7598">
            <w:pPr>
              <w:snapToGrid w:val="0"/>
              <w:spacing w:after="0" w:line="240" w:lineRule="auto"/>
              <w:rPr>
                <w:rFonts w:eastAsia="Times New Roman" w:cs="Arial"/>
                <w:szCs w:val="18"/>
                <w:lang w:eastAsia="ar-SA"/>
              </w:rPr>
            </w:pPr>
            <w:r w:rsidRPr="00B7238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AC5E3B" w14:textId="77777777" w:rsidR="00DC7598" w:rsidRPr="00B72384" w:rsidRDefault="00DC7598" w:rsidP="00DC7598">
            <w:pPr>
              <w:spacing w:after="0" w:line="240" w:lineRule="auto"/>
              <w:rPr>
                <w:rFonts w:eastAsia="Arial Unicode MS" w:cs="Arial"/>
                <w:color w:val="000000"/>
                <w:szCs w:val="18"/>
                <w:lang w:eastAsia="ar-SA"/>
              </w:rPr>
            </w:pPr>
            <w:r w:rsidRPr="00B72384">
              <w:rPr>
                <w:rFonts w:eastAsia="Arial Unicode MS" w:cs="Arial"/>
                <w:color w:val="000000"/>
                <w:szCs w:val="18"/>
                <w:lang w:eastAsia="ar-SA"/>
              </w:rPr>
              <w:t>Revision of S1-254026.</w:t>
            </w:r>
          </w:p>
        </w:tc>
      </w:tr>
      <w:tr w:rsidR="00DC7598" w:rsidRPr="002B5B90" w14:paraId="4632D16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56BCF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9CDCCC" w14:textId="66A62D3A" w:rsidR="00DC7598" w:rsidRPr="003C5827" w:rsidRDefault="00DC7598" w:rsidP="00DC7598">
            <w:pPr>
              <w:snapToGrid w:val="0"/>
              <w:spacing w:after="0" w:line="240" w:lineRule="auto"/>
              <w:rPr>
                <w:szCs w:val="18"/>
              </w:rPr>
            </w:pPr>
            <w:hyperlink r:id="rId247" w:history="1">
              <w:r w:rsidRPr="003C5827">
                <w:rPr>
                  <w:rStyle w:val="Hyperlink"/>
                  <w:rFonts w:cs="Arial"/>
                  <w:szCs w:val="18"/>
                </w:rPr>
                <w:t>S1-254027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CF625E" w14:textId="77777777" w:rsidR="00DC7598" w:rsidRPr="003C5827" w:rsidRDefault="00DC7598" w:rsidP="00DC7598">
            <w:pPr>
              <w:snapToGrid w:val="0"/>
              <w:spacing w:after="0" w:line="240" w:lineRule="auto"/>
              <w:rPr>
                <w:szCs w:val="18"/>
              </w:rPr>
            </w:pPr>
            <w:r w:rsidRPr="003C5827">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FD64F9" w14:textId="77777777" w:rsidR="00DC7598" w:rsidRPr="003C5827" w:rsidRDefault="00DC7598" w:rsidP="00DC7598">
            <w:pPr>
              <w:snapToGrid w:val="0"/>
              <w:spacing w:after="0" w:line="240" w:lineRule="auto"/>
              <w:rPr>
                <w:szCs w:val="18"/>
              </w:rPr>
            </w:pPr>
            <w:r w:rsidRPr="003C5827">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178078" w14:textId="77777777" w:rsidR="00DC7598" w:rsidRPr="00230592" w:rsidRDefault="00DC7598" w:rsidP="00DC7598">
            <w:pPr>
              <w:snapToGrid w:val="0"/>
              <w:spacing w:after="0" w:line="240" w:lineRule="auto"/>
              <w:rPr>
                <w:rFonts w:eastAsia="Times New Roman" w:cs="Arial"/>
                <w:szCs w:val="18"/>
                <w:lang w:eastAsia="ar-SA"/>
              </w:rPr>
            </w:pPr>
            <w:r w:rsidRPr="00230592">
              <w:rPr>
                <w:rFonts w:eastAsia="Times New Roman" w:cs="Arial"/>
                <w:szCs w:val="18"/>
                <w:lang w:eastAsia="ar-SA"/>
              </w:rPr>
              <w:t>Revised to S1-254100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A85788"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Presented on 05 Nov</w:t>
            </w:r>
          </w:p>
        </w:tc>
      </w:tr>
      <w:tr w:rsidR="00DC7598" w:rsidRPr="002B5B90" w14:paraId="6619512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9728F7" w14:textId="77777777" w:rsidR="00DC7598" w:rsidRPr="00230592"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0B6473" w14:textId="7372368B" w:rsidR="00DC7598" w:rsidRPr="00230592" w:rsidRDefault="00DC7598" w:rsidP="00DC7598">
            <w:pPr>
              <w:snapToGrid w:val="0"/>
              <w:spacing w:after="0" w:line="240" w:lineRule="auto"/>
            </w:pPr>
            <w:hyperlink r:id="rId248" w:history="1">
              <w:r w:rsidRPr="00230592">
                <w:rPr>
                  <w:rStyle w:val="Hyperlink"/>
                  <w:rFonts w:cs="Arial"/>
                </w:rPr>
                <w:t>S1-254100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1945A7" w14:textId="77777777" w:rsidR="00DC7598" w:rsidRPr="00230592" w:rsidRDefault="00DC7598" w:rsidP="00DC7598">
            <w:pPr>
              <w:snapToGrid w:val="0"/>
              <w:spacing w:after="0" w:line="240" w:lineRule="auto"/>
              <w:rPr>
                <w:rFonts w:cs="Arial"/>
                <w:szCs w:val="18"/>
              </w:rPr>
            </w:pPr>
            <w:r w:rsidRPr="0023059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91E227" w14:textId="77777777" w:rsidR="00DC7598" w:rsidRPr="00230592" w:rsidRDefault="00DC7598" w:rsidP="00DC7598">
            <w:pPr>
              <w:snapToGrid w:val="0"/>
              <w:spacing w:after="0" w:line="240" w:lineRule="auto"/>
              <w:rPr>
                <w:rFonts w:cs="Arial"/>
                <w:szCs w:val="18"/>
              </w:rPr>
            </w:pPr>
            <w:r w:rsidRPr="00230592">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9D9468" w14:textId="77777777" w:rsidR="00DC7598" w:rsidRPr="00B72384" w:rsidRDefault="00DC7598" w:rsidP="00DC7598">
            <w:pPr>
              <w:snapToGrid w:val="0"/>
              <w:spacing w:after="0" w:line="240" w:lineRule="auto"/>
              <w:rPr>
                <w:rFonts w:eastAsia="Times New Roman" w:cs="Arial"/>
                <w:szCs w:val="18"/>
                <w:lang w:eastAsia="ar-SA"/>
              </w:rPr>
            </w:pPr>
            <w:r w:rsidRPr="00B72384">
              <w:rPr>
                <w:rFonts w:eastAsia="Times New Roman" w:cs="Arial"/>
                <w:szCs w:val="18"/>
                <w:lang w:eastAsia="ar-SA"/>
              </w:rPr>
              <w:t>Revised to S1-254100r1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535A5C" w14:textId="77777777" w:rsidR="00DC7598" w:rsidRDefault="00DC7598" w:rsidP="00DC7598">
            <w:pPr>
              <w:spacing w:after="0" w:line="240" w:lineRule="auto"/>
              <w:rPr>
                <w:rFonts w:eastAsia="Arial Unicode MS" w:cs="Arial"/>
                <w:color w:val="000000"/>
                <w:szCs w:val="18"/>
                <w:lang w:eastAsia="ar-SA"/>
              </w:rPr>
            </w:pPr>
            <w:r w:rsidRPr="00230592">
              <w:rPr>
                <w:rFonts w:eastAsia="Arial Unicode MS" w:cs="Arial"/>
                <w:color w:val="000000"/>
                <w:szCs w:val="18"/>
                <w:lang w:eastAsia="ar-SA"/>
              </w:rPr>
              <w:t>Revision of S1-254027.</w:t>
            </w:r>
          </w:p>
          <w:p w14:paraId="73BE4992" w14:textId="77777777" w:rsidR="00DC7598" w:rsidRPr="00230592"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PR2 – system shall be changed to network, PR3 – to remove (e.g. in brackets)</w:t>
            </w:r>
          </w:p>
        </w:tc>
      </w:tr>
      <w:tr w:rsidR="00DC7598" w:rsidRPr="002B5B90" w14:paraId="3CC9122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4C6EAF" w14:textId="77777777" w:rsidR="00DC7598" w:rsidRPr="00B72384" w:rsidRDefault="00DC7598" w:rsidP="00DC7598">
            <w:pPr>
              <w:snapToGrid w:val="0"/>
              <w:spacing w:after="0" w:line="240" w:lineRule="auto"/>
              <w:rPr>
                <w:rFonts w:eastAsia="Times New Roman" w:cs="Arial"/>
                <w:szCs w:val="18"/>
                <w:lang w:eastAsia="ar-SA"/>
              </w:rPr>
            </w:pPr>
            <w:proofErr w:type="spellStart"/>
            <w:r w:rsidRPr="00B7238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3F1E05" w14:textId="77777777" w:rsidR="00DC7598" w:rsidRPr="00B72384" w:rsidRDefault="00DC7598" w:rsidP="00DC7598">
            <w:pPr>
              <w:snapToGrid w:val="0"/>
              <w:spacing w:after="0" w:line="240" w:lineRule="auto"/>
            </w:pPr>
            <w:hyperlink r:id="rId249" w:history="1">
              <w:r w:rsidRPr="00B72384">
                <w:rPr>
                  <w:rStyle w:val="Hyperlink"/>
                  <w:rFonts w:cs="Arial"/>
                </w:rPr>
                <w:t>S1-254100r1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76F75C5" w14:textId="77777777" w:rsidR="00DC7598" w:rsidRPr="00B72384" w:rsidRDefault="00DC7598" w:rsidP="00DC7598">
            <w:pPr>
              <w:snapToGrid w:val="0"/>
              <w:spacing w:after="0" w:line="240" w:lineRule="auto"/>
              <w:rPr>
                <w:rFonts w:cs="Arial"/>
                <w:szCs w:val="18"/>
              </w:rPr>
            </w:pPr>
            <w:r w:rsidRPr="00B72384">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A05B2C7" w14:textId="77777777" w:rsidR="00DC7598" w:rsidRPr="00B72384" w:rsidRDefault="00DC7598" w:rsidP="00DC7598">
            <w:pPr>
              <w:snapToGrid w:val="0"/>
              <w:spacing w:after="0" w:line="240" w:lineRule="auto"/>
              <w:rPr>
                <w:rFonts w:cs="Arial"/>
                <w:szCs w:val="18"/>
              </w:rPr>
            </w:pPr>
            <w:r w:rsidRPr="00B72384">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7A83637" w14:textId="77777777" w:rsidR="00DC7598" w:rsidRPr="00B72384"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B349F1E" w14:textId="77777777" w:rsidR="00DC7598" w:rsidRPr="00B72384" w:rsidRDefault="00DC7598" w:rsidP="00DC7598">
            <w:pPr>
              <w:spacing w:after="0" w:line="240" w:lineRule="auto"/>
              <w:rPr>
                <w:rFonts w:eastAsia="Arial Unicode MS" w:cs="Arial"/>
                <w:color w:val="000000"/>
                <w:szCs w:val="18"/>
                <w:lang w:eastAsia="ar-SA"/>
              </w:rPr>
            </w:pPr>
            <w:r w:rsidRPr="00B72384">
              <w:rPr>
                <w:rFonts w:eastAsia="Arial Unicode MS" w:cs="Arial"/>
                <w:color w:val="000000"/>
                <w:szCs w:val="18"/>
                <w:lang w:eastAsia="ar-SA"/>
              </w:rPr>
              <w:t>Revision of S1-254100.</w:t>
            </w:r>
          </w:p>
        </w:tc>
      </w:tr>
      <w:tr w:rsidR="00DC7598" w:rsidRPr="002B5B90" w14:paraId="01A850D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CA03E4"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3EB43" w14:textId="7DA623F2" w:rsidR="00DC7598" w:rsidRPr="006E2EB8" w:rsidRDefault="00DC7598" w:rsidP="00DC7598">
            <w:pPr>
              <w:snapToGrid w:val="0"/>
              <w:spacing w:after="0" w:line="240" w:lineRule="auto"/>
              <w:rPr>
                <w:szCs w:val="18"/>
              </w:rPr>
            </w:pPr>
            <w:hyperlink r:id="rId250" w:history="1">
              <w:r w:rsidRPr="006E2EB8">
                <w:rPr>
                  <w:rStyle w:val="Hyperlink"/>
                  <w:rFonts w:cs="Arial"/>
                  <w:szCs w:val="18"/>
                </w:rPr>
                <w:t>S1-254040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655457" w14:textId="77777777" w:rsidR="00DC7598" w:rsidRPr="006E2EB8" w:rsidRDefault="00DC7598" w:rsidP="00DC7598">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614FC4" w14:textId="77777777" w:rsidR="00DC7598" w:rsidRPr="006E2EB8" w:rsidRDefault="00DC7598" w:rsidP="00DC7598">
            <w:pPr>
              <w:snapToGrid w:val="0"/>
              <w:spacing w:after="0" w:line="240" w:lineRule="auto"/>
              <w:rPr>
                <w:szCs w:val="18"/>
              </w:rPr>
            </w:pPr>
            <w:r w:rsidRPr="006E2EB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3DFAF3" w14:textId="77777777" w:rsidR="00DC7598" w:rsidRPr="003948F0" w:rsidRDefault="00DC7598" w:rsidP="00DC7598">
            <w:pPr>
              <w:snapToGrid w:val="0"/>
              <w:spacing w:after="0" w:line="240" w:lineRule="auto"/>
              <w:rPr>
                <w:rFonts w:eastAsia="Times New Roman" w:cs="Arial"/>
                <w:szCs w:val="18"/>
                <w:lang w:eastAsia="ar-SA"/>
              </w:rPr>
            </w:pPr>
            <w:r w:rsidRPr="003948F0">
              <w:rPr>
                <w:rFonts w:eastAsia="Times New Roman" w:cs="Arial"/>
                <w:szCs w:val="18"/>
                <w:lang w:eastAsia="ar-SA"/>
              </w:rPr>
              <w:t>Revised to S1-254222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D139EE"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DC7598" w:rsidRPr="002B5B90" w14:paraId="2951C8F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1A81D" w14:textId="77777777" w:rsidR="00DC7598" w:rsidRPr="003948F0"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0B24DF" w14:textId="53630D50" w:rsidR="00DC7598" w:rsidRPr="003948F0" w:rsidRDefault="00DC7598" w:rsidP="00DC7598">
            <w:pPr>
              <w:snapToGrid w:val="0"/>
              <w:spacing w:after="0" w:line="240" w:lineRule="auto"/>
            </w:pPr>
            <w:hyperlink r:id="rId251" w:history="1">
              <w:r w:rsidRPr="003948F0">
                <w:rPr>
                  <w:rStyle w:val="Hyperlink"/>
                  <w:rFonts w:cs="Arial"/>
                </w:rPr>
                <w:t>S1-254222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92572B" w14:textId="77777777" w:rsidR="00DC7598" w:rsidRPr="003948F0" w:rsidRDefault="00DC7598" w:rsidP="00DC7598">
            <w:pPr>
              <w:snapToGrid w:val="0"/>
              <w:spacing w:after="0" w:line="240" w:lineRule="auto"/>
              <w:rPr>
                <w:rFonts w:cs="Arial"/>
                <w:szCs w:val="18"/>
              </w:rPr>
            </w:pPr>
            <w:r w:rsidRPr="003948F0">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26C7D0" w14:textId="77777777" w:rsidR="00DC7598" w:rsidRPr="003948F0" w:rsidRDefault="00DC7598" w:rsidP="00DC7598">
            <w:pPr>
              <w:snapToGrid w:val="0"/>
              <w:spacing w:after="0" w:line="240" w:lineRule="auto"/>
              <w:rPr>
                <w:rFonts w:cs="Arial"/>
                <w:szCs w:val="18"/>
              </w:rPr>
            </w:pPr>
            <w:r w:rsidRPr="003948F0">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CC636E" w14:textId="77777777" w:rsidR="00DC7598" w:rsidRPr="004F0CF6" w:rsidRDefault="00DC7598" w:rsidP="00DC7598">
            <w:pPr>
              <w:snapToGrid w:val="0"/>
              <w:spacing w:after="0" w:line="240" w:lineRule="auto"/>
              <w:rPr>
                <w:rFonts w:eastAsia="Times New Roman" w:cs="Arial"/>
                <w:szCs w:val="18"/>
                <w:lang w:eastAsia="ar-SA"/>
              </w:rPr>
            </w:pPr>
            <w:r w:rsidRPr="004F0CF6">
              <w:rPr>
                <w:rFonts w:eastAsia="Times New Roman" w:cs="Arial"/>
                <w:szCs w:val="18"/>
                <w:lang w:eastAsia="ar-SA"/>
              </w:rPr>
              <w:t>Revised to S1-254222r1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0F703D" w14:textId="77777777" w:rsidR="00DC7598" w:rsidRPr="003948F0" w:rsidRDefault="00DC7598" w:rsidP="00DC7598">
            <w:pPr>
              <w:spacing w:after="0" w:line="240" w:lineRule="auto"/>
              <w:rPr>
                <w:rFonts w:eastAsia="Arial Unicode MS" w:cs="Arial"/>
                <w:color w:val="000000"/>
                <w:szCs w:val="18"/>
                <w:lang w:eastAsia="ar-SA"/>
              </w:rPr>
            </w:pPr>
            <w:r w:rsidRPr="003948F0">
              <w:rPr>
                <w:rFonts w:eastAsia="Arial Unicode MS" w:cs="Arial"/>
                <w:color w:val="000000"/>
                <w:szCs w:val="18"/>
                <w:lang w:eastAsia="ar-SA"/>
              </w:rPr>
              <w:t>Revision of S1-254040.</w:t>
            </w:r>
          </w:p>
        </w:tc>
      </w:tr>
      <w:tr w:rsidR="00DC7598" w:rsidRPr="002B5B90" w14:paraId="03D3180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97D91D" w14:textId="77777777" w:rsidR="00DC7598" w:rsidRPr="004F0CF6" w:rsidRDefault="00DC7598" w:rsidP="00DC7598">
            <w:pPr>
              <w:snapToGrid w:val="0"/>
              <w:spacing w:after="0" w:line="240" w:lineRule="auto"/>
              <w:rPr>
                <w:rFonts w:eastAsia="Times New Roman" w:cs="Arial"/>
                <w:szCs w:val="18"/>
                <w:lang w:eastAsia="ar-SA"/>
              </w:rPr>
            </w:pPr>
            <w:proofErr w:type="spellStart"/>
            <w:r w:rsidRPr="004F0C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711382" w14:textId="77777777" w:rsidR="00DC7598" w:rsidRPr="004F0CF6" w:rsidRDefault="00DC7598" w:rsidP="00DC7598">
            <w:pPr>
              <w:snapToGrid w:val="0"/>
              <w:spacing w:after="0" w:line="240" w:lineRule="auto"/>
            </w:pPr>
            <w:hyperlink r:id="rId252" w:history="1">
              <w:r w:rsidRPr="004F0CF6">
                <w:rPr>
                  <w:rStyle w:val="Hyperlink"/>
                  <w:rFonts w:cs="Arial"/>
                </w:rPr>
                <w:t>S1-254222r1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066A9A" w14:textId="77777777" w:rsidR="00DC7598" w:rsidRPr="004F0CF6" w:rsidRDefault="00DC7598" w:rsidP="00DC7598">
            <w:pPr>
              <w:snapToGrid w:val="0"/>
              <w:spacing w:after="0" w:line="240" w:lineRule="auto"/>
              <w:rPr>
                <w:rFonts w:cs="Arial"/>
                <w:szCs w:val="18"/>
              </w:rPr>
            </w:pPr>
            <w:r w:rsidRPr="004F0CF6">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343989" w14:textId="77777777" w:rsidR="00DC7598" w:rsidRPr="004F0CF6" w:rsidRDefault="00DC7598" w:rsidP="00DC7598">
            <w:pPr>
              <w:snapToGrid w:val="0"/>
              <w:spacing w:after="0" w:line="240" w:lineRule="auto"/>
              <w:rPr>
                <w:rFonts w:cs="Arial"/>
                <w:szCs w:val="18"/>
              </w:rPr>
            </w:pPr>
            <w:r w:rsidRPr="004F0CF6">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902154" w14:textId="77777777" w:rsidR="00DC7598" w:rsidRPr="004F0CF6" w:rsidRDefault="00DC7598" w:rsidP="00DC7598">
            <w:pPr>
              <w:snapToGrid w:val="0"/>
              <w:spacing w:after="0" w:line="240" w:lineRule="auto"/>
              <w:rPr>
                <w:rFonts w:eastAsia="Times New Roman" w:cs="Arial"/>
                <w:szCs w:val="18"/>
                <w:lang w:eastAsia="ar-SA"/>
              </w:rPr>
            </w:pPr>
            <w:r w:rsidRPr="004F0CF6">
              <w:rPr>
                <w:rFonts w:eastAsia="Times New Roman" w:cs="Arial"/>
                <w:szCs w:val="18"/>
                <w:lang w:eastAsia="ar-SA"/>
              </w:rPr>
              <w:t>Revised to S1-254222r2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5B54DB" w14:textId="77777777" w:rsidR="00DC7598" w:rsidRPr="004F0CF6" w:rsidRDefault="00DC7598" w:rsidP="00DC7598">
            <w:pPr>
              <w:spacing w:after="0" w:line="240" w:lineRule="auto"/>
              <w:rPr>
                <w:rFonts w:eastAsia="Arial Unicode MS" w:cs="Arial"/>
                <w:color w:val="000000"/>
                <w:szCs w:val="18"/>
                <w:lang w:eastAsia="ar-SA"/>
              </w:rPr>
            </w:pPr>
            <w:r w:rsidRPr="004F0CF6">
              <w:rPr>
                <w:rFonts w:eastAsia="Arial Unicode MS" w:cs="Arial"/>
                <w:color w:val="000000"/>
                <w:szCs w:val="18"/>
                <w:lang w:eastAsia="ar-SA"/>
              </w:rPr>
              <w:t>Revision of S1-254222.</w:t>
            </w:r>
          </w:p>
        </w:tc>
      </w:tr>
      <w:tr w:rsidR="00DC7598" w:rsidRPr="002B5B90" w14:paraId="63C8CAC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4D5613" w14:textId="77777777" w:rsidR="00DC7598" w:rsidRPr="004F0CF6" w:rsidRDefault="00DC7598" w:rsidP="00DC7598">
            <w:pPr>
              <w:snapToGrid w:val="0"/>
              <w:spacing w:after="0" w:line="240" w:lineRule="auto"/>
              <w:rPr>
                <w:rFonts w:eastAsia="Times New Roman" w:cs="Arial"/>
                <w:szCs w:val="18"/>
                <w:lang w:eastAsia="ar-SA"/>
              </w:rPr>
            </w:pPr>
            <w:proofErr w:type="spellStart"/>
            <w:r w:rsidRPr="004F0C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EC0413" w14:textId="77777777" w:rsidR="00DC7598" w:rsidRPr="004F0CF6" w:rsidRDefault="00DC7598" w:rsidP="00DC7598">
            <w:pPr>
              <w:snapToGrid w:val="0"/>
              <w:spacing w:after="0" w:line="240" w:lineRule="auto"/>
              <w:rPr>
                <w:rFonts w:cs="Arial"/>
              </w:rPr>
            </w:pPr>
            <w:hyperlink r:id="rId253" w:history="1">
              <w:r w:rsidRPr="004F0CF6">
                <w:rPr>
                  <w:rStyle w:val="Hyperlink"/>
                  <w:rFonts w:cs="Arial"/>
                </w:rPr>
                <w:t>S1-254222r2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651954" w14:textId="77777777" w:rsidR="00DC7598" w:rsidRPr="004F0CF6" w:rsidRDefault="00DC7598" w:rsidP="00DC7598">
            <w:pPr>
              <w:snapToGrid w:val="0"/>
              <w:spacing w:after="0" w:line="240" w:lineRule="auto"/>
              <w:rPr>
                <w:rFonts w:cs="Arial"/>
                <w:szCs w:val="18"/>
              </w:rPr>
            </w:pPr>
            <w:r w:rsidRPr="004F0CF6">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898FD8" w14:textId="77777777" w:rsidR="00DC7598" w:rsidRPr="004F0CF6" w:rsidRDefault="00DC7598" w:rsidP="00DC7598">
            <w:pPr>
              <w:snapToGrid w:val="0"/>
              <w:spacing w:after="0" w:line="240" w:lineRule="auto"/>
              <w:rPr>
                <w:rFonts w:cs="Arial"/>
                <w:szCs w:val="18"/>
              </w:rPr>
            </w:pPr>
            <w:r w:rsidRPr="004F0CF6">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6033A0" w14:textId="77777777" w:rsidR="00DC7598" w:rsidRPr="00C252CA" w:rsidRDefault="00DC7598" w:rsidP="00DC7598">
            <w:pPr>
              <w:snapToGrid w:val="0"/>
              <w:spacing w:after="0" w:line="240" w:lineRule="auto"/>
              <w:rPr>
                <w:rFonts w:eastAsia="Times New Roman" w:cs="Arial"/>
                <w:szCs w:val="18"/>
                <w:lang w:eastAsia="ar-SA"/>
              </w:rPr>
            </w:pPr>
            <w:r w:rsidRPr="00C252CA">
              <w:rPr>
                <w:rFonts w:eastAsia="Times New Roman" w:cs="Arial"/>
                <w:szCs w:val="18"/>
                <w:lang w:eastAsia="ar-SA"/>
              </w:rPr>
              <w:t>Revised to S1-254222r3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A95905" w14:textId="77777777" w:rsidR="00DC7598" w:rsidRPr="004F0CF6" w:rsidRDefault="00DC7598" w:rsidP="00DC7598">
            <w:pPr>
              <w:spacing w:after="0" w:line="240" w:lineRule="auto"/>
              <w:rPr>
                <w:rFonts w:eastAsia="Arial Unicode MS" w:cs="Arial"/>
                <w:color w:val="000000"/>
                <w:szCs w:val="18"/>
                <w:lang w:eastAsia="ar-SA"/>
              </w:rPr>
            </w:pPr>
            <w:r w:rsidRPr="004F0CF6">
              <w:rPr>
                <w:rFonts w:eastAsia="Arial Unicode MS" w:cs="Arial"/>
                <w:color w:val="000000"/>
                <w:szCs w:val="18"/>
                <w:lang w:eastAsia="ar-SA"/>
              </w:rPr>
              <w:t>Revision of S1-254222r1.</w:t>
            </w:r>
            <w:r>
              <w:rPr>
                <w:rFonts w:eastAsia="Arial Unicode MS" w:cs="Arial"/>
                <w:color w:val="000000"/>
                <w:szCs w:val="18"/>
                <w:lang w:eastAsia="ar-SA"/>
              </w:rPr>
              <w:t xml:space="preserve"> Comment to combine PR1 and 3 together. To generalize the requirements and KPIs. Clarification on PR4 is needed</w:t>
            </w:r>
          </w:p>
        </w:tc>
      </w:tr>
      <w:tr w:rsidR="00DC7598" w:rsidRPr="002B5B90" w14:paraId="54BFEAE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1792A7" w14:textId="77777777" w:rsidR="00DC7598" w:rsidRPr="00C252CA" w:rsidRDefault="00DC7598" w:rsidP="00DC7598">
            <w:pPr>
              <w:snapToGrid w:val="0"/>
              <w:spacing w:after="0" w:line="240" w:lineRule="auto"/>
              <w:rPr>
                <w:rFonts w:eastAsia="Times New Roman" w:cs="Arial"/>
                <w:szCs w:val="18"/>
                <w:lang w:eastAsia="ar-SA"/>
              </w:rPr>
            </w:pPr>
            <w:proofErr w:type="spellStart"/>
            <w:r w:rsidRPr="00C252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61D528" w14:textId="77777777" w:rsidR="00DC7598" w:rsidRPr="00C252CA" w:rsidRDefault="00DC7598" w:rsidP="00DC7598">
            <w:pPr>
              <w:snapToGrid w:val="0"/>
              <w:spacing w:after="0" w:line="240" w:lineRule="auto"/>
            </w:pPr>
            <w:hyperlink r:id="rId254" w:history="1">
              <w:r w:rsidRPr="00C252CA">
                <w:rPr>
                  <w:rStyle w:val="Hyperlink"/>
                  <w:rFonts w:cs="Arial"/>
                </w:rPr>
                <w:t>S1-254222r3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3B13C2" w14:textId="77777777" w:rsidR="00DC7598" w:rsidRPr="00C252CA" w:rsidRDefault="00DC7598" w:rsidP="00DC7598">
            <w:pPr>
              <w:snapToGrid w:val="0"/>
              <w:spacing w:after="0" w:line="240" w:lineRule="auto"/>
              <w:rPr>
                <w:rFonts w:cs="Arial"/>
                <w:szCs w:val="18"/>
              </w:rPr>
            </w:pPr>
            <w:r w:rsidRPr="00C252CA">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71C41A" w14:textId="77777777" w:rsidR="00DC7598" w:rsidRPr="00C252CA" w:rsidRDefault="00DC7598" w:rsidP="00DC7598">
            <w:pPr>
              <w:snapToGrid w:val="0"/>
              <w:spacing w:after="0" w:line="240" w:lineRule="auto"/>
              <w:rPr>
                <w:rFonts w:cs="Arial"/>
                <w:szCs w:val="18"/>
              </w:rPr>
            </w:pPr>
            <w:r w:rsidRPr="00C252CA">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7D165A" w14:textId="77777777" w:rsidR="00DC7598" w:rsidRPr="00727BC8" w:rsidRDefault="00DC7598" w:rsidP="00DC7598">
            <w:pPr>
              <w:snapToGrid w:val="0"/>
              <w:spacing w:after="0" w:line="240" w:lineRule="auto"/>
              <w:rPr>
                <w:rFonts w:eastAsia="Times New Roman" w:cs="Arial"/>
                <w:szCs w:val="18"/>
                <w:lang w:eastAsia="ar-SA"/>
              </w:rPr>
            </w:pPr>
            <w:r w:rsidRPr="00727BC8">
              <w:rPr>
                <w:rFonts w:eastAsia="Times New Roman" w:cs="Arial"/>
                <w:szCs w:val="18"/>
                <w:lang w:eastAsia="ar-SA"/>
              </w:rPr>
              <w:t>Revised to S1-254222r4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CF4CBE" w14:textId="77777777" w:rsidR="00DC7598" w:rsidRPr="00C252CA" w:rsidRDefault="00DC7598" w:rsidP="00DC7598">
            <w:pPr>
              <w:spacing w:after="0" w:line="240" w:lineRule="auto"/>
              <w:rPr>
                <w:rFonts w:eastAsia="Arial Unicode MS" w:cs="Arial"/>
                <w:color w:val="000000"/>
                <w:szCs w:val="18"/>
                <w:lang w:eastAsia="ar-SA"/>
              </w:rPr>
            </w:pPr>
            <w:r w:rsidRPr="00C252CA">
              <w:rPr>
                <w:rFonts w:eastAsia="Arial Unicode MS" w:cs="Arial"/>
                <w:color w:val="000000"/>
                <w:szCs w:val="18"/>
                <w:lang w:eastAsia="ar-SA"/>
              </w:rPr>
              <w:t>Revision of S1-254222r2.</w:t>
            </w:r>
          </w:p>
        </w:tc>
      </w:tr>
      <w:tr w:rsidR="00DC7598" w:rsidRPr="002B5B90" w14:paraId="2E32FF6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1A30CCF" w14:textId="77777777" w:rsidR="00DC7598" w:rsidRPr="00727BC8" w:rsidRDefault="00DC7598" w:rsidP="00DC7598">
            <w:pPr>
              <w:snapToGrid w:val="0"/>
              <w:spacing w:after="0" w:line="240" w:lineRule="auto"/>
              <w:rPr>
                <w:rFonts w:eastAsia="Times New Roman" w:cs="Arial"/>
                <w:szCs w:val="18"/>
                <w:lang w:eastAsia="ar-SA"/>
              </w:rPr>
            </w:pPr>
            <w:proofErr w:type="spellStart"/>
            <w:r w:rsidRPr="00727BC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72F5530" w14:textId="77777777" w:rsidR="00DC7598" w:rsidRPr="00727BC8" w:rsidRDefault="00DC7598" w:rsidP="00DC7598">
            <w:pPr>
              <w:snapToGrid w:val="0"/>
              <w:spacing w:after="0" w:line="240" w:lineRule="auto"/>
            </w:pPr>
            <w:hyperlink r:id="rId255" w:history="1">
              <w:r w:rsidRPr="00727BC8">
                <w:rPr>
                  <w:rStyle w:val="Hyperlink"/>
                  <w:rFonts w:cs="Arial"/>
                </w:rPr>
                <w:t>S1-254222r4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DE3F32B" w14:textId="77777777" w:rsidR="00DC7598" w:rsidRPr="00727BC8" w:rsidRDefault="00DC7598" w:rsidP="00DC7598">
            <w:pPr>
              <w:snapToGrid w:val="0"/>
              <w:spacing w:after="0" w:line="240" w:lineRule="auto"/>
              <w:rPr>
                <w:rFonts w:cs="Arial"/>
                <w:szCs w:val="18"/>
              </w:rPr>
            </w:pPr>
            <w:r w:rsidRPr="00727BC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CF4A591" w14:textId="77777777" w:rsidR="00DC7598" w:rsidRPr="00727BC8" w:rsidRDefault="00DC7598" w:rsidP="00DC7598">
            <w:pPr>
              <w:snapToGrid w:val="0"/>
              <w:spacing w:after="0" w:line="240" w:lineRule="auto"/>
              <w:rPr>
                <w:rFonts w:cs="Arial"/>
                <w:szCs w:val="18"/>
              </w:rPr>
            </w:pPr>
            <w:r w:rsidRPr="00727BC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08089B6" w14:textId="77777777" w:rsidR="00DC7598" w:rsidRPr="00727BC8"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E2FE363" w14:textId="77777777" w:rsidR="00DC7598" w:rsidRPr="00727BC8" w:rsidRDefault="00DC7598" w:rsidP="00DC7598">
            <w:pPr>
              <w:spacing w:after="0" w:line="240" w:lineRule="auto"/>
              <w:rPr>
                <w:rFonts w:eastAsia="Arial Unicode MS" w:cs="Arial"/>
                <w:color w:val="000000"/>
                <w:szCs w:val="18"/>
                <w:lang w:eastAsia="ar-SA"/>
              </w:rPr>
            </w:pPr>
            <w:r w:rsidRPr="00727BC8">
              <w:rPr>
                <w:rFonts w:eastAsia="Arial Unicode MS" w:cs="Arial"/>
                <w:color w:val="000000"/>
                <w:szCs w:val="18"/>
                <w:lang w:eastAsia="ar-SA"/>
              </w:rPr>
              <w:t>Revision of S1-254222r3.</w:t>
            </w:r>
          </w:p>
        </w:tc>
      </w:tr>
      <w:tr w:rsidR="00DC7598" w:rsidRPr="002B5B90" w14:paraId="4E18153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7C828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A88821" w14:textId="7E5C9210" w:rsidR="00DC7598" w:rsidRPr="003C5827" w:rsidRDefault="00DC7598" w:rsidP="00DC7598">
            <w:pPr>
              <w:snapToGrid w:val="0"/>
              <w:spacing w:after="0" w:line="240" w:lineRule="auto"/>
              <w:rPr>
                <w:szCs w:val="18"/>
              </w:rPr>
            </w:pPr>
            <w:hyperlink r:id="rId256" w:history="1">
              <w:r w:rsidRPr="003C5827">
                <w:rPr>
                  <w:rStyle w:val="Hyperlink"/>
                  <w:rFonts w:cs="Arial"/>
                  <w:szCs w:val="18"/>
                </w:rPr>
                <w:t>S1-254195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7B230C" w14:textId="77777777" w:rsidR="00DC7598" w:rsidRPr="003C5827" w:rsidRDefault="00DC7598" w:rsidP="00DC7598">
            <w:pPr>
              <w:snapToGrid w:val="0"/>
              <w:spacing w:after="0" w:line="240" w:lineRule="auto"/>
              <w:rPr>
                <w:szCs w:val="18"/>
              </w:rPr>
            </w:pPr>
            <w:proofErr w:type="spellStart"/>
            <w:r w:rsidRPr="003C5827">
              <w:rPr>
                <w:rFonts w:cs="Arial"/>
                <w:szCs w:val="18"/>
              </w:rPr>
              <w:t>Pengcheng</w:t>
            </w:r>
            <w:proofErr w:type="spellEnd"/>
            <w:r w:rsidRPr="003C5827">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FC3AA8" w14:textId="77777777" w:rsidR="00DC7598" w:rsidRPr="003C5827" w:rsidRDefault="00DC7598" w:rsidP="00DC7598">
            <w:pPr>
              <w:snapToGrid w:val="0"/>
              <w:spacing w:after="0" w:line="240" w:lineRule="auto"/>
              <w:rPr>
                <w:szCs w:val="18"/>
              </w:rPr>
            </w:pPr>
            <w:r w:rsidRPr="003C5827">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631AD2" w14:textId="77777777" w:rsidR="00DC7598" w:rsidRPr="000F14A3" w:rsidRDefault="00DC7598" w:rsidP="00DC7598">
            <w:pPr>
              <w:snapToGrid w:val="0"/>
              <w:spacing w:after="0" w:line="240" w:lineRule="auto"/>
              <w:rPr>
                <w:rFonts w:eastAsia="Times New Roman" w:cs="Arial"/>
                <w:szCs w:val="18"/>
                <w:lang w:eastAsia="ar-SA"/>
              </w:rPr>
            </w:pPr>
            <w:r w:rsidRPr="000F14A3">
              <w:rPr>
                <w:rFonts w:eastAsia="Times New Roman" w:cs="Arial"/>
                <w:szCs w:val="18"/>
                <w:lang w:eastAsia="ar-SA"/>
              </w:rPr>
              <w:t>Revised to S1-254195r1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08B153"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E877820"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Suggestion to remove user consent, to simplify the use case. Is there a need to use AI agent in requirements?</w:t>
            </w:r>
          </w:p>
        </w:tc>
      </w:tr>
      <w:tr w:rsidR="00DC7598" w:rsidRPr="002B5B90" w14:paraId="38C0147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F3355B" w14:textId="77777777" w:rsidR="00DC7598" w:rsidRPr="000F14A3" w:rsidRDefault="00DC7598" w:rsidP="00DC7598">
            <w:pPr>
              <w:snapToGrid w:val="0"/>
              <w:spacing w:after="0" w:line="240" w:lineRule="auto"/>
              <w:rPr>
                <w:rFonts w:eastAsia="Times New Roman" w:cs="Arial"/>
                <w:szCs w:val="18"/>
                <w:lang w:eastAsia="ar-SA"/>
              </w:rPr>
            </w:pPr>
            <w:proofErr w:type="spellStart"/>
            <w:r w:rsidRPr="000F1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528B05" w14:textId="77777777" w:rsidR="00DC7598" w:rsidRPr="000F14A3" w:rsidRDefault="00DC7598" w:rsidP="00DC7598">
            <w:pPr>
              <w:snapToGrid w:val="0"/>
              <w:spacing w:after="0" w:line="240" w:lineRule="auto"/>
            </w:pPr>
            <w:hyperlink r:id="rId257" w:history="1">
              <w:r w:rsidRPr="000F14A3">
                <w:rPr>
                  <w:rStyle w:val="Hyperlink"/>
                  <w:rFonts w:cs="Arial"/>
                </w:rPr>
                <w:t>S1-254195r1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AC2A0B" w14:textId="77777777" w:rsidR="00DC7598" w:rsidRPr="000F14A3" w:rsidRDefault="00DC7598" w:rsidP="00DC7598">
            <w:pPr>
              <w:snapToGrid w:val="0"/>
              <w:spacing w:after="0" w:line="240" w:lineRule="auto"/>
              <w:rPr>
                <w:rFonts w:cs="Arial"/>
                <w:szCs w:val="18"/>
              </w:rPr>
            </w:pPr>
            <w:proofErr w:type="spellStart"/>
            <w:r w:rsidRPr="000F14A3">
              <w:rPr>
                <w:rFonts w:cs="Arial"/>
                <w:szCs w:val="18"/>
              </w:rPr>
              <w:t>Pengcheng</w:t>
            </w:r>
            <w:proofErr w:type="spellEnd"/>
            <w:r w:rsidRPr="000F14A3">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D598B3" w14:textId="77777777" w:rsidR="00DC7598" w:rsidRPr="000F14A3" w:rsidRDefault="00DC7598" w:rsidP="00DC7598">
            <w:pPr>
              <w:snapToGrid w:val="0"/>
              <w:spacing w:after="0" w:line="240" w:lineRule="auto"/>
              <w:rPr>
                <w:rFonts w:cs="Arial"/>
                <w:szCs w:val="18"/>
              </w:rPr>
            </w:pPr>
            <w:r w:rsidRPr="000F14A3">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4FE76B" w14:textId="77777777" w:rsidR="00DC7598" w:rsidRPr="00ED0DFD" w:rsidRDefault="00DC7598" w:rsidP="00DC7598">
            <w:pPr>
              <w:snapToGrid w:val="0"/>
              <w:spacing w:after="0" w:line="240" w:lineRule="auto"/>
              <w:rPr>
                <w:rFonts w:eastAsia="Times New Roman" w:cs="Arial"/>
                <w:szCs w:val="18"/>
                <w:lang w:eastAsia="ar-SA"/>
              </w:rPr>
            </w:pPr>
            <w:r w:rsidRPr="00ED0DFD">
              <w:rPr>
                <w:rFonts w:eastAsia="Times New Roman" w:cs="Arial"/>
                <w:szCs w:val="18"/>
                <w:lang w:eastAsia="ar-SA"/>
              </w:rPr>
              <w:t>Revised to S1-254195r2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6DA5ED" w14:textId="77777777" w:rsidR="00DC7598" w:rsidRDefault="00DC7598" w:rsidP="00DC7598">
            <w:pPr>
              <w:spacing w:after="0" w:line="240" w:lineRule="auto"/>
              <w:rPr>
                <w:rFonts w:eastAsia="Arial Unicode MS" w:cs="Arial"/>
                <w:color w:val="000000"/>
                <w:szCs w:val="18"/>
                <w:lang w:eastAsia="ar-SA"/>
              </w:rPr>
            </w:pPr>
            <w:r w:rsidRPr="000F14A3">
              <w:rPr>
                <w:rFonts w:eastAsia="Arial Unicode MS" w:cs="Arial"/>
                <w:color w:val="000000"/>
                <w:szCs w:val="18"/>
                <w:lang w:eastAsia="ar-SA"/>
              </w:rPr>
              <w:t>Revision of S1-254195.</w:t>
            </w:r>
          </w:p>
          <w:p w14:paraId="13833577" w14:textId="77777777" w:rsidR="00DC7598" w:rsidRDefault="00DC7598" w:rsidP="00DC7598">
            <w:pPr>
              <w:spacing w:after="0" w:line="240" w:lineRule="auto"/>
              <w:rPr>
                <w:rFonts w:eastAsia="Arial Unicode MS" w:cs="Arial"/>
                <w:color w:val="000000"/>
                <w:szCs w:val="18"/>
                <w:lang w:eastAsia="ar-SA"/>
              </w:rPr>
            </w:pPr>
            <w:r>
              <w:rPr>
                <w:lang w:val="en-US" w:eastAsia="zh-CN"/>
              </w:rPr>
              <w:t>“</w:t>
            </w:r>
            <w:proofErr w:type="gramStart"/>
            <w:r>
              <w:rPr>
                <w:rFonts w:hint="eastAsia"/>
                <w:lang w:val="en-US" w:eastAsia="zh-CN"/>
              </w:rPr>
              <w:t>and</w:t>
            </w:r>
            <w:proofErr w:type="gramEnd"/>
            <w:r>
              <w:rPr>
                <w:rFonts w:hint="eastAsia"/>
                <w:lang w:val="en-US" w:eastAsia="zh-CN"/>
              </w:rPr>
              <w:t xml:space="preserve"> collaboration </w:t>
            </w:r>
            <w:r w:rsidRPr="00D34AEB">
              <w:rPr>
                <w:rFonts w:hint="eastAsia"/>
                <w:lang w:val="en-US" w:eastAsia="zh-CN"/>
              </w:rPr>
              <w:t>mechanism</w:t>
            </w:r>
            <w:r>
              <w:rPr>
                <w:rFonts w:hint="eastAsia"/>
                <w:lang w:val="en-US" w:eastAsia="zh-CN"/>
              </w:rPr>
              <w:t>s</w:t>
            </w:r>
            <w:r>
              <w:rPr>
                <w:lang w:val="en-US" w:eastAsia="zh-CN"/>
              </w:rPr>
              <w:t xml:space="preserve">” is not clear. </w:t>
            </w:r>
            <w:proofErr w:type="gramStart"/>
            <w:r>
              <w:rPr>
                <w:lang w:val="en-US" w:eastAsia="zh-CN"/>
              </w:rPr>
              <w:t>“</w:t>
            </w:r>
            <w:r>
              <w:rPr>
                <w:rFonts w:hint="eastAsia"/>
                <w:lang w:val="en-US" w:eastAsia="zh-CN"/>
              </w:rPr>
              <w:t xml:space="preserve"> data</w:t>
            </w:r>
            <w:proofErr w:type="gramEnd"/>
            <w:r>
              <w:rPr>
                <w:rFonts w:hint="eastAsia"/>
              </w:rPr>
              <w:t xml:space="preserve"> representation </w:t>
            </w:r>
            <w:r>
              <w:rPr>
                <w:rFonts w:hint="eastAsia"/>
                <w:lang w:val="en-US" w:eastAsia="zh-CN"/>
              </w:rPr>
              <w:t>type</w:t>
            </w:r>
            <w:r>
              <w:rPr>
                <w:lang w:val="en-US" w:eastAsia="zh-CN"/>
              </w:rPr>
              <w:t>” needs to be clarified.</w:t>
            </w:r>
          </w:p>
          <w:p w14:paraId="2BA6CAD5" w14:textId="77777777" w:rsidR="00DC7598" w:rsidRPr="000F14A3" w:rsidRDefault="00DC7598" w:rsidP="00DC7598">
            <w:pPr>
              <w:spacing w:after="0" w:line="240" w:lineRule="auto"/>
              <w:rPr>
                <w:rFonts w:eastAsia="Arial Unicode MS" w:cs="Arial"/>
                <w:color w:val="000000"/>
                <w:szCs w:val="18"/>
                <w:lang w:eastAsia="ar-SA"/>
              </w:rPr>
            </w:pPr>
          </w:p>
        </w:tc>
      </w:tr>
      <w:tr w:rsidR="00DC7598" w:rsidRPr="002B5B90" w14:paraId="1B176EA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DEC159" w14:textId="77777777" w:rsidR="00DC7598" w:rsidRPr="00ED0DFD" w:rsidRDefault="00DC7598" w:rsidP="00DC7598">
            <w:pPr>
              <w:snapToGrid w:val="0"/>
              <w:spacing w:after="0" w:line="240" w:lineRule="auto"/>
              <w:rPr>
                <w:rFonts w:eastAsia="Times New Roman" w:cs="Arial"/>
                <w:szCs w:val="18"/>
                <w:lang w:eastAsia="ar-SA"/>
              </w:rPr>
            </w:pPr>
            <w:proofErr w:type="spellStart"/>
            <w:r w:rsidRPr="00ED0D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AC472D" w14:textId="77777777" w:rsidR="00DC7598" w:rsidRPr="00ED0DFD" w:rsidRDefault="00DC7598" w:rsidP="00DC7598">
            <w:pPr>
              <w:snapToGrid w:val="0"/>
              <w:spacing w:after="0" w:line="240" w:lineRule="auto"/>
            </w:pPr>
            <w:hyperlink r:id="rId258" w:history="1">
              <w:r w:rsidRPr="00ED0DFD">
                <w:rPr>
                  <w:rStyle w:val="Hyperlink"/>
                  <w:rFonts w:cs="Arial"/>
                </w:rPr>
                <w:t>S1-254195r2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336D00" w14:textId="77777777" w:rsidR="00DC7598" w:rsidRPr="00ED0DFD" w:rsidRDefault="00DC7598" w:rsidP="00DC7598">
            <w:pPr>
              <w:snapToGrid w:val="0"/>
              <w:spacing w:after="0" w:line="240" w:lineRule="auto"/>
              <w:rPr>
                <w:rFonts w:cs="Arial"/>
                <w:szCs w:val="18"/>
              </w:rPr>
            </w:pPr>
            <w:proofErr w:type="spellStart"/>
            <w:r w:rsidRPr="00ED0DFD">
              <w:rPr>
                <w:rFonts w:cs="Arial"/>
                <w:szCs w:val="18"/>
              </w:rPr>
              <w:t>Pengcheng</w:t>
            </w:r>
            <w:proofErr w:type="spellEnd"/>
            <w:r w:rsidRPr="00ED0DFD">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E98952" w14:textId="77777777" w:rsidR="00DC7598" w:rsidRPr="00ED0DFD" w:rsidRDefault="00DC7598" w:rsidP="00DC7598">
            <w:pPr>
              <w:snapToGrid w:val="0"/>
              <w:spacing w:after="0" w:line="240" w:lineRule="auto"/>
              <w:rPr>
                <w:rFonts w:cs="Arial"/>
                <w:szCs w:val="18"/>
              </w:rPr>
            </w:pPr>
            <w:r w:rsidRPr="00ED0DFD">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45CCFB" w14:textId="77777777" w:rsidR="00DC7598" w:rsidRPr="00B50696" w:rsidRDefault="00DC7598" w:rsidP="00DC7598">
            <w:pPr>
              <w:snapToGrid w:val="0"/>
              <w:spacing w:after="0" w:line="240" w:lineRule="auto"/>
              <w:rPr>
                <w:rFonts w:eastAsia="Times New Roman" w:cs="Arial"/>
                <w:szCs w:val="18"/>
                <w:lang w:eastAsia="ar-SA"/>
              </w:rPr>
            </w:pPr>
            <w:r w:rsidRPr="00B5069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D589E3" w14:textId="77777777" w:rsidR="00DC7598" w:rsidRPr="00B50696" w:rsidRDefault="00DC7598" w:rsidP="00DC7598">
            <w:pPr>
              <w:spacing w:after="0" w:line="240" w:lineRule="auto"/>
              <w:rPr>
                <w:rFonts w:eastAsia="Arial Unicode MS" w:cs="Arial"/>
                <w:color w:val="000000"/>
                <w:szCs w:val="18"/>
                <w:lang w:eastAsia="ar-SA"/>
              </w:rPr>
            </w:pPr>
            <w:r w:rsidRPr="00B50696">
              <w:rPr>
                <w:rFonts w:eastAsia="Arial Unicode MS" w:cs="Arial"/>
                <w:color w:val="000000"/>
                <w:szCs w:val="18"/>
                <w:lang w:eastAsia="ar-SA"/>
              </w:rPr>
              <w:t>Revision of S1-254195r1.</w:t>
            </w:r>
          </w:p>
        </w:tc>
      </w:tr>
      <w:tr w:rsidR="00DC7598" w:rsidRPr="002B5B90" w14:paraId="55536F5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FBF3E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C99D7C" w14:textId="4ADA4753" w:rsidR="00DC7598" w:rsidRPr="006E2EB8" w:rsidRDefault="00DC7598" w:rsidP="00DC7598">
            <w:pPr>
              <w:snapToGrid w:val="0"/>
              <w:spacing w:after="0" w:line="240" w:lineRule="auto"/>
              <w:rPr>
                <w:szCs w:val="18"/>
              </w:rPr>
            </w:pPr>
            <w:hyperlink r:id="rId259" w:history="1">
              <w:r w:rsidRPr="006E2EB8">
                <w:rPr>
                  <w:rStyle w:val="Hyperlink"/>
                  <w:rFonts w:cs="Arial"/>
                  <w:szCs w:val="18"/>
                </w:rPr>
                <w:t>S1-254210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AB59C5" w14:textId="77777777" w:rsidR="00DC7598" w:rsidRPr="006E2EB8" w:rsidRDefault="00DC7598" w:rsidP="00DC7598">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9F8521" w14:textId="77777777" w:rsidR="00DC7598" w:rsidRPr="006E2EB8" w:rsidRDefault="00DC7598" w:rsidP="00DC7598">
            <w:pPr>
              <w:snapToGrid w:val="0"/>
              <w:spacing w:after="0" w:line="240" w:lineRule="auto"/>
              <w:rPr>
                <w:szCs w:val="18"/>
              </w:rPr>
            </w:pPr>
            <w:r w:rsidRPr="006E2EB8">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C2FD0F"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t>Revised to S1-254210r1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72F98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4FDB51AF"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2BD995C5"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Comment on user consent – to be revised, PR1 to be revised to be more general, KPI table may be needed</w:t>
            </w:r>
          </w:p>
        </w:tc>
      </w:tr>
      <w:tr w:rsidR="00DC7598" w:rsidRPr="002B5B90" w14:paraId="1C28DB4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E284F0" w14:textId="77777777" w:rsidR="00DC7598" w:rsidRPr="00B854A3" w:rsidRDefault="00DC7598" w:rsidP="00DC7598">
            <w:pPr>
              <w:snapToGrid w:val="0"/>
              <w:spacing w:after="0" w:line="240" w:lineRule="auto"/>
              <w:rPr>
                <w:rFonts w:eastAsia="Times New Roman" w:cs="Arial"/>
                <w:szCs w:val="18"/>
                <w:lang w:eastAsia="ar-SA"/>
              </w:rPr>
            </w:pPr>
            <w:proofErr w:type="spellStart"/>
            <w:r w:rsidRPr="00B85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12D776" w14:textId="77777777" w:rsidR="00DC7598" w:rsidRPr="00B854A3" w:rsidRDefault="00DC7598" w:rsidP="00DC7598">
            <w:pPr>
              <w:snapToGrid w:val="0"/>
              <w:spacing w:after="0" w:line="240" w:lineRule="auto"/>
            </w:pPr>
            <w:hyperlink r:id="rId260" w:history="1">
              <w:r w:rsidRPr="00B854A3">
                <w:rPr>
                  <w:rStyle w:val="Hyperlink"/>
                  <w:rFonts w:cs="Arial"/>
                </w:rPr>
                <w:t>S1-254210r1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E08F7B" w14:textId="77777777" w:rsidR="00DC7598" w:rsidRPr="00B854A3" w:rsidRDefault="00DC7598" w:rsidP="00DC7598">
            <w:pPr>
              <w:snapToGrid w:val="0"/>
              <w:spacing w:after="0" w:line="240" w:lineRule="auto"/>
              <w:rPr>
                <w:rFonts w:cs="Arial"/>
                <w:szCs w:val="18"/>
              </w:rPr>
            </w:pPr>
            <w:r w:rsidRPr="00B854A3">
              <w:rPr>
                <w:rFonts w:cs="Arial"/>
                <w:szCs w:val="18"/>
              </w:rPr>
              <w:t xml:space="preserve">BUPT, </w:t>
            </w:r>
            <w:proofErr w:type="spellStart"/>
            <w:r w:rsidRPr="00B854A3">
              <w:rPr>
                <w:rFonts w:cs="Arial"/>
                <w:szCs w:val="18"/>
              </w:rPr>
              <w:t>Pengcheng</w:t>
            </w:r>
            <w:proofErr w:type="spellEnd"/>
            <w:r w:rsidRPr="00B854A3">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ED0B57" w14:textId="77777777" w:rsidR="00DC7598" w:rsidRPr="00B854A3" w:rsidRDefault="00DC7598" w:rsidP="00DC7598">
            <w:pPr>
              <w:snapToGrid w:val="0"/>
              <w:spacing w:after="0" w:line="240" w:lineRule="auto"/>
              <w:rPr>
                <w:rFonts w:cs="Arial"/>
                <w:szCs w:val="18"/>
              </w:rPr>
            </w:pPr>
            <w:r w:rsidRPr="00B854A3">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D90882" w14:textId="77777777" w:rsidR="00DC7598" w:rsidRPr="00ED0DFD" w:rsidRDefault="00DC7598" w:rsidP="00DC7598">
            <w:pPr>
              <w:snapToGrid w:val="0"/>
              <w:spacing w:after="0" w:line="240" w:lineRule="auto"/>
              <w:rPr>
                <w:rFonts w:eastAsia="Times New Roman" w:cs="Arial"/>
                <w:szCs w:val="18"/>
                <w:lang w:eastAsia="ar-SA"/>
              </w:rPr>
            </w:pPr>
            <w:r w:rsidRPr="00ED0DFD">
              <w:rPr>
                <w:rFonts w:eastAsia="Times New Roman" w:cs="Arial"/>
                <w:szCs w:val="18"/>
                <w:lang w:eastAsia="ar-SA"/>
              </w:rPr>
              <w:t>Revised to S1-254210r2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285664" w14:textId="77777777" w:rsidR="00DC7598" w:rsidRDefault="00DC7598" w:rsidP="00DC7598">
            <w:pPr>
              <w:spacing w:after="0" w:line="240" w:lineRule="auto"/>
              <w:rPr>
                <w:rFonts w:eastAsia="Arial Unicode MS" w:cs="Arial"/>
                <w:color w:val="000000"/>
                <w:szCs w:val="18"/>
                <w:lang w:eastAsia="ar-SA"/>
              </w:rPr>
            </w:pPr>
            <w:r w:rsidRPr="00B854A3">
              <w:rPr>
                <w:rFonts w:eastAsia="Arial Unicode MS" w:cs="Arial"/>
                <w:color w:val="000000"/>
                <w:szCs w:val="18"/>
                <w:lang w:eastAsia="ar-SA"/>
              </w:rPr>
              <w:t>Revision of S1-254210.</w:t>
            </w:r>
          </w:p>
          <w:p w14:paraId="2A871B23" w14:textId="77777777" w:rsidR="00DC7598" w:rsidRPr="00B854A3" w:rsidRDefault="00DC7598" w:rsidP="00DC7598">
            <w:pPr>
              <w:spacing w:after="0" w:line="240" w:lineRule="auto"/>
              <w:rPr>
                <w:rFonts w:eastAsia="Arial Unicode MS" w:cs="Arial"/>
                <w:color w:val="000000"/>
                <w:szCs w:val="18"/>
                <w:lang w:eastAsia="ar-SA"/>
              </w:rPr>
            </w:pPr>
          </w:p>
        </w:tc>
      </w:tr>
      <w:tr w:rsidR="00DC7598" w:rsidRPr="002B5B90" w14:paraId="37B536A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6709977" w14:textId="77777777" w:rsidR="00DC7598" w:rsidRPr="00ED0DFD" w:rsidRDefault="00DC7598" w:rsidP="00DC7598">
            <w:pPr>
              <w:snapToGrid w:val="0"/>
              <w:spacing w:after="0" w:line="240" w:lineRule="auto"/>
              <w:rPr>
                <w:rFonts w:eastAsia="Times New Roman" w:cs="Arial"/>
                <w:szCs w:val="18"/>
                <w:lang w:eastAsia="ar-SA"/>
              </w:rPr>
            </w:pPr>
            <w:proofErr w:type="spellStart"/>
            <w:r w:rsidRPr="00ED0D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8BC5B4D" w14:textId="77777777" w:rsidR="00DC7598" w:rsidRPr="00ED0DFD" w:rsidRDefault="00DC7598" w:rsidP="00DC7598">
            <w:pPr>
              <w:snapToGrid w:val="0"/>
              <w:spacing w:after="0" w:line="240" w:lineRule="auto"/>
            </w:pPr>
            <w:hyperlink r:id="rId261" w:history="1">
              <w:r w:rsidRPr="00ED0DFD">
                <w:rPr>
                  <w:rStyle w:val="Hyperlink"/>
                  <w:rFonts w:cs="Arial"/>
                </w:rPr>
                <w:t>S1-254210r2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D07501F" w14:textId="77777777" w:rsidR="00DC7598" w:rsidRPr="00ED0DFD" w:rsidRDefault="00DC7598" w:rsidP="00DC7598">
            <w:pPr>
              <w:snapToGrid w:val="0"/>
              <w:spacing w:after="0" w:line="240" w:lineRule="auto"/>
              <w:rPr>
                <w:rFonts w:cs="Arial"/>
                <w:szCs w:val="18"/>
              </w:rPr>
            </w:pPr>
            <w:r w:rsidRPr="00ED0DFD">
              <w:rPr>
                <w:rFonts w:cs="Arial"/>
                <w:szCs w:val="18"/>
              </w:rPr>
              <w:t xml:space="preserve">BUPT, </w:t>
            </w:r>
            <w:proofErr w:type="spellStart"/>
            <w:r w:rsidRPr="00ED0DFD">
              <w:rPr>
                <w:rFonts w:cs="Arial"/>
                <w:szCs w:val="18"/>
              </w:rPr>
              <w:t>Pengcheng</w:t>
            </w:r>
            <w:proofErr w:type="spellEnd"/>
            <w:r w:rsidRPr="00ED0DFD">
              <w:rPr>
                <w:rFonts w:cs="Arial"/>
                <w:szCs w:val="18"/>
              </w:rPr>
              <w:t xml:space="preserve"> Laboratory, CMCC, China Telecom, ZGC Institute of </w:t>
            </w:r>
            <w:r w:rsidRPr="00ED0DFD">
              <w:rPr>
                <w:rFonts w:cs="Arial"/>
                <w:szCs w:val="18"/>
              </w:rPr>
              <w:lastRenderedPageBreak/>
              <w:t>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99831C" w14:textId="77777777" w:rsidR="00DC7598" w:rsidRPr="00ED0DFD" w:rsidRDefault="00DC7598" w:rsidP="00DC7598">
            <w:pPr>
              <w:snapToGrid w:val="0"/>
              <w:spacing w:after="0" w:line="240" w:lineRule="auto"/>
              <w:rPr>
                <w:rFonts w:cs="Arial"/>
                <w:szCs w:val="18"/>
              </w:rPr>
            </w:pPr>
            <w:r w:rsidRPr="00ED0DFD">
              <w:rPr>
                <w:rFonts w:cs="Arial"/>
                <w:szCs w:val="18"/>
              </w:rPr>
              <w:lastRenderedPageBreak/>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847BED0" w14:textId="77777777" w:rsidR="00DC7598" w:rsidRPr="00ED0DFD"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36FEBC8" w14:textId="77777777" w:rsidR="00DC7598" w:rsidRPr="00ED0DFD" w:rsidRDefault="00DC7598" w:rsidP="00DC7598">
            <w:pPr>
              <w:spacing w:after="0" w:line="240" w:lineRule="auto"/>
              <w:rPr>
                <w:rFonts w:eastAsia="Arial Unicode MS" w:cs="Arial"/>
                <w:color w:val="000000"/>
                <w:szCs w:val="18"/>
                <w:lang w:eastAsia="ar-SA"/>
              </w:rPr>
            </w:pPr>
            <w:r w:rsidRPr="00ED0DFD">
              <w:rPr>
                <w:rFonts w:eastAsia="Arial Unicode MS" w:cs="Arial"/>
                <w:color w:val="000000"/>
                <w:szCs w:val="18"/>
                <w:lang w:eastAsia="ar-SA"/>
              </w:rPr>
              <w:t>Revision of S1-254210r1.</w:t>
            </w:r>
          </w:p>
        </w:tc>
      </w:tr>
      <w:tr w:rsidR="00DC7598" w:rsidRPr="002B5B90" w14:paraId="7054476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FEFDE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5EB70B" w14:textId="2FE2C31F" w:rsidR="00DC7598" w:rsidRPr="006E2EB8" w:rsidRDefault="00DC7598" w:rsidP="00DC7598">
            <w:pPr>
              <w:snapToGrid w:val="0"/>
              <w:spacing w:after="0" w:line="240" w:lineRule="auto"/>
              <w:rPr>
                <w:szCs w:val="18"/>
              </w:rPr>
            </w:pPr>
            <w:hyperlink r:id="rId262" w:history="1">
              <w:r w:rsidRPr="006E2EB8">
                <w:rPr>
                  <w:rStyle w:val="Hyperlink"/>
                  <w:rFonts w:cs="Arial"/>
                  <w:szCs w:val="18"/>
                </w:rPr>
                <w:t>S1-254213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A10913" w14:textId="77777777" w:rsidR="00DC7598" w:rsidRPr="006E2EB8" w:rsidRDefault="00DC7598" w:rsidP="00DC7598">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2E5DCEB" w14:textId="77777777" w:rsidR="00DC7598" w:rsidRPr="006E2EB8" w:rsidRDefault="00DC7598" w:rsidP="00DC7598">
            <w:pPr>
              <w:snapToGrid w:val="0"/>
              <w:spacing w:after="0" w:line="240" w:lineRule="auto"/>
              <w:rPr>
                <w:szCs w:val="18"/>
              </w:rPr>
            </w:pPr>
            <w:r w:rsidRPr="006E2EB8">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58F3FE"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t>Revised to S1-254213r1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954232"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2B1959B9"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 </w:t>
            </w:r>
          </w:p>
          <w:p w14:paraId="0693D4B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User consent needs to be revised, seem like 4210, AI traffic better to be used in PRs, more clarification needed, potential merge with 4195.</w:t>
            </w:r>
          </w:p>
        </w:tc>
      </w:tr>
      <w:tr w:rsidR="00DC7598" w:rsidRPr="002B5B90" w14:paraId="7B69486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43E281" w14:textId="77777777" w:rsidR="00DC7598" w:rsidRPr="00B854A3" w:rsidRDefault="00DC7598" w:rsidP="00DC7598">
            <w:pPr>
              <w:snapToGrid w:val="0"/>
              <w:spacing w:after="0" w:line="240" w:lineRule="auto"/>
              <w:rPr>
                <w:rFonts w:eastAsia="Times New Roman" w:cs="Arial"/>
                <w:szCs w:val="18"/>
                <w:lang w:eastAsia="ar-SA"/>
              </w:rPr>
            </w:pPr>
            <w:proofErr w:type="spellStart"/>
            <w:r w:rsidRPr="00B85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554F9A" w14:textId="77777777" w:rsidR="00DC7598" w:rsidRPr="00B854A3" w:rsidRDefault="00DC7598" w:rsidP="00DC7598">
            <w:pPr>
              <w:snapToGrid w:val="0"/>
              <w:spacing w:after="0" w:line="240" w:lineRule="auto"/>
            </w:pPr>
            <w:hyperlink r:id="rId263" w:history="1">
              <w:r w:rsidRPr="00B854A3">
                <w:rPr>
                  <w:rStyle w:val="Hyperlink"/>
                  <w:rFonts w:cs="Arial"/>
                </w:rPr>
                <w:t>S1-254213r1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DB673C" w14:textId="77777777" w:rsidR="00DC7598" w:rsidRPr="00B854A3" w:rsidRDefault="00DC7598" w:rsidP="00DC7598">
            <w:pPr>
              <w:snapToGrid w:val="0"/>
              <w:spacing w:after="0" w:line="240" w:lineRule="auto"/>
              <w:rPr>
                <w:rFonts w:cs="Arial"/>
                <w:szCs w:val="18"/>
              </w:rPr>
            </w:pPr>
            <w:r w:rsidRPr="00B854A3">
              <w:rPr>
                <w:rFonts w:cs="Arial"/>
                <w:szCs w:val="18"/>
              </w:rPr>
              <w:t xml:space="preserve">BUPT, </w:t>
            </w:r>
            <w:proofErr w:type="spellStart"/>
            <w:r w:rsidRPr="00B854A3">
              <w:rPr>
                <w:rFonts w:cs="Arial"/>
                <w:szCs w:val="18"/>
              </w:rPr>
              <w:t>Pengcheng</w:t>
            </w:r>
            <w:proofErr w:type="spellEnd"/>
            <w:r w:rsidRPr="00B854A3">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147404" w14:textId="77777777" w:rsidR="00DC7598" w:rsidRPr="00B854A3" w:rsidRDefault="00DC7598" w:rsidP="00DC7598">
            <w:pPr>
              <w:snapToGrid w:val="0"/>
              <w:spacing w:after="0" w:line="240" w:lineRule="auto"/>
              <w:rPr>
                <w:rFonts w:cs="Arial"/>
                <w:szCs w:val="18"/>
              </w:rPr>
            </w:pPr>
            <w:r w:rsidRPr="00B854A3">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B39ABE" w14:textId="175BB3D3" w:rsidR="00DC7598" w:rsidRPr="001839DA" w:rsidRDefault="001839DA" w:rsidP="00DC7598">
            <w:pPr>
              <w:snapToGrid w:val="0"/>
              <w:spacing w:after="0" w:line="240" w:lineRule="auto"/>
              <w:rPr>
                <w:rFonts w:eastAsia="Times New Roman" w:cs="Arial"/>
                <w:szCs w:val="18"/>
                <w:lang w:eastAsia="ar-SA"/>
              </w:rPr>
            </w:pPr>
            <w:r w:rsidRPr="001839DA">
              <w:rPr>
                <w:rFonts w:eastAsia="Times New Roman" w:cs="Arial"/>
                <w:szCs w:val="18"/>
                <w:lang w:eastAsia="ar-SA"/>
              </w:rPr>
              <w:t>Revised to S1-254213r2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4423F8" w14:textId="77777777" w:rsidR="00DC7598" w:rsidRPr="00ED0DFD" w:rsidRDefault="00DC7598" w:rsidP="00DC7598">
            <w:pPr>
              <w:spacing w:after="0" w:line="240" w:lineRule="auto"/>
              <w:rPr>
                <w:rFonts w:eastAsia="Arial Unicode MS" w:cs="Arial"/>
                <w:color w:val="000000"/>
                <w:szCs w:val="18"/>
                <w:lang w:eastAsia="ar-SA"/>
              </w:rPr>
            </w:pPr>
            <w:r w:rsidRPr="00ED0DFD">
              <w:rPr>
                <w:rFonts w:eastAsia="Arial Unicode MS" w:cs="Arial"/>
                <w:color w:val="000000"/>
                <w:szCs w:val="18"/>
                <w:lang w:eastAsia="ar-SA"/>
              </w:rPr>
              <w:t>Revision of S1-254213.</w:t>
            </w:r>
          </w:p>
          <w:p w14:paraId="6B24BCBB" w14:textId="77777777" w:rsidR="00DC7598" w:rsidRPr="00ED0DFD" w:rsidRDefault="00DC7598" w:rsidP="00DC7598">
            <w:pPr>
              <w:spacing w:after="0" w:line="240" w:lineRule="auto"/>
              <w:rPr>
                <w:rFonts w:eastAsia="Arial Unicode MS" w:cs="Arial"/>
                <w:color w:val="000000"/>
                <w:szCs w:val="18"/>
                <w:lang w:eastAsia="ar-SA"/>
              </w:rPr>
            </w:pPr>
          </w:p>
        </w:tc>
      </w:tr>
      <w:tr w:rsidR="001839DA" w:rsidRPr="002B5B90" w14:paraId="33993E8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43C6B2" w14:textId="301E802F" w:rsidR="001839DA" w:rsidRPr="001839DA" w:rsidRDefault="001839DA" w:rsidP="00DC7598">
            <w:pPr>
              <w:snapToGrid w:val="0"/>
              <w:spacing w:after="0" w:line="240" w:lineRule="auto"/>
              <w:rPr>
                <w:rFonts w:eastAsia="Times New Roman" w:cs="Arial"/>
                <w:szCs w:val="18"/>
                <w:lang w:eastAsia="ar-SA"/>
              </w:rPr>
            </w:pPr>
            <w:proofErr w:type="spellStart"/>
            <w:r w:rsidRPr="001839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52A66F1" w14:textId="5CDD47F6" w:rsidR="001839DA" w:rsidRPr="001839DA" w:rsidRDefault="001839DA" w:rsidP="00DC7598">
            <w:pPr>
              <w:snapToGrid w:val="0"/>
              <w:spacing w:after="0" w:line="240" w:lineRule="auto"/>
            </w:pPr>
            <w:hyperlink r:id="rId264" w:history="1">
              <w:r w:rsidRPr="001839DA">
                <w:rPr>
                  <w:rStyle w:val="Hyperlink"/>
                  <w:rFonts w:cs="Arial"/>
                </w:rPr>
                <w:t>S1-254213r2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6BC01F1" w14:textId="34571BB0" w:rsidR="001839DA" w:rsidRPr="001839DA" w:rsidRDefault="001839DA" w:rsidP="00DC7598">
            <w:pPr>
              <w:snapToGrid w:val="0"/>
              <w:spacing w:after="0" w:line="240" w:lineRule="auto"/>
              <w:rPr>
                <w:rFonts w:cs="Arial"/>
                <w:szCs w:val="18"/>
              </w:rPr>
            </w:pPr>
            <w:r w:rsidRPr="001839DA">
              <w:rPr>
                <w:rFonts w:cs="Arial"/>
                <w:szCs w:val="18"/>
              </w:rPr>
              <w:t xml:space="preserve">BUPT, </w:t>
            </w:r>
            <w:proofErr w:type="spellStart"/>
            <w:r w:rsidRPr="001839DA">
              <w:rPr>
                <w:rFonts w:cs="Arial"/>
                <w:szCs w:val="18"/>
              </w:rPr>
              <w:t>Pengcheng</w:t>
            </w:r>
            <w:proofErr w:type="spellEnd"/>
            <w:r w:rsidRPr="001839DA">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A364F3" w14:textId="0CCE088E" w:rsidR="001839DA" w:rsidRPr="001839DA" w:rsidRDefault="001839DA" w:rsidP="00DC7598">
            <w:pPr>
              <w:snapToGrid w:val="0"/>
              <w:spacing w:after="0" w:line="240" w:lineRule="auto"/>
              <w:rPr>
                <w:rFonts w:cs="Arial"/>
                <w:szCs w:val="18"/>
              </w:rPr>
            </w:pPr>
            <w:r w:rsidRPr="001839DA">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864956A" w14:textId="77777777" w:rsidR="001839DA" w:rsidRPr="001839DA" w:rsidRDefault="001839DA"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5C50D3A" w14:textId="19001CA1" w:rsidR="001839DA" w:rsidRPr="001839DA" w:rsidRDefault="001839DA" w:rsidP="00DC7598">
            <w:pPr>
              <w:spacing w:after="0" w:line="240" w:lineRule="auto"/>
              <w:rPr>
                <w:rFonts w:eastAsia="Arial Unicode MS" w:cs="Arial"/>
                <w:color w:val="000000"/>
                <w:szCs w:val="18"/>
                <w:lang w:eastAsia="ar-SA"/>
              </w:rPr>
            </w:pPr>
            <w:r w:rsidRPr="001839DA">
              <w:rPr>
                <w:rFonts w:eastAsia="Arial Unicode MS" w:cs="Arial"/>
                <w:color w:val="000000"/>
                <w:szCs w:val="18"/>
                <w:lang w:eastAsia="ar-SA"/>
              </w:rPr>
              <w:t>Revision of S1-254213r1.</w:t>
            </w:r>
          </w:p>
        </w:tc>
      </w:tr>
      <w:tr w:rsidR="00DC7598" w:rsidRPr="002B5B90" w14:paraId="4BF7AA2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B2B4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87FB83" w14:textId="598C39AA" w:rsidR="00DC7598" w:rsidRPr="006E2EB8" w:rsidRDefault="00DC7598" w:rsidP="00DC7598">
            <w:pPr>
              <w:snapToGrid w:val="0"/>
              <w:spacing w:after="0" w:line="240" w:lineRule="auto"/>
              <w:rPr>
                <w:szCs w:val="18"/>
              </w:rPr>
            </w:pPr>
            <w:hyperlink r:id="rId265" w:history="1">
              <w:r w:rsidRPr="006E2EB8">
                <w:rPr>
                  <w:rStyle w:val="Hyperlink"/>
                  <w:rFonts w:cs="Arial"/>
                  <w:szCs w:val="18"/>
                </w:rPr>
                <w:t>S1-254041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C8BDB0" w14:textId="77777777" w:rsidR="00DC7598" w:rsidRPr="006E2EB8" w:rsidRDefault="00DC7598" w:rsidP="00DC7598">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21CE65" w14:textId="77777777" w:rsidR="00DC7598" w:rsidRPr="006E2EB8" w:rsidRDefault="00DC7598" w:rsidP="00DC7598">
            <w:pPr>
              <w:snapToGrid w:val="0"/>
              <w:spacing w:after="0" w:line="240" w:lineRule="auto"/>
              <w:rPr>
                <w:szCs w:val="18"/>
              </w:rPr>
            </w:pPr>
            <w:r w:rsidRPr="006E2EB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F7E124" w14:textId="77777777" w:rsidR="00DC7598" w:rsidRPr="00484D34" w:rsidRDefault="00DC7598" w:rsidP="00DC7598">
            <w:pPr>
              <w:snapToGrid w:val="0"/>
              <w:spacing w:after="0" w:line="240" w:lineRule="auto"/>
              <w:rPr>
                <w:rFonts w:eastAsia="Times New Roman" w:cs="Arial"/>
                <w:szCs w:val="18"/>
                <w:lang w:eastAsia="ar-SA"/>
              </w:rPr>
            </w:pPr>
            <w:r w:rsidRPr="00484D34">
              <w:rPr>
                <w:rFonts w:eastAsia="Times New Roman" w:cs="Arial"/>
                <w:szCs w:val="18"/>
                <w:lang w:eastAsia="ar-SA"/>
              </w:rPr>
              <w:t>Revised to S1-254221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850403"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DC7598" w:rsidRPr="002B5B90" w14:paraId="02CFF1A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476372" w14:textId="77777777" w:rsidR="00DC7598" w:rsidRPr="00484D34"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BEFEFC" w14:textId="2A196B8C" w:rsidR="00DC7598" w:rsidRPr="00484D34" w:rsidRDefault="00DC7598" w:rsidP="00DC7598">
            <w:pPr>
              <w:snapToGrid w:val="0"/>
              <w:spacing w:after="0" w:line="240" w:lineRule="auto"/>
            </w:pPr>
            <w:hyperlink r:id="rId266" w:history="1">
              <w:r w:rsidRPr="00484D34">
                <w:rPr>
                  <w:rStyle w:val="Hyperlink"/>
                  <w:rFonts w:cs="Arial"/>
                </w:rPr>
                <w:t>S1-254221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48B2AF" w14:textId="77777777" w:rsidR="00DC7598" w:rsidRPr="00484D34" w:rsidRDefault="00DC7598" w:rsidP="00DC7598">
            <w:pPr>
              <w:snapToGrid w:val="0"/>
              <w:spacing w:after="0" w:line="240" w:lineRule="auto"/>
              <w:rPr>
                <w:rFonts w:cs="Arial"/>
                <w:szCs w:val="18"/>
              </w:rPr>
            </w:pPr>
            <w:r w:rsidRPr="00484D34">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FBB2B2" w14:textId="77777777" w:rsidR="00DC7598" w:rsidRPr="00484D34" w:rsidRDefault="00DC7598" w:rsidP="00DC7598">
            <w:pPr>
              <w:snapToGrid w:val="0"/>
              <w:spacing w:after="0" w:line="240" w:lineRule="auto"/>
              <w:rPr>
                <w:rFonts w:cs="Arial"/>
                <w:szCs w:val="18"/>
              </w:rPr>
            </w:pPr>
            <w:r w:rsidRPr="00484D34">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034FAD" w14:textId="77777777" w:rsidR="00DC7598" w:rsidRPr="00421E8C" w:rsidRDefault="00DC7598" w:rsidP="00DC7598">
            <w:pPr>
              <w:snapToGrid w:val="0"/>
              <w:spacing w:after="0" w:line="240" w:lineRule="auto"/>
              <w:rPr>
                <w:rFonts w:eastAsia="Times New Roman" w:cs="Arial"/>
                <w:szCs w:val="18"/>
                <w:lang w:eastAsia="ar-SA"/>
              </w:rPr>
            </w:pPr>
            <w:r w:rsidRPr="00421E8C">
              <w:rPr>
                <w:rFonts w:eastAsia="Times New Roman" w:cs="Arial"/>
                <w:szCs w:val="18"/>
                <w:lang w:eastAsia="ar-SA"/>
              </w:rPr>
              <w:t>Revised to S1-254221r1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1460BD" w14:textId="77777777" w:rsidR="00DC7598" w:rsidRPr="00484D34" w:rsidRDefault="00DC7598" w:rsidP="00DC7598">
            <w:pPr>
              <w:spacing w:after="0" w:line="240" w:lineRule="auto"/>
              <w:rPr>
                <w:rFonts w:eastAsia="Arial Unicode MS" w:cs="Arial"/>
                <w:color w:val="000000"/>
                <w:szCs w:val="18"/>
                <w:lang w:eastAsia="ar-SA"/>
              </w:rPr>
            </w:pPr>
            <w:r w:rsidRPr="00484D34">
              <w:rPr>
                <w:rFonts w:eastAsia="Arial Unicode MS" w:cs="Arial"/>
                <w:color w:val="000000"/>
                <w:szCs w:val="18"/>
                <w:lang w:eastAsia="ar-SA"/>
              </w:rPr>
              <w:t>Revision of S1-254041.</w:t>
            </w:r>
          </w:p>
        </w:tc>
      </w:tr>
      <w:tr w:rsidR="00DC7598" w:rsidRPr="002B5B90" w14:paraId="56A7819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774A78" w14:textId="77777777" w:rsidR="00DC7598" w:rsidRPr="00421E8C" w:rsidRDefault="00DC7598" w:rsidP="00DC7598">
            <w:pPr>
              <w:snapToGrid w:val="0"/>
              <w:spacing w:after="0" w:line="240" w:lineRule="auto"/>
              <w:rPr>
                <w:rFonts w:eastAsia="Times New Roman" w:cs="Arial"/>
                <w:szCs w:val="18"/>
                <w:lang w:eastAsia="ar-SA"/>
              </w:rPr>
            </w:pPr>
            <w:proofErr w:type="spellStart"/>
            <w:r w:rsidRPr="00421E8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0C885" w14:textId="77777777" w:rsidR="00DC7598" w:rsidRPr="00421E8C" w:rsidRDefault="00DC7598" w:rsidP="00DC7598">
            <w:pPr>
              <w:snapToGrid w:val="0"/>
              <w:spacing w:after="0" w:line="240" w:lineRule="auto"/>
            </w:pPr>
            <w:hyperlink r:id="rId267" w:history="1">
              <w:r w:rsidRPr="00421E8C">
                <w:rPr>
                  <w:rStyle w:val="Hyperlink"/>
                  <w:rFonts w:cs="Arial"/>
                </w:rPr>
                <w:t>S1-254221r1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C96884" w14:textId="77777777" w:rsidR="00DC7598" w:rsidRPr="00421E8C" w:rsidRDefault="00DC7598" w:rsidP="00DC7598">
            <w:pPr>
              <w:snapToGrid w:val="0"/>
              <w:spacing w:after="0" w:line="240" w:lineRule="auto"/>
              <w:rPr>
                <w:rFonts w:cs="Arial"/>
                <w:szCs w:val="18"/>
              </w:rPr>
            </w:pPr>
            <w:r w:rsidRPr="00421E8C">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BB4D65" w14:textId="77777777" w:rsidR="00DC7598" w:rsidRPr="00421E8C" w:rsidRDefault="00DC7598" w:rsidP="00DC7598">
            <w:pPr>
              <w:snapToGrid w:val="0"/>
              <w:spacing w:after="0" w:line="240" w:lineRule="auto"/>
              <w:rPr>
                <w:rFonts w:cs="Arial"/>
                <w:szCs w:val="18"/>
              </w:rPr>
            </w:pPr>
            <w:r w:rsidRPr="00421E8C">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94F36F"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S1-254221r2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4BB7B3" w14:textId="77777777" w:rsidR="00DC7598" w:rsidRDefault="00DC7598" w:rsidP="00DC7598">
            <w:pPr>
              <w:spacing w:after="0" w:line="240" w:lineRule="auto"/>
              <w:rPr>
                <w:rFonts w:eastAsia="Arial Unicode MS" w:cs="Arial"/>
                <w:color w:val="000000"/>
                <w:szCs w:val="18"/>
                <w:lang w:eastAsia="ar-SA"/>
              </w:rPr>
            </w:pPr>
            <w:r w:rsidRPr="00421E8C">
              <w:rPr>
                <w:rFonts w:eastAsia="Arial Unicode MS" w:cs="Arial"/>
                <w:color w:val="000000"/>
                <w:szCs w:val="18"/>
                <w:lang w:eastAsia="ar-SA"/>
              </w:rPr>
              <w:t>Revision of S1-254221.</w:t>
            </w:r>
          </w:p>
          <w:p w14:paraId="03D327B8" w14:textId="77777777" w:rsidR="00DC7598" w:rsidRPr="00421E8C"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PR5 is solution oriented, clarification is needed for PR1(focus on model training case) and PR2. </w:t>
            </w:r>
          </w:p>
        </w:tc>
      </w:tr>
      <w:tr w:rsidR="00DC7598" w:rsidRPr="002B5B90" w14:paraId="1A300A3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22EC65"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D3D288" w14:textId="77777777" w:rsidR="00DC7598" w:rsidRPr="004E6ACF" w:rsidRDefault="00DC7598" w:rsidP="00DC7598">
            <w:pPr>
              <w:snapToGrid w:val="0"/>
              <w:spacing w:after="0" w:line="240" w:lineRule="auto"/>
            </w:pPr>
            <w:hyperlink r:id="rId268" w:history="1">
              <w:r w:rsidRPr="004E6ACF">
                <w:rPr>
                  <w:rStyle w:val="Hyperlink"/>
                  <w:rFonts w:cs="Arial"/>
                </w:rPr>
                <w:t>S1-254221r2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407E5A" w14:textId="77777777" w:rsidR="00DC7598" w:rsidRPr="004E6ACF" w:rsidRDefault="00DC7598" w:rsidP="00DC7598">
            <w:pPr>
              <w:snapToGrid w:val="0"/>
              <w:spacing w:after="0" w:line="240" w:lineRule="auto"/>
              <w:rPr>
                <w:rFonts w:cs="Arial"/>
                <w:szCs w:val="18"/>
              </w:rPr>
            </w:pPr>
            <w:r w:rsidRPr="004E6ACF">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3C1F74" w14:textId="77777777" w:rsidR="00DC7598" w:rsidRPr="004E6ACF" w:rsidRDefault="00DC7598" w:rsidP="00DC7598">
            <w:pPr>
              <w:snapToGrid w:val="0"/>
              <w:spacing w:after="0" w:line="240" w:lineRule="auto"/>
              <w:rPr>
                <w:rFonts w:cs="Arial"/>
                <w:szCs w:val="18"/>
              </w:rPr>
            </w:pPr>
            <w:r w:rsidRPr="004E6ACF">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8FA066" w14:textId="77777777" w:rsidR="00DC7598" w:rsidRPr="00727BC8" w:rsidRDefault="00DC7598" w:rsidP="00DC7598">
            <w:pPr>
              <w:snapToGrid w:val="0"/>
              <w:spacing w:after="0" w:line="240" w:lineRule="auto"/>
              <w:rPr>
                <w:rFonts w:eastAsia="Times New Roman" w:cs="Arial"/>
                <w:szCs w:val="18"/>
                <w:lang w:eastAsia="ar-SA"/>
              </w:rPr>
            </w:pPr>
            <w:r w:rsidRPr="00727BC8">
              <w:rPr>
                <w:rFonts w:eastAsia="Times New Roman" w:cs="Arial"/>
                <w:szCs w:val="18"/>
                <w:lang w:eastAsia="ar-SA"/>
              </w:rPr>
              <w:t>Revised to S1-254221r3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093B2D"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S1-254221r1.</w:t>
            </w:r>
          </w:p>
        </w:tc>
      </w:tr>
      <w:tr w:rsidR="00DC7598" w:rsidRPr="002B5B90" w14:paraId="548B994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00388F0" w14:textId="77777777" w:rsidR="00DC7598" w:rsidRPr="00727BC8" w:rsidRDefault="00DC7598" w:rsidP="00DC7598">
            <w:pPr>
              <w:snapToGrid w:val="0"/>
              <w:spacing w:after="0" w:line="240" w:lineRule="auto"/>
              <w:rPr>
                <w:rFonts w:eastAsia="Times New Roman" w:cs="Arial"/>
                <w:szCs w:val="18"/>
                <w:lang w:eastAsia="ar-SA"/>
              </w:rPr>
            </w:pPr>
            <w:proofErr w:type="spellStart"/>
            <w:r w:rsidRPr="00727BC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2A92D30" w14:textId="77777777" w:rsidR="00DC7598" w:rsidRPr="00727BC8" w:rsidRDefault="00DC7598" w:rsidP="00DC7598">
            <w:pPr>
              <w:snapToGrid w:val="0"/>
              <w:spacing w:after="0" w:line="240" w:lineRule="auto"/>
            </w:pPr>
            <w:hyperlink r:id="rId269" w:history="1">
              <w:r w:rsidRPr="00727BC8">
                <w:rPr>
                  <w:rStyle w:val="Hyperlink"/>
                  <w:rFonts w:cs="Arial"/>
                </w:rPr>
                <w:t>S1-254221r3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F3767A7" w14:textId="77777777" w:rsidR="00DC7598" w:rsidRPr="00727BC8" w:rsidRDefault="00DC7598" w:rsidP="00DC7598">
            <w:pPr>
              <w:snapToGrid w:val="0"/>
              <w:spacing w:after="0" w:line="240" w:lineRule="auto"/>
              <w:rPr>
                <w:rFonts w:cs="Arial"/>
                <w:szCs w:val="18"/>
              </w:rPr>
            </w:pPr>
            <w:r w:rsidRPr="00727BC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B9023A5" w14:textId="77777777" w:rsidR="00DC7598" w:rsidRPr="00727BC8" w:rsidRDefault="00DC7598" w:rsidP="00DC7598">
            <w:pPr>
              <w:snapToGrid w:val="0"/>
              <w:spacing w:after="0" w:line="240" w:lineRule="auto"/>
              <w:rPr>
                <w:rFonts w:cs="Arial"/>
                <w:szCs w:val="18"/>
              </w:rPr>
            </w:pPr>
            <w:r w:rsidRPr="00727BC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3B450B3" w14:textId="77777777" w:rsidR="00DC7598" w:rsidRPr="00727BC8"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788C21C" w14:textId="77777777" w:rsidR="00DC7598" w:rsidRPr="00727BC8" w:rsidRDefault="00DC7598" w:rsidP="00DC7598">
            <w:pPr>
              <w:spacing w:after="0" w:line="240" w:lineRule="auto"/>
              <w:rPr>
                <w:rFonts w:eastAsia="Arial Unicode MS" w:cs="Arial"/>
                <w:color w:val="000000"/>
                <w:szCs w:val="18"/>
                <w:lang w:eastAsia="ar-SA"/>
              </w:rPr>
            </w:pPr>
            <w:r w:rsidRPr="00727BC8">
              <w:rPr>
                <w:rFonts w:eastAsia="Arial Unicode MS" w:cs="Arial"/>
                <w:color w:val="000000"/>
                <w:szCs w:val="18"/>
                <w:lang w:eastAsia="ar-SA"/>
              </w:rPr>
              <w:t>Revision of S1-254221r2.</w:t>
            </w:r>
          </w:p>
        </w:tc>
      </w:tr>
      <w:tr w:rsidR="00DC7598" w:rsidRPr="002B5B90" w14:paraId="3246021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83B18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3E4A20" w14:textId="030128C7" w:rsidR="00DC7598" w:rsidRPr="006E2EB8" w:rsidRDefault="00DC7598" w:rsidP="00DC7598">
            <w:pPr>
              <w:snapToGrid w:val="0"/>
              <w:spacing w:after="0" w:line="240" w:lineRule="auto"/>
              <w:rPr>
                <w:szCs w:val="18"/>
              </w:rPr>
            </w:pPr>
            <w:hyperlink r:id="rId270" w:history="1">
              <w:r w:rsidRPr="006E2EB8">
                <w:rPr>
                  <w:rStyle w:val="Hyperlink"/>
                  <w:rFonts w:cs="Arial"/>
                  <w:szCs w:val="18"/>
                </w:rPr>
                <w:t>S1-254045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AEB5C5" w14:textId="77777777" w:rsidR="00DC7598" w:rsidRPr="006E2EB8" w:rsidRDefault="00DC7598" w:rsidP="00DC7598">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80220D" w14:textId="77777777" w:rsidR="00DC7598" w:rsidRPr="006E2EB8" w:rsidRDefault="00DC7598" w:rsidP="00DC7598">
            <w:pPr>
              <w:snapToGrid w:val="0"/>
              <w:spacing w:after="0" w:line="240" w:lineRule="auto"/>
              <w:rPr>
                <w:szCs w:val="18"/>
              </w:rPr>
            </w:pPr>
            <w:r w:rsidRPr="006E2EB8">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A7449C" w14:textId="77777777" w:rsidR="00DC7598" w:rsidRPr="00484D34" w:rsidRDefault="00DC7598" w:rsidP="00DC7598">
            <w:pPr>
              <w:snapToGrid w:val="0"/>
              <w:spacing w:after="0" w:line="240" w:lineRule="auto"/>
              <w:rPr>
                <w:rFonts w:eastAsia="Times New Roman" w:cs="Arial"/>
                <w:szCs w:val="18"/>
                <w:lang w:eastAsia="ar-SA"/>
              </w:rPr>
            </w:pPr>
            <w:r w:rsidRPr="00484D34">
              <w:rPr>
                <w:rFonts w:eastAsia="Times New Roman" w:cs="Arial"/>
                <w:szCs w:val="18"/>
                <w:lang w:eastAsia="ar-SA"/>
              </w:rPr>
              <w:t>Revised to S1-254223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FFE020"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DC7598" w:rsidRPr="002B5B90" w14:paraId="2E1CF3A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CB1DB9" w14:textId="77777777" w:rsidR="00DC7598" w:rsidRPr="00484D34"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40153B" w14:textId="16728CE6" w:rsidR="00DC7598" w:rsidRPr="00484D34" w:rsidRDefault="00DC7598" w:rsidP="00DC7598">
            <w:pPr>
              <w:snapToGrid w:val="0"/>
              <w:spacing w:after="0" w:line="240" w:lineRule="auto"/>
            </w:pPr>
            <w:hyperlink r:id="rId271" w:history="1">
              <w:r w:rsidRPr="00484D34">
                <w:rPr>
                  <w:rStyle w:val="Hyperlink"/>
                  <w:rFonts w:cs="Arial"/>
                </w:rPr>
                <w:t>S1-254223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7B35CE" w14:textId="77777777" w:rsidR="00DC7598" w:rsidRPr="00484D34" w:rsidRDefault="00DC7598" w:rsidP="00DC7598">
            <w:pPr>
              <w:snapToGrid w:val="0"/>
              <w:spacing w:after="0" w:line="240" w:lineRule="auto"/>
              <w:rPr>
                <w:rFonts w:cs="Arial"/>
                <w:szCs w:val="18"/>
              </w:rPr>
            </w:pPr>
            <w:r w:rsidRPr="00484D34">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CBCA3F" w14:textId="77777777" w:rsidR="00DC7598" w:rsidRPr="00484D34" w:rsidRDefault="00DC7598" w:rsidP="00DC7598">
            <w:pPr>
              <w:snapToGrid w:val="0"/>
              <w:spacing w:after="0" w:line="240" w:lineRule="auto"/>
              <w:rPr>
                <w:rFonts w:cs="Arial"/>
                <w:szCs w:val="18"/>
              </w:rPr>
            </w:pPr>
            <w:r w:rsidRPr="00484D34">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1AA563" w14:textId="77777777" w:rsidR="00DC7598" w:rsidRPr="00DB4977" w:rsidRDefault="00DC7598" w:rsidP="00DC7598">
            <w:pPr>
              <w:snapToGrid w:val="0"/>
              <w:spacing w:after="0" w:line="240" w:lineRule="auto"/>
              <w:rPr>
                <w:rFonts w:eastAsia="Times New Roman" w:cs="Arial"/>
                <w:szCs w:val="18"/>
                <w:lang w:eastAsia="ar-SA"/>
              </w:rPr>
            </w:pPr>
            <w:r w:rsidRPr="00DB4977">
              <w:rPr>
                <w:rFonts w:eastAsia="Times New Roman" w:cs="Arial"/>
                <w:szCs w:val="18"/>
                <w:lang w:eastAsia="ar-SA"/>
              </w:rPr>
              <w:t>Revised to S1-254223r1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4779EC" w14:textId="77777777" w:rsidR="00DC7598" w:rsidRPr="00484D34" w:rsidRDefault="00DC7598" w:rsidP="00DC7598">
            <w:pPr>
              <w:spacing w:after="0" w:line="240" w:lineRule="auto"/>
              <w:rPr>
                <w:rFonts w:eastAsia="Arial Unicode MS" w:cs="Arial"/>
                <w:color w:val="000000"/>
                <w:szCs w:val="18"/>
                <w:lang w:eastAsia="ar-SA"/>
              </w:rPr>
            </w:pPr>
            <w:r w:rsidRPr="00484D34">
              <w:rPr>
                <w:rFonts w:eastAsia="Arial Unicode MS" w:cs="Arial"/>
                <w:color w:val="000000"/>
                <w:szCs w:val="18"/>
                <w:lang w:eastAsia="ar-SA"/>
              </w:rPr>
              <w:t>Revision of S1-254045.</w:t>
            </w:r>
          </w:p>
        </w:tc>
      </w:tr>
      <w:tr w:rsidR="00DC7598" w:rsidRPr="002B5B90" w14:paraId="48B7CAF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BB375D" w14:textId="77777777" w:rsidR="00DC7598" w:rsidRPr="00DB4977" w:rsidRDefault="00DC7598" w:rsidP="00DC7598">
            <w:pPr>
              <w:snapToGrid w:val="0"/>
              <w:spacing w:after="0" w:line="240" w:lineRule="auto"/>
              <w:rPr>
                <w:rFonts w:eastAsia="Times New Roman" w:cs="Arial"/>
                <w:szCs w:val="18"/>
                <w:lang w:eastAsia="ar-SA"/>
              </w:rPr>
            </w:pPr>
            <w:proofErr w:type="spellStart"/>
            <w:r w:rsidRPr="00DB49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47C1E3" w14:textId="77777777" w:rsidR="00DC7598" w:rsidRPr="00DB4977" w:rsidRDefault="00DC7598" w:rsidP="00DC7598">
            <w:pPr>
              <w:snapToGrid w:val="0"/>
              <w:spacing w:after="0" w:line="240" w:lineRule="auto"/>
            </w:pPr>
            <w:hyperlink r:id="rId272" w:history="1">
              <w:r w:rsidRPr="00DB4977">
                <w:rPr>
                  <w:rStyle w:val="Hyperlink"/>
                  <w:rFonts w:cs="Arial"/>
                </w:rPr>
                <w:t>S1-254223r1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E61484" w14:textId="77777777" w:rsidR="00DC7598" w:rsidRPr="00DB4977" w:rsidRDefault="00DC7598" w:rsidP="00DC7598">
            <w:pPr>
              <w:snapToGrid w:val="0"/>
              <w:spacing w:after="0" w:line="240" w:lineRule="auto"/>
              <w:rPr>
                <w:rFonts w:cs="Arial"/>
                <w:szCs w:val="18"/>
              </w:rPr>
            </w:pPr>
            <w:r w:rsidRPr="00DB4977">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ADF574" w14:textId="77777777" w:rsidR="00DC7598" w:rsidRPr="00DB4977" w:rsidRDefault="00DC7598" w:rsidP="00DC7598">
            <w:pPr>
              <w:snapToGrid w:val="0"/>
              <w:spacing w:after="0" w:line="240" w:lineRule="auto"/>
              <w:rPr>
                <w:rFonts w:cs="Arial"/>
                <w:szCs w:val="18"/>
              </w:rPr>
            </w:pPr>
            <w:r w:rsidRPr="00DB4977">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AE3363"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F64B6A" w14:textId="77777777" w:rsidR="00DC7598" w:rsidRPr="00DB4977" w:rsidRDefault="00DC7598" w:rsidP="00DC7598">
            <w:pPr>
              <w:spacing w:after="0" w:line="240" w:lineRule="auto"/>
              <w:rPr>
                <w:rFonts w:eastAsia="Arial Unicode MS" w:cs="Arial"/>
                <w:color w:val="000000"/>
                <w:szCs w:val="18"/>
                <w:lang w:eastAsia="ar-SA"/>
              </w:rPr>
            </w:pPr>
            <w:r w:rsidRPr="00DB4977">
              <w:rPr>
                <w:rFonts w:eastAsia="Arial Unicode MS" w:cs="Arial"/>
                <w:color w:val="000000"/>
                <w:szCs w:val="18"/>
                <w:lang w:eastAsia="ar-SA"/>
              </w:rPr>
              <w:t>Revision of S1-254223.</w:t>
            </w:r>
          </w:p>
        </w:tc>
      </w:tr>
      <w:tr w:rsidR="00DC7598" w:rsidRPr="002B5B90" w14:paraId="1EFC5EA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DF16A8C"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1916562" w14:textId="77777777" w:rsidR="00DC7598" w:rsidRPr="004F7E7C" w:rsidRDefault="00DC7598" w:rsidP="00DC7598">
            <w:pPr>
              <w:snapToGrid w:val="0"/>
              <w:spacing w:after="0" w:line="240" w:lineRule="auto"/>
            </w:pPr>
            <w:hyperlink r:id="rId273" w:history="1">
              <w:r w:rsidRPr="004F7E7C">
                <w:rPr>
                  <w:rStyle w:val="Hyperlink"/>
                  <w:rFonts w:cs="Arial"/>
                </w:rPr>
                <w:t>S1-254223r2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1EB495B" w14:textId="77777777" w:rsidR="00DC7598" w:rsidRPr="004F7E7C" w:rsidRDefault="00DC7598" w:rsidP="00DC7598">
            <w:pPr>
              <w:snapToGrid w:val="0"/>
              <w:spacing w:after="0" w:line="240" w:lineRule="auto"/>
              <w:rPr>
                <w:rFonts w:cs="Arial"/>
                <w:szCs w:val="18"/>
              </w:rPr>
            </w:pPr>
            <w:r w:rsidRPr="004F7E7C">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A69D8FD" w14:textId="77777777" w:rsidR="00DC7598" w:rsidRPr="004F7E7C" w:rsidRDefault="00DC7598" w:rsidP="00DC7598">
            <w:pPr>
              <w:snapToGrid w:val="0"/>
              <w:spacing w:after="0" w:line="240" w:lineRule="auto"/>
              <w:rPr>
                <w:rFonts w:cs="Arial"/>
                <w:szCs w:val="18"/>
              </w:rPr>
            </w:pPr>
            <w:r w:rsidRPr="004F7E7C">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9B62CD8"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CE3172A"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S1-254223r1.</w:t>
            </w:r>
          </w:p>
        </w:tc>
      </w:tr>
      <w:tr w:rsidR="00DC7598" w:rsidRPr="002B5B90" w14:paraId="14C5125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C90A6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A21A45" w14:textId="6D2235BA" w:rsidR="00DC7598" w:rsidRPr="003C5827" w:rsidRDefault="00DC7598" w:rsidP="00DC7598">
            <w:pPr>
              <w:snapToGrid w:val="0"/>
              <w:spacing w:after="0" w:line="240" w:lineRule="auto"/>
              <w:rPr>
                <w:szCs w:val="18"/>
              </w:rPr>
            </w:pPr>
            <w:hyperlink r:id="rId274" w:history="1">
              <w:r w:rsidRPr="003C5827">
                <w:rPr>
                  <w:rStyle w:val="Hyperlink"/>
                  <w:rFonts w:cs="Arial"/>
                  <w:szCs w:val="18"/>
                </w:rPr>
                <w:t>S1-254060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D689A8" w14:textId="77777777" w:rsidR="00DC7598" w:rsidRPr="003C5827" w:rsidRDefault="00DC7598" w:rsidP="00DC7598">
            <w:pPr>
              <w:snapToGrid w:val="0"/>
              <w:spacing w:after="0" w:line="240" w:lineRule="auto"/>
              <w:rPr>
                <w:szCs w:val="18"/>
              </w:rPr>
            </w:pPr>
            <w:r w:rsidRPr="003C5827">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6BBB89" w14:textId="77777777" w:rsidR="00DC7598" w:rsidRPr="003C5827" w:rsidRDefault="00DC7598" w:rsidP="00DC7598">
            <w:pPr>
              <w:snapToGrid w:val="0"/>
              <w:spacing w:after="0" w:line="240" w:lineRule="auto"/>
              <w:rPr>
                <w:szCs w:val="18"/>
              </w:rPr>
            </w:pPr>
            <w:r w:rsidRPr="003C5827">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0657E0" w14:textId="77777777" w:rsidR="00DC7598" w:rsidRPr="00325F19" w:rsidRDefault="00DC7598" w:rsidP="00DC7598">
            <w:pPr>
              <w:snapToGrid w:val="0"/>
              <w:spacing w:after="0" w:line="240" w:lineRule="auto"/>
              <w:rPr>
                <w:rFonts w:eastAsia="Times New Roman" w:cs="Arial"/>
                <w:szCs w:val="18"/>
                <w:lang w:eastAsia="ar-SA"/>
              </w:rPr>
            </w:pPr>
            <w:r w:rsidRPr="00325F19">
              <w:rPr>
                <w:rFonts w:eastAsia="Times New Roman" w:cs="Arial"/>
                <w:szCs w:val="18"/>
                <w:lang w:eastAsia="ar-SA"/>
              </w:rPr>
              <w:t>Revised to S1-254060r1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6615CC"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85F22C1"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remove user consent, req2 is not clear, req1 needs to be revised</w:t>
            </w:r>
          </w:p>
        </w:tc>
      </w:tr>
      <w:tr w:rsidR="00DC7598" w:rsidRPr="002B5B90" w14:paraId="26C25DA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C7CD9" w14:textId="77777777" w:rsidR="00DC7598" w:rsidRPr="00325F19" w:rsidRDefault="00DC7598" w:rsidP="00DC7598">
            <w:pPr>
              <w:snapToGrid w:val="0"/>
              <w:spacing w:after="0" w:line="240" w:lineRule="auto"/>
              <w:rPr>
                <w:rFonts w:eastAsia="Times New Roman" w:cs="Arial"/>
                <w:szCs w:val="18"/>
                <w:lang w:eastAsia="ar-SA"/>
              </w:rPr>
            </w:pPr>
            <w:proofErr w:type="spellStart"/>
            <w:r w:rsidRPr="00325F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2E7F59" w14:textId="77777777" w:rsidR="00DC7598" w:rsidRPr="00325F19" w:rsidRDefault="00DC7598" w:rsidP="00DC7598">
            <w:pPr>
              <w:snapToGrid w:val="0"/>
              <w:spacing w:after="0" w:line="240" w:lineRule="auto"/>
            </w:pPr>
            <w:hyperlink r:id="rId275" w:history="1">
              <w:r w:rsidRPr="00325F19">
                <w:rPr>
                  <w:rStyle w:val="Hyperlink"/>
                  <w:rFonts w:cs="Arial"/>
                </w:rPr>
                <w:t>S1-254060r1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D87677" w14:textId="77777777" w:rsidR="00DC7598" w:rsidRPr="00325F19" w:rsidRDefault="00DC7598" w:rsidP="00DC7598">
            <w:pPr>
              <w:snapToGrid w:val="0"/>
              <w:spacing w:after="0" w:line="240" w:lineRule="auto"/>
              <w:rPr>
                <w:rFonts w:cs="Arial"/>
                <w:szCs w:val="18"/>
              </w:rPr>
            </w:pPr>
            <w:r w:rsidRPr="00325F19">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4573BF" w14:textId="77777777" w:rsidR="00DC7598" w:rsidRPr="00325F19" w:rsidRDefault="00DC7598" w:rsidP="00DC7598">
            <w:pPr>
              <w:snapToGrid w:val="0"/>
              <w:spacing w:after="0" w:line="240" w:lineRule="auto"/>
              <w:rPr>
                <w:rFonts w:cs="Arial"/>
                <w:szCs w:val="18"/>
              </w:rPr>
            </w:pPr>
            <w:r w:rsidRPr="00325F19">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7628ED" w14:textId="77777777" w:rsidR="00DC7598" w:rsidRPr="00DB4977" w:rsidRDefault="00DC7598" w:rsidP="00DC7598">
            <w:pPr>
              <w:snapToGrid w:val="0"/>
              <w:spacing w:after="0" w:line="240" w:lineRule="auto"/>
              <w:rPr>
                <w:rFonts w:eastAsia="Times New Roman" w:cs="Arial"/>
                <w:szCs w:val="18"/>
                <w:lang w:eastAsia="ar-SA"/>
              </w:rPr>
            </w:pPr>
            <w:r w:rsidRPr="00DB4977">
              <w:rPr>
                <w:rFonts w:eastAsia="Times New Roman" w:cs="Arial"/>
                <w:szCs w:val="18"/>
                <w:lang w:eastAsia="ar-SA"/>
              </w:rPr>
              <w:t>Revised to S1-254060r2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0CCAF6" w14:textId="77777777" w:rsidR="00DC7598" w:rsidRDefault="00DC7598" w:rsidP="00DC7598">
            <w:pPr>
              <w:spacing w:after="0" w:line="240" w:lineRule="auto"/>
              <w:rPr>
                <w:rFonts w:eastAsia="Arial Unicode MS" w:cs="Arial"/>
                <w:color w:val="000000"/>
                <w:szCs w:val="18"/>
                <w:lang w:eastAsia="ar-SA"/>
              </w:rPr>
            </w:pPr>
            <w:r w:rsidRPr="00325F19">
              <w:rPr>
                <w:rFonts w:eastAsia="Arial Unicode MS" w:cs="Arial"/>
                <w:color w:val="000000"/>
                <w:szCs w:val="18"/>
                <w:lang w:eastAsia="ar-SA"/>
              </w:rPr>
              <w:t>Revision of S1-254060.</w:t>
            </w:r>
          </w:p>
          <w:p w14:paraId="13D3286B" w14:textId="77777777" w:rsidR="00DC7598" w:rsidRPr="00325F19" w:rsidRDefault="00DC7598" w:rsidP="00DC7598">
            <w:pPr>
              <w:spacing w:after="0" w:line="240" w:lineRule="auto"/>
              <w:rPr>
                <w:rFonts w:eastAsia="Arial Unicode MS" w:cs="Arial"/>
                <w:color w:val="000000"/>
                <w:szCs w:val="18"/>
                <w:lang w:eastAsia="ar-SA"/>
              </w:rPr>
            </w:pPr>
          </w:p>
        </w:tc>
      </w:tr>
      <w:tr w:rsidR="00DC7598" w:rsidRPr="002B5B90" w14:paraId="03298FB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990704C" w14:textId="77777777" w:rsidR="00DC7598" w:rsidRPr="00DB4977" w:rsidRDefault="00DC7598" w:rsidP="00DC7598">
            <w:pPr>
              <w:snapToGrid w:val="0"/>
              <w:spacing w:after="0" w:line="240" w:lineRule="auto"/>
              <w:rPr>
                <w:rFonts w:eastAsia="Times New Roman" w:cs="Arial"/>
                <w:szCs w:val="18"/>
                <w:lang w:eastAsia="ar-SA"/>
              </w:rPr>
            </w:pPr>
            <w:proofErr w:type="spellStart"/>
            <w:r w:rsidRPr="00DB497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530BACD" w14:textId="77777777" w:rsidR="00DC7598" w:rsidRPr="00DB4977" w:rsidRDefault="00DC7598" w:rsidP="00DC7598">
            <w:pPr>
              <w:snapToGrid w:val="0"/>
              <w:spacing w:after="0" w:line="240" w:lineRule="auto"/>
            </w:pPr>
            <w:hyperlink r:id="rId276" w:history="1">
              <w:r w:rsidRPr="00DB4977">
                <w:rPr>
                  <w:rStyle w:val="Hyperlink"/>
                  <w:rFonts w:cs="Arial"/>
                </w:rPr>
                <w:t>S1-254060r2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97AFDE0" w14:textId="77777777" w:rsidR="00DC7598" w:rsidRPr="00DB4977" w:rsidRDefault="00DC7598" w:rsidP="00DC7598">
            <w:pPr>
              <w:snapToGrid w:val="0"/>
              <w:spacing w:after="0" w:line="240" w:lineRule="auto"/>
              <w:rPr>
                <w:rFonts w:cs="Arial"/>
                <w:szCs w:val="18"/>
              </w:rPr>
            </w:pPr>
            <w:r w:rsidRPr="00DB4977">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E6A4514" w14:textId="77777777" w:rsidR="00DC7598" w:rsidRPr="00DB4977" w:rsidRDefault="00DC7598" w:rsidP="00DC7598">
            <w:pPr>
              <w:snapToGrid w:val="0"/>
              <w:spacing w:after="0" w:line="240" w:lineRule="auto"/>
              <w:rPr>
                <w:rFonts w:cs="Arial"/>
                <w:szCs w:val="18"/>
              </w:rPr>
            </w:pPr>
            <w:r w:rsidRPr="00DB4977">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E8EDC8" w14:textId="77777777" w:rsidR="00DC7598" w:rsidRPr="00DB4977"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BF6B925" w14:textId="77777777" w:rsidR="00DC7598" w:rsidRPr="00DB4977" w:rsidRDefault="00DC7598" w:rsidP="00DC7598">
            <w:pPr>
              <w:spacing w:after="0" w:line="240" w:lineRule="auto"/>
              <w:rPr>
                <w:rFonts w:eastAsia="Arial Unicode MS" w:cs="Arial"/>
                <w:color w:val="000000"/>
                <w:szCs w:val="18"/>
                <w:lang w:eastAsia="ar-SA"/>
              </w:rPr>
            </w:pPr>
            <w:r w:rsidRPr="00DB4977">
              <w:rPr>
                <w:rFonts w:eastAsia="Arial Unicode MS" w:cs="Arial"/>
                <w:color w:val="000000"/>
                <w:szCs w:val="18"/>
                <w:lang w:eastAsia="ar-SA"/>
              </w:rPr>
              <w:t>Revision of S1-254060r1.</w:t>
            </w:r>
            <w:r>
              <w:rPr>
                <w:rFonts w:eastAsia="Arial Unicode MS" w:cs="Arial"/>
                <w:color w:val="000000"/>
                <w:szCs w:val="18"/>
                <w:lang w:eastAsia="ar-SA"/>
              </w:rPr>
              <w:t xml:space="preserve"> PR1 and PR2 need to be reworded. General concerns raised by E///</w:t>
            </w:r>
          </w:p>
        </w:tc>
      </w:tr>
      <w:tr w:rsidR="00DC7598" w:rsidRPr="002B5B90" w14:paraId="7E8DE34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B4010"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584D3" w14:textId="4569506A" w:rsidR="00DC7598" w:rsidRPr="003C5827" w:rsidRDefault="00DC7598" w:rsidP="00DC7598">
            <w:pPr>
              <w:snapToGrid w:val="0"/>
              <w:spacing w:after="0" w:line="240" w:lineRule="auto"/>
              <w:rPr>
                <w:szCs w:val="18"/>
              </w:rPr>
            </w:pPr>
            <w:hyperlink r:id="rId277" w:history="1">
              <w:r w:rsidRPr="003C5827">
                <w:rPr>
                  <w:rStyle w:val="Hyperlink"/>
                  <w:rFonts w:cs="Arial"/>
                  <w:szCs w:val="18"/>
                </w:rPr>
                <w:t>S1-254067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D5697F"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3CF49D" w14:textId="77777777" w:rsidR="00DC7598" w:rsidRPr="003C5827" w:rsidRDefault="00DC7598" w:rsidP="00DC7598">
            <w:pPr>
              <w:snapToGrid w:val="0"/>
              <w:spacing w:after="0" w:line="240" w:lineRule="auto"/>
              <w:rPr>
                <w:szCs w:val="18"/>
              </w:rPr>
            </w:pPr>
            <w:r w:rsidRPr="003C5827">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81362D" w14:textId="77777777" w:rsidR="00DC7598" w:rsidRPr="0085260F" w:rsidRDefault="00DC7598" w:rsidP="00DC7598">
            <w:pPr>
              <w:snapToGrid w:val="0"/>
              <w:spacing w:after="0" w:line="240" w:lineRule="auto"/>
              <w:rPr>
                <w:rFonts w:eastAsia="Times New Roman" w:cs="Arial"/>
                <w:szCs w:val="18"/>
                <w:lang w:eastAsia="ar-SA"/>
              </w:rPr>
            </w:pPr>
            <w:r w:rsidRPr="0085260F">
              <w:rPr>
                <w:rFonts w:eastAsia="Times New Roman" w:cs="Arial"/>
                <w:szCs w:val="18"/>
                <w:lang w:eastAsia="ar-SA"/>
              </w:rPr>
              <w:t>Revised to S1-254067r1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08420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40D9CCAD"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 xml:space="preserve">To revise user consent, </w:t>
            </w:r>
            <w:proofErr w:type="gramStart"/>
            <w:r>
              <w:rPr>
                <w:rFonts w:eastAsia="Arial Unicode MS" w:cs="Arial"/>
                <w:color w:val="000000"/>
                <w:szCs w:val="18"/>
                <w:lang w:eastAsia="ar-SA"/>
              </w:rPr>
              <w:t>similar to</w:t>
            </w:r>
            <w:proofErr w:type="gramEnd"/>
            <w:r>
              <w:rPr>
                <w:rFonts w:eastAsia="Arial Unicode MS" w:cs="Arial"/>
                <w:color w:val="000000"/>
                <w:szCs w:val="18"/>
                <w:lang w:eastAsia="ar-SA"/>
              </w:rPr>
              <w:t xml:space="preserve"> use case 6.4 – to clarify the differences, pr1- to clarify further which UEs.</w:t>
            </w:r>
          </w:p>
        </w:tc>
      </w:tr>
      <w:tr w:rsidR="00DC7598" w:rsidRPr="002B5B90" w14:paraId="220D328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554A94" w14:textId="77777777" w:rsidR="00DC7598" w:rsidRPr="0085260F" w:rsidRDefault="00DC7598" w:rsidP="00DC7598">
            <w:pPr>
              <w:snapToGrid w:val="0"/>
              <w:spacing w:after="0" w:line="240" w:lineRule="auto"/>
              <w:rPr>
                <w:rFonts w:eastAsia="Times New Roman" w:cs="Arial"/>
                <w:szCs w:val="18"/>
                <w:lang w:eastAsia="ar-SA"/>
              </w:rPr>
            </w:pPr>
            <w:proofErr w:type="spellStart"/>
            <w:r w:rsidRPr="008526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1AC855" w14:textId="77777777" w:rsidR="00DC7598" w:rsidRPr="0085260F" w:rsidRDefault="00DC7598" w:rsidP="00DC7598">
            <w:pPr>
              <w:snapToGrid w:val="0"/>
              <w:spacing w:after="0" w:line="240" w:lineRule="auto"/>
            </w:pPr>
            <w:hyperlink r:id="rId278" w:history="1">
              <w:r w:rsidRPr="0085260F">
                <w:rPr>
                  <w:rStyle w:val="Hyperlink"/>
                  <w:rFonts w:cs="Arial"/>
                </w:rPr>
                <w:t>S1-254067r1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846A66" w14:textId="77777777" w:rsidR="00DC7598" w:rsidRPr="0085260F" w:rsidRDefault="00DC7598" w:rsidP="00DC7598">
            <w:pPr>
              <w:snapToGrid w:val="0"/>
              <w:spacing w:after="0" w:line="240" w:lineRule="auto"/>
              <w:rPr>
                <w:rFonts w:cs="Arial"/>
                <w:szCs w:val="18"/>
              </w:rPr>
            </w:pPr>
            <w:r w:rsidRPr="0085260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F2BF45" w14:textId="77777777" w:rsidR="00DC7598" w:rsidRPr="0085260F" w:rsidRDefault="00DC7598" w:rsidP="00DC7598">
            <w:pPr>
              <w:snapToGrid w:val="0"/>
              <w:spacing w:after="0" w:line="240" w:lineRule="auto"/>
              <w:rPr>
                <w:rFonts w:cs="Arial"/>
                <w:szCs w:val="18"/>
              </w:rPr>
            </w:pPr>
            <w:r w:rsidRPr="0085260F">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A08957"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S1-254067r2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C1AF31" w14:textId="77777777" w:rsidR="00DC7598" w:rsidRDefault="00DC7598" w:rsidP="00DC7598">
            <w:pPr>
              <w:spacing w:after="0" w:line="240" w:lineRule="auto"/>
              <w:rPr>
                <w:rFonts w:eastAsia="Arial Unicode MS" w:cs="Arial"/>
                <w:color w:val="000000"/>
                <w:szCs w:val="18"/>
                <w:lang w:eastAsia="ar-SA"/>
              </w:rPr>
            </w:pPr>
            <w:r w:rsidRPr="0085260F">
              <w:rPr>
                <w:rFonts w:eastAsia="Arial Unicode MS" w:cs="Arial"/>
                <w:color w:val="000000"/>
                <w:szCs w:val="18"/>
                <w:lang w:eastAsia="ar-SA"/>
              </w:rPr>
              <w:t>Revision of S1-254067.</w:t>
            </w:r>
          </w:p>
          <w:p w14:paraId="7C6AA371" w14:textId="77777777" w:rsidR="00DC7598" w:rsidRPr="0085260F" w:rsidRDefault="00DC7598" w:rsidP="00DC7598">
            <w:pPr>
              <w:spacing w:after="0" w:line="240" w:lineRule="auto"/>
              <w:rPr>
                <w:rFonts w:eastAsia="Arial Unicode MS" w:cs="Arial"/>
                <w:color w:val="000000"/>
                <w:szCs w:val="18"/>
                <w:lang w:eastAsia="ar-SA"/>
              </w:rPr>
            </w:pPr>
          </w:p>
        </w:tc>
      </w:tr>
      <w:tr w:rsidR="00DC7598" w:rsidRPr="002B5B90" w14:paraId="5BB675E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F58C826"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C0348D9" w14:textId="77777777" w:rsidR="00DC7598" w:rsidRPr="00775F25" w:rsidRDefault="00DC7598" w:rsidP="00DC7598">
            <w:pPr>
              <w:snapToGrid w:val="0"/>
              <w:spacing w:after="0" w:line="240" w:lineRule="auto"/>
            </w:pPr>
            <w:hyperlink r:id="rId279" w:history="1">
              <w:r w:rsidRPr="00775F25">
                <w:rPr>
                  <w:rStyle w:val="Hyperlink"/>
                  <w:rFonts w:cs="Arial"/>
                </w:rPr>
                <w:t>S1-254067r2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50E8E29" w14:textId="77777777" w:rsidR="00DC7598" w:rsidRPr="00775F25" w:rsidRDefault="00DC7598" w:rsidP="00DC7598">
            <w:pPr>
              <w:snapToGrid w:val="0"/>
              <w:spacing w:after="0" w:line="240" w:lineRule="auto"/>
              <w:rPr>
                <w:rFonts w:cs="Arial"/>
                <w:szCs w:val="18"/>
              </w:rPr>
            </w:pPr>
            <w:r w:rsidRPr="00775F2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A70B938" w14:textId="77777777" w:rsidR="00DC7598" w:rsidRPr="00775F25" w:rsidRDefault="00DC7598" w:rsidP="00DC7598">
            <w:pPr>
              <w:snapToGrid w:val="0"/>
              <w:spacing w:after="0" w:line="240" w:lineRule="auto"/>
              <w:rPr>
                <w:rFonts w:cs="Arial"/>
                <w:szCs w:val="18"/>
              </w:rPr>
            </w:pPr>
            <w:r w:rsidRPr="00775F25">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7EA2FC" w14:textId="77777777" w:rsidR="00DC7598" w:rsidRPr="00775F25"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23F9151"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S1-254067r1.</w:t>
            </w:r>
          </w:p>
        </w:tc>
      </w:tr>
      <w:tr w:rsidR="00DC7598" w:rsidRPr="002B5B90" w14:paraId="1384255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D57EC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6D65B1" w14:textId="5092CA44" w:rsidR="00DC7598" w:rsidRPr="003C5827" w:rsidRDefault="00DC7598" w:rsidP="00DC7598">
            <w:pPr>
              <w:snapToGrid w:val="0"/>
              <w:spacing w:after="0" w:line="240" w:lineRule="auto"/>
              <w:rPr>
                <w:szCs w:val="18"/>
              </w:rPr>
            </w:pPr>
            <w:hyperlink r:id="rId280" w:history="1">
              <w:r w:rsidRPr="003C5827">
                <w:rPr>
                  <w:rStyle w:val="Hyperlink"/>
                  <w:rFonts w:cs="Arial"/>
                  <w:szCs w:val="18"/>
                </w:rPr>
                <w:t>S1-254090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E3297E" w14:textId="77777777" w:rsidR="00DC7598" w:rsidRPr="003C5827" w:rsidRDefault="00DC7598" w:rsidP="00DC7598">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BBB0CB" w14:textId="77777777" w:rsidR="00DC7598" w:rsidRPr="003C5827" w:rsidRDefault="00DC7598" w:rsidP="00DC7598">
            <w:pPr>
              <w:snapToGrid w:val="0"/>
              <w:spacing w:after="0" w:line="240" w:lineRule="auto"/>
              <w:rPr>
                <w:szCs w:val="18"/>
              </w:rPr>
            </w:pPr>
            <w:r w:rsidRPr="003C5827">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7A5CC6" w14:textId="77777777" w:rsidR="00DC7598" w:rsidRPr="00E01C75" w:rsidRDefault="00DC7598" w:rsidP="00DC7598">
            <w:pPr>
              <w:snapToGrid w:val="0"/>
              <w:spacing w:after="0" w:line="240" w:lineRule="auto"/>
              <w:rPr>
                <w:rFonts w:eastAsia="Times New Roman" w:cs="Arial"/>
                <w:szCs w:val="18"/>
                <w:lang w:eastAsia="ar-SA"/>
              </w:rPr>
            </w:pPr>
            <w:r w:rsidRPr="00E01C75">
              <w:rPr>
                <w:rFonts w:eastAsia="Times New Roman" w:cs="Arial"/>
                <w:szCs w:val="18"/>
                <w:lang w:eastAsia="ar-SA"/>
              </w:rPr>
              <w:t>Revised to S1-254090r1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45E9AD"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B227235"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clarify: “check feasibility”, user consent rewording, PR1,2,3 seems already covered and seem to be solution oriented, potentially change name of the use case</w:t>
            </w:r>
          </w:p>
        </w:tc>
      </w:tr>
      <w:tr w:rsidR="00DC7598" w:rsidRPr="002B5B90" w14:paraId="221FE6F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9A068C" w14:textId="77777777" w:rsidR="00DC7598" w:rsidRPr="00E01C75" w:rsidRDefault="00DC7598" w:rsidP="00DC7598">
            <w:pPr>
              <w:snapToGrid w:val="0"/>
              <w:spacing w:after="0" w:line="240" w:lineRule="auto"/>
              <w:rPr>
                <w:rFonts w:eastAsia="Times New Roman" w:cs="Arial"/>
                <w:szCs w:val="18"/>
                <w:lang w:eastAsia="ar-SA"/>
              </w:rPr>
            </w:pPr>
            <w:proofErr w:type="spellStart"/>
            <w:r w:rsidRPr="00E01C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A17AD" w14:textId="77777777" w:rsidR="00DC7598" w:rsidRPr="00E01C75" w:rsidRDefault="00DC7598" w:rsidP="00DC7598">
            <w:pPr>
              <w:snapToGrid w:val="0"/>
              <w:spacing w:after="0" w:line="240" w:lineRule="auto"/>
            </w:pPr>
            <w:hyperlink r:id="rId281" w:history="1">
              <w:r w:rsidRPr="00E01C75">
                <w:rPr>
                  <w:rStyle w:val="Hyperlink"/>
                  <w:rFonts w:cs="Arial"/>
                </w:rPr>
                <w:t>S1-254090r1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6B3A7D" w14:textId="77777777" w:rsidR="00DC7598" w:rsidRPr="00E01C75" w:rsidRDefault="00DC7598" w:rsidP="00DC7598">
            <w:pPr>
              <w:snapToGrid w:val="0"/>
              <w:spacing w:after="0" w:line="240" w:lineRule="auto"/>
              <w:rPr>
                <w:rFonts w:cs="Arial"/>
                <w:szCs w:val="18"/>
              </w:rPr>
            </w:pPr>
            <w:r w:rsidRPr="00E01C75">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FA3CE" w14:textId="77777777" w:rsidR="00DC7598" w:rsidRPr="00E01C75" w:rsidRDefault="00DC7598" w:rsidP="00DC7598">
            <w:pPr>
              <w:snapToGrid w:val="0"/>
              <w:spacing w:after="0" w:line="240" w:lineRule="auto"/>
              <w:rPr>
                <w:rFonts w:cs="Arial"/>
                <w:szCs w:val="18"/>
              </w:rPr>
            </w:pPr>
            <w:r w:rsidRPr="00E01C75">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2BD9DF"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S1-254090r2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521727" w14:textId="77777777" w:rsidR="00DC7598" w:rsidRDefault="00DC7598" w:rsidP="00DC7598">
            <w:pPr>
              <w:spacing w:after="0" w:line="240" w:lineRule="auto"/>
              <w:rPr>
                <w:rFonts w:eastAsia="Arial Unicode MS" w:cs="Arial"/>
                <w:color w:val="000000"/>
                <w:szCs w:val="18"/>
                <w:lang w:eastAsia="ar-SA"/>
              </w:rPr>
            </w:pPr>
            <w:r w:rsidRPr="00E01C75">
              <w:rPr>
                <w:rFonts w:eastAsia="Arial Unicode MS" w:cs="Arial"/>
                <w:color w:val="000000"/>
                <w:szCs w:val="18"/>
                <w:lang w:eastAsia="ar-SA"/>
              </w:rPr>
              <w:t>Revision of S1-254090.</w:t>
            </w:r>
            <w:r>
              <w:rPr>
                <w:rFonts w:eastAsia="Arial Unicode MS" w:cs="Arial"/>
                <w:color w:val="000000"/>
                <w:szCs w:val="18"/>
                <w:lang w:eastAsia="ar-SA"/>
              </w:rPr>
              <w:t xml:space="preserve"> Still solution oriented. PR3 is existing in another contribution. Proposal to merge 4094 into this one.</w:t>
            </w:r>
          </w:p>
          <w:p w14:paraId="114F1687" w14:textId="77777777" w:rsidR="00DC7598" w:rsidRPr="00E01C75" w:rsidRDefault="00DC7598" w:rsidP="00DC7598">
            <w:pPr>
              <w:spacing w:after="0" w:line="240" w:lineRule="auto"/>
              <w:rPr>
                <w:rFonts w:eastAsia="Arial Unicode MS" w:cs="Arial"/>
                <w:color w:val="000000"/>
                <w:szCs w:val="18"/>
                <w:lang w:eastAsia="ar-SA"/>
              </w:rPr>
            </w:pPr>
          </w:p>
        </w:tc>
      </w:tr>
      <w:tr w:rsidR="00DC7598" w:rsidRPr="002B5B90" w14:paraId="5D83A30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ECC58F"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63D664" w14:textId="77777777" w:rsidR="00DC7598" w:rsidRPr="00775F25" w:rsidRDefault="00DC7598" w:rsidP="00DC7598">
            <w:pPr>
              <w:snapToGrid w:val="0"/>
              <w:spacing w:after="0" w:line="240" w:lineRule="auto"/>
            </w:pPr>
            <w:hyperlink r:id="rId282" w:history="1">
              <w:r w:rsidRPr="00775F25">
                <w:rPr>
                  <w:rStyle w:val="Hyperlink"/>
                  <w:rFonts w:cs="Arial"/>
                </w:rPr>
                <w:t>S1-254090r2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249332" w14:textId="77777777" w:rsidR="00DC7598" w:rsidRPr="00775F25" w:rsidRDefault="00DC7598" w:rsidP="00DC7598">
            <w:pPr>
              <w:snapToGrid w:val="0"/>
              <w:spacing w:after="0" w:line="240" w:lineRule="auto"/>
              <w:rPr>
                <w:rFonts w:cs="Arial"/>
                <w:szCs w:val="18"/>
              </w:rPr>
            </w:pPr>
            <w:r w:rsidRPr="00775F25">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52FA8FA" w14:textId="77777777" w:rsidR="00DC7598" w:rsidRPr="00775F25" w:rsidRDefault="00DC7598" w:rsidP="00DC7598">
            <w:pPr>
              <w:snapToGrid w:val="0"/>
              <w:spacing w:after="0" w:line="240" w:lineRule="auto"/>
              <w:rPr>
                <w:rFonts w:cs="Arial"/>
                <w:szCs w:val="18"/>
              </w:rPr>
            </w:pPr>
            <w:r w:rsidRPr="00775F25">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724110"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S1-254090r3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36A5CE"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S1-254090r1.</w:t>
            </w:r>
          </w:p>
        </w:tc>
      </w:tr>
      <w:tr w:rsidR="00DC7598" w:rsidRPr="002B5B90" w14:paraId="298D351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E115A7F"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C97AA7" w14:textId="77777777" w:rsidR="00DC7598" w:rsidRPr="004F7E7C" w:rsidRDefault="00DC7598" w:rsidP="00DC7598">
            <w:pPr>
              <w:snapToGrid w:val="0"/>
              <w:spacing w:after="0" w:line="240" w:lineRule="auto"/>
            </w:pPr>
            <w:hyperlink r:id="rId283" w:history="1">
              <w:r w:rsidRPr="004F7E7C">
                <w:rPr>
                  <w:rStyle w:val="Hyperlink"/>
                  <w:rFonts w:cs="Arial"/>
                </w:rPr>
                <w:t>S1-254090r3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E731B34" w14:textId="77777777" w:rsidR="00DC7598" w:rsidRPr="004F7E7C" w:rsidRDefault="00DC7598" w:rsidP="00DC7598">
            <w:pPr>
              <w:snapToGrid w:val="0"/>
              <w:spacing w:after="0" w:line="240" w:lineRule="auto"/>
              <w:rPr>
                <w:rFonts w:cs="Arial"/>
                <w:szCs w:val="18"/>
              </w:rPr>
            </w:pPr>
            <w:r w:rsidRPr="004F7E7C">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0E77F1E" w14:textId="77777777" w:rsidR="00DC7598" w:rsidRPr="004F7E7C" w:rsidRDefault="00DC7598" w:rsidP="00DC7598">
            <w:pPr>
              <w:snapToGrid w:val="0"/>
              <w:spacing w:after="0" w:line="240" w:lineRule="auto"/>
              <w:rPr>
                <w:rFonts w:cs="Arial"/>
                <w:szCs w:val="18"/>
              </w:rPr>
            </w:pPr>
            <w:r w:rsidRPr="004F7E7C">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C048AF3"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5535914"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S1-254090r2.</w:t>
            </w:r>
          </w:p>
        </w:tc>
      </w:tr>
      <w:tr w:rsidR="00DC7598" w:rsidRPr="002B5B90" w14:paraId="54DE121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39E774"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7126E8" w14:textId="400B0C6B" w:rsidR="00DC7598" w:rsidRPr="003C5827" w:rsidRDefault="00DC7598" w:rsidP="00DC7598">
            <w:pPr>
              <w:snapToGrid w:val="0"/>
              <w:spacing w:after="0" w:line="240" w:lineRule="auto"/>
              <w:rPr>
                <w:szCs w:val="18"/>
              </w:rPr>
            </w:pPr>
            <w:hyperlink r:id="rId284" w:history="1">
              <w:r w:rsidRPr="003C5827">
                <w:rPr>
                  <w:rStyle w:val="Hyperlink"/>
                  <w:rFonts w:cs="Arial"/>
                  <w:szCs w:val="18"/>
                </w:rPr>
                <w:t>S1-254093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EE5CFC" w14:textId="77777777" w:rsidR="00DC7598" w:rsidRPr="003C5827" w:rsidRDefault="00DC7598" w:rsidP="00DC7598">
            <w:pPr>
              <w:snapToGrid w:val="0"/>
              <w:spacing w:after="0" w:line="240" w:lineRule="auto"/>
              <w:rPr>
                <w:szCs w:val="18"/>
              </w:rPr>
            </w:pPr>
            <w:r w:rsidRPr="003C5827">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720D0F" w14:textId="77777777" w:rsidR="00DC7598" w:rsidRPr="003C5827" w:rsidRDefault="00DC7598" w:rsidP="00DC7598">
            <w:pPr>
              <w:snapToGrid w:val="0"/>
              <w:spacing w:after="0" w:line="240" w:lineRule="auto"/>
              <w:rPr>
                <w:szCs w:val="18"/>
              </w:rPr>
            </w:pPr>
            <w:r w:rsidRPr="003C5827">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6BC64E" w14:textId="77777777" w:rsidR="00DC7598" w:rsidRPr="00E01C75" w:rsidRDefault="00DC7598" w:rsidP="00DC7598">
            <w:pPr>
              <w:snapToGrid w:val="0"/>
              <w:spacing w:after="0" w:line="240" w:lineRule="auto"/>
              <w:rPr>
                <w:rFonts w:eastAsia="Times New Roman" w:cs="Arial"/>
                <w:szCs w:val="18"/>
                <w:lang w:eastAsia="ar-SA"/>
              </w:rPr>
            </w:pPr>
            <w:r w:rsidRPr="00E01C75">
              <w:rPr>
                <w:rFonts w:eastAsia="Times New Roman" w:cs="Arial"/>
                <w:szCs w:val="18"/>
                <w:lang w:eastAsia="ar-SA"/>
              </w:rPr>
              <w:t>Revised to S1-254093r1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A34740"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8F11C7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Gap analysis seems to be needed as PRs seem to be covered, preference not to use commercial names.</w:t>
            </w:r>
          </w:p>
        </w:tc>
      </w:tr>
      <w:tr w:rsidR="00DC7598" w:rsidRPr="002B5B90" w14:paraId="285CBB1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696442" w14:textId="77777777" w:rsidR="00DC7598" w:rsidRPr="00E01C75" w:rsidRDefault="00DC7598" w:rsidP="00DC7598">
            <w:pPr>
              <w:snapToGrid w:val="0"/>
              <w:spacing w:after="0" w:line="240" w:lineRule="auto"/>
              <w:rPr>
                <w:rFonts w:eastAsia="Times New Roman" w:cs="Arial"/>
                <w:szCs w:val="18"/>
                <w:lang w:eastAsia="ar-SA"/>
              </w:rPr>
            </w:pPr>
            <w:proofErr w:type="spellStart"/>
            <w:r w:rsidRPr="00E01C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3818A2" w14:textId="77777777" w:rsidR="00DC7598" w:rsidRPr="00E01C75" w:rsidRDefault="00DC7598" w:rsidP="00DC7598">
            <w:pPr>
              <w:snapToGrid w:val="0"/>
              <w:spacing w:after="0" w:line="240" w:lineRule="auto"/>
            </w:pPr>
            <w:hyperlink r:id="rId285" w:history="1">
              <w:r w:rsidRPr="00E01C75">
                <w:rPr>
                  <w:rStyle w:val="Hyperlink"/>
                  <w:rFonts w:cs="Arial"/>
                </w:rPr>
                <w:t>S1-254093r1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15E4D5" w14:textId="77777777" w:rsidR="00DC7598" w:rsidRPr="00E01C75" w:rsidRDefault="00DC7598" w:rsidP="00DC7598">
            <w:pPr>
              <w:snapToGrid w:val="0"/>
              <w:spacing w:after="0" w:line="240" w:lineRule="auto"/>
              <w:rPr>
                <w:rFonts w:cs="Arial"/>
                <w:szCs w:val="18"/>
              </w:rPr>
            </w:pPr>
            <w:r w:rsidRPr="00E01C75">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87B1A" w14:textId="77777777" w:rsidR="00DC7598" w:rsidRPr="00E01C75" w:rsidRDefault="00DC7598" w:rsidP="00DC7598">
            <w:pPr>
              <w:snapToGrid w:val="0"/>
              <w:spacing w:after="0" w:line="240" w:lineRule="auto"/>
              <w:rPr>
                <w:rFonts w:cs="Arial"/>
                <w:szCs w:val="18"/>
              </w:rPr>
            </w:pPr>
            <w:r w:rsidRPr="00E01C75">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973F02"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S1-254093r2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58E9CD" w14:textId="77777777" w:rsidR="00DC7598" w:rsidRDefault="00DC7598" w:rsidP="00DC7598">
            <w:pPr>
              <w:spacing w:after="0" w:line="240" w:lineRule="auto"/>
              <w:rPr>
                <w:rFonts w:eastAsia="Arial Unicode MS" w:cs="Arial"/>
                <w:color w:val="000000"/>
                <w:szCs w:val="18"/>
                <w:lang w:eastAsia="ar-SA"/>
              </w:rPr>
            </w:pPr>
            <w:r w:rsidRPr="00E01C75">
              <w:rPr>
                <w:rFonts w:eastAsia="Arial Unicode MS" w:cs="Arial"/>
                <w:color w:val="000000"/>
                <w:szCs w:val="18"/>
                <w:lang w:eastAsia="ar-SA"/>
              </w:rPr>
              <w:t>Revision of S1-254093.</w:t>
            </w:r>
          </w:p>
          <w:p w14:paraId="0F0E082F" w14:textId="77777777" w:rsidR="00DC7598" w:rsidRPr="00E01C75"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PR2 is already covered – to be removed</w:t>
            </w:r>
          </w:p>
        </w:tc>
      </w:tr>
      <w:tr w:rsidR="00DC7598" w:rsidRPr="002B5B90" w14:paraId="6815793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81DD77"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19C09F" w14:textId="77777777" w:rsidR="00DC7598" w:rsidRPr="00775F25" w:rsidRDefault="00DC7598" w:rsidP="00DC7598">
            <w:pPr>
              <w:snapToGrid w:val="0"/>
              <w:spacing w:after="0" w:line="240" w:lineRule="auto"/>
            </w:pPr>
            <w:hyperlink r:id="rId286" w:history="1">
              <w:r w:rsidRPr="00775F25">
                <w:rPr>
                  <w:rStyle w:val="Hyperlink"/>
                  <w:rFonts w:cs="Arial"/>
                </w:rPr>
                <w:t>S1-254093r2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FF7BE9" w14:textId="77777777" w:rsidR="00DC7598" w:rsidRPr="00775F25" w:rsidRDefault="00DC7598" w:rsidP="00DC7598">
            <w:pPr>
              <w:snapToGrid w:val="0"/>
              <w:spacing w:after="0" w:line="240" w:lineRule="auto"/>
              <w:rPr>
                <w:rFonts w:cs="Arial"/>
                <w:szCs w:val="18"/>
              </w:rPr>
            </w:pPr>
            <w:r w:rsidRPr="00775F25">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418611" w14:textId="77777777" w:rsidR="00DC7598" w:rsidRPr="00775F25" w:rsidRDefault="00DC7598" w:rsidP="00DC7598">
            <w:pPr>
              <w:snapToGrid w:val="0"/>
              <w:spacing w:after="0" w:line="240" w:lineRule="auto"/>
              <w:rPr>
                <w:rFonts w:cs="Arial"/>
                <w:szCs w:val="18"/>
              </w:rPr>
            </w:pPr>
            <w:r w:rsidRPr="00775F25">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C10DB9"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S1-254093r3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3839FD"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S1-254093r1.</w:t>
            </w:r>
            <w:r>
              <w:rPr>
                <w:rFonts w:eastAsia="Arial Unicode MS" w:cs="Arial"/>
                <w:color w:val="000000"/>
                <w:szCs w:val="18"/>
                <w:lang w:eastAsia="ar-SA"/>
              </w:rPr>
              <w:t xml:space="preserve"> PR1 to be further clarified, PR2 to be removed</w:t>
            </w:r>
          </w:p>
        </w:tc>
      </w:tr>
      <w:tr w:rsidR="00DC7598" w:rsidRPr="002B5B90" w14:paraId="665462B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D76EA6"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BC96F8" w14:textId="77777777" w:rsidR="00DC7598" w:rsidRPr="004F7E7C" w:rsidRDefault="00DC7598" w:rsidP="00DC7598">
            <w:pPr>
              <w:snapToGrid w:val="0"/>
              <w:spacing w:after="0" w:line="240" w:lineRule="auto"/>
            </w:pPr>
            <w:hyperlink r:id="rId287" w:history="1">
              <w:r w:rsidRPr="004F7E7C">
                <w:rPr>
                  <w:rStyle w:val="Hyperlink"/>
                  <w:rFonts w:cs="Arial"/>
                </w:rPr>
                <w:t>S1-254093r3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EF87891" w14:textId="77777777" w:rsidR="00DC7598" w:rsidRPr="004F7E7C" w:rsidRDefault="00DC7598" w:rsidP="00DC7598">
            <w:pPr>
              <w:snapToGrid w:val="0"/>
              <w:spacing w:after="0" w:line="240" w:lineRule="auto"/>
              <w:rPr>
                <w:rFonts w:cs="Arial"/>
                <w:szCs w:val="18"/>
              </w:rPr>
            </w:pPr>
            <w:r w:rsidRPr="004F7E7C">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D362FA9" w14:textId="77777777" w:rsidR="00DC7598" w:rsidRPr="004F7E7C" w:rsidRDefault="00DC7598" w:rsidP="00DC7598">
            <w:pPr>
              <w:snapToGrid w:val="0"/>
              <w:spacing w:after="0" w:line="240" w:lineRule="auto"/>
              <w:rPr>
                <w:rFonts w:cs="Arial"/>
                <w:szCs w:val="18"/>
              </w:rPr>
            </w:pPr>
            <w:r w:rsidRPr="004F7E7C">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2CF5033"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64453EC"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S1-254093r2.</w:t>
            </w:r>
          </w:p>
        </w:tc>
      </w:tr>
      <w:tr w:rsidR="00DC7598" w:rsidRPr="002B5B90" w14:paraId="56CBE2A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E5B2EF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B258D94" w14:textId="684566CC" w:rsidR="00DC7598" w:rsidRPr="006E2EB8" w:rsidRDefault="00DC7598" w:rsidP="00DC7598">
            <w:pPr>
              <w:snapToGrid w:val="0"/>
              <w:spacing w:after="0" w:line="240" w:lineRule="auto"/>
              <w:rPr>
                <w:szCs w:val="18"/>
              </w:rPr>
            </w:pPr>
            <w:hyperlink r:id="rId288" w:history="1">
              <w:r w:rsidRPr="006E2EB8">
                <w:rPr>
                  <w:rStyle w:val="Hyperlink"/>
                  <w:rFonts w:cs="Arial"/>
                  <w:szCs w:val="18"/>
                </w:rPr>
                <w:t>S1-254134</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AB52410" w14:textId="77777777" w:rsidR="00DC7598" w:rsidRPr="006E2EB8" w:rsidRDefault="00DC7598" w:rsidP="00DC7598">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2351D40" w14:textId="77777777" w:rsidR="00DC7598" w:rsidRPr="006E2EB8" w:rsidRDefault="00DC7598" w:rsidP="00DC7598">
            <w:pPr>
              <w:snapToGrid w:val="0"/>
              <w:spacing w:after="0" w:line="240" w:lineRule="auto"/>
              <w:rPr>
                <w:szCs w:val="18"/>
              </w:rPr>
            </w:pPr>
            <w:r w:rsidRPr="006E2EB8">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2AB01D3B" w14:textId="77777777" w:rsidR="00DC7598" w:rsidRPr="00DB3B7A" w:rsidRDefault="00DC7598" w:rsidP="00DC7598">
            <w:pPr>
              <w:snapToGrid w:val="0"/>
              <w:spacing w:after="0" w:line="240" w:lineRule="auto"/>
              <w:rPr>
                <w:rFonts w:eastAsia="Times New Roman" w:cs="Arial"/>
                <w:szCs w:val="18"/>
                <w:lang w:eastAsia="ar-SA"/>
              </w:rPr>
            </w:pPr>
            <w:r w:rsidRPr="00DB3B7A">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415E3960" w14:textId="77777777" w:rsidR="00DC7598" w:rsidRPr="00DB3B7A" w:rsidRDefault="00DC7598" w:rsidP="00DC7598">
            <w:pPr>
              <w:spacing w:after="0" w:line="240" w:lineRule="auto"/>
              <w:rPr>
                <w:rFonts w:eastAsia="Arial Unicode MS" w:cs="Arial"/>
                <w:color w:val="000000"/>
                <w:szCs w:val="18"/>
                <w:lang w:eastAsia="ar-SA"/>
              </w:rPr>
            </w:pPr>
            <w:r w:rsidRPr="00DB3B7A">
              <w:rPr>
                <w:rFonts w:eastAsia="Arial Unicode MS" w:cs="Arial"/>
                <w:color w:val="000000"/>
                <w:szCs w:val="18"/>
                <w:lang w:eastAsia="ar-SA"/>
              </w:rPr>
              <w:t>Moved from 8.1.3</w:t>
            </w:r>
          </w:p>
        </w:tc>
      </w:tr>
      <w:tr w:rsidR="00DC7598" w:rsidRPr="002B5B90" w14:paraId="6AC1777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30525"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A94C88" w14:textId="420D376A" w:rsidR="00DC7598" w:rsidRPr="006E2EB8" w:rsidRDefault="00DC7598" w:rsidP="00DC7598">
            <w:pPr>
              <w:snapToGrid w:val="0"/>
              <w:spacing w:after="0" w:line="240" w:lineRule="auto"/>
              <w:rPr>
                <w:szCs w:val="18"/>
              </w:rPr>
            </w:pPr>
            <w:hyperlink r:id="rId289" w:history="1">
              <w:r w:rsidRPr="006E2EB8">
                <w:rPr>
                  <w:rStyle w:val="Hyperlink"/>
                  <w:rFonts w:cs="Arial"/>
                  <w:szCs w:val="18"/>
                </w:rPr>
                <w:t>S1-254155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E9F36C" w14:textId="77777777" w:rsidR="00DC7598" w:rsidRPr="006E2EB8" w:rsidRDefault="00DC7598" w:rsidP="00DC7598">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2C2CEF" w14:textId="77777777" w:rsidR="00DC7598" w:rsidRPr="006E2EB8" w:rsidRDefault="00DC7598" w:rsidP="00DC7598">
            <w:pPr>
              <w:snapToGrid w:val="0"/>
              <w:spacing w:after="0" w:line="240" w:lineRule="auto"/>
              <w:rPr>
                <w:szCs w:val="18"/>
              </w:rPr>
            </w:pPr>
            <w:r w:rsidRPr="006E2EB8">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C4973A" w14:textId="77777777" w:rsidR="00DC7598" w:rsidRPr="000F14A3" w:rsidRDefault="00DC7598" w:rsidP="00DC7598">
            <w:pPr>
              <w:snapToGrid w:val="0"/>
              <w:spacing w:after="0" w:line="240" w:lineRule="auto"/>
              <w:rPr>
                <w:rFonts w:eastAsia="Times New Roman" w:cs="Arial"/>
                <w:szCs w:val="18"/>
                <w:lang w:eastAsia="ar-SA"/>
              </w:rPr>
            </w:pPr>
            <w:r w:rsidRPr="000F14A3">
              <w:rPr>
                <w:rFonts w:eastAsia="Times New Roman" w:cs="Arial"/>
                <w:szCs w:val="18"/>
                <w:lang w:eastAsia="ar-SA"/>
              </w:rPr>
              <w:t>Revised to S1-254155r1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EA7413"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2373B4E0"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28EEC327"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lastRenderedPageBreak/>
              <w:t>Proposal to remove the user consent, PR1 seems already covered, coordination in PR2 is not clear.</w:t>
            </w:r>
          </w:p>
        </w:tc>
      </w:tr>
      <w:tr w:rsidR="00DC7598" w:rsidRPr="002B5B90" w14:paraId="506496E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141AA" w14:textId="77777777" w:rsidR="00DC7598" w:rsidRPr="000F14A3" w:rsidRDefault="00DC7598" w:rsidP="00DC7598">
            <w:pPr>
              <w:snapToGrid w:val="0"/>
              <w:spacing w:after="0" w:line="240" w:lineRule="auto"/>
              <w:rPr>
                <w:rFonts w:eastAsia="Times New Roman" w:cs="Arial"/>
                <w:szCs w:val="18"/>
                <w:lang w:eastAsia="ar-SA"/>
              </w:rPr>
            </w:pPr>
            <w:proofErr w:type="spellStart"/>
            <w:r w:rsidRPr="000F14A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10CF08" w14:textId="77777777" w:rsidR="00DC7598" w:rsidRPr="000F14A3" w:rsidRDefault="00DC7598" w:rsidP="00DC7598">
            <w:pPr>
              <w:snapToGrid w:val="0"/>
              <w:spacing w:after="0" w:line="240" w:lineRule="auto"/>
            </w:pPr>
            <w:hyperlink r:id="rId290" w:history="1">
              <w:r w:rsidRPr="000F14A3">
                <w:rPr>
                  <w:rStyle w:val="Hyperlink"/>
                  <w:rFonts w:cs="Arial"/>
                </w:rPr>
                <w:t>S1-254155r1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E32932" w14:textId="77777777" w:rsidR="00DC7598" w:rsidRPr="000F14A3" w:rsidRDefault="00DC7598" w:rsidP="00DC7598">
            <w:pPr>
              <w:snapToGrid w:val="0"/>
              <w:spacing w:after="0" w:line="240" w:lineRule="auto"/>
              <w:rPr>
                <w:rFonts w:cs="Arial"/>
                <w:szCs w:val="18"/>
              </w:rPr>
            </w:pPr>
            <w:proofErr w:type="spellStart"/>
            <w:r w:rsidRPr="000F14A3">
              <w:rPr>
                <w:rFonts w:cs="Arial"/>
                <w:szCs w:val="18"/>
              </w:rPr>
              <w:t>Pengcheng</w:t>
            </w:r>
            <w:proofErr w:type="spellEnd"/>
            <w:r w:rsidRPr="000F14A3">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B01AFC" w14:textId="77777777" w:rsidR="00DC7598" w:rsidRPr="000F14A3" w:rsidRDefault="00DC7598" w:rsidP="00DC7598">
            <w:pPr>
              <w:snapToGrid w:val="0"/>
              <w:spacing w:after="0" w:line="240" w:lineRule="auto"/>
              <w:rPr>
                <w:rFonts w:cs="Arial"/>
                <w:szCs w:val="18"/>
              </w:rPr>
            </w:pPr>
            <w:r w:rsidRPr="000F14A3">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082963"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S1-254155r2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288DC3" w14:textId="77777777" w:rsidR="00DC7598" w:rsidRDefault="00DC7598" w:rsidP="00DC7598">
            <w:pPr>
              <w:spacing w:after="0" w:line="240" w:lineRule="auto"/>
              <w:rPr>
                <w:rFonts w:eastAsia="Arial Unicode MS" w:cs="Arial"/>
                <w:color w:val="000000"/>
                <w:szCs w:val="18"/>
                <w:lang w:eastAsia="ar-SA"/>
              </w:rPr>
            </w:pPr>
            <w:r w:rsidRPr="000F14A3">
              <w:rPr>
                <w:rFonts w:eastAsia="Arial Unicode MS" w:cs="Arial"/>
                <w:color w:val="000000"/>
                <w:szCs w:val="18"/>
                <w:lang w:eastAsia="ar-SA"/>
              </w:rPr>
              <w:t>Revision of S1-254155.</w:t>
            </w:r>
          </w:p>
          <w:p w14:paraId="71D340A9" w14:textId="77777777" w:rsidR="00DC7598" w:rsidRPr="000F14A3" w:rsidRDefault="00DC7598" w:rsidP="00DC7598">
            <w:pPr>
              <w:spacing w:after="0" w:line="240" w:lineRule="auto"/>
              <w:rPr>
                <w:rFonts w:eastAsia="Arial Unicode MS" w:cs="Arial"/>
                <w:color w:val="000000"/>
                <w:szCs w:val="18"/>
                <w:lang w:eastAsia="ar-SA"/>
              </w:rPr>
            </w:pPr>
          </w:p>
        </w:tc>
      </w:tr>
      <w:tr w:rsidR="00DC7598" w:rsidRPr="002B5B90" w14:paraId="2B05D89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FDA0A4"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087810" w14:textId="77777777" w:rsidR="00DC7598" w:rsidRPr="00775F25" w:rsidRDefault="00DC7598" w:rsidP="00DC7598">
            <w:pPr>
              <w:snapToGrid w:val="0"/>
              <w:spacing w:after="0" w:line="240" w:lineRule="auto"/>
            </w:pPr>
            <w:hyperlink r:id="rId291" w:history="1">
              <w:r w:rsidRPr="00775F25">
                <w:rPr>
                  <w:rStyle w:val="Hyperlink"/>
                  <w:rFonts w:cs="Arial"/>
                </w:rPr>
                <w:t>S1-254155r2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F2D866" w14:textId="77777777" w:rsidR="00DC7598" w:rsidRPr="00775F25" w:rsidRDefault="00DC7598" w:rsidP="00DC7598">
            <w:pPr>
              <w:snapToGrid w:val="0"/>
              <w:spacing w:after="0" w:line="240" w:lineRule="auto"/>
              <w:rPr>
                <w:rFonts w:cs="Arial"/>
                <w:szCs w:val="18"/>
              </w:rPr>
            </w:pPr>
            <w:proofErr w:type="spellStart"/>
            <w:r w:rsidRPr="00775F25">
              <w:rPr>
                <w:rFonts w:cs="Arial"/>
                <w:szCs w:val="18"/>
              </w:rPr>
              <w:t>Pengcheng</w:t>
            </w:r>
            <w:proofErr w:type="spellEnd"/>
            <w:r w:rsidRPr="00775F25">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64B20B" w14:textId="77777777" w:rsidR="00DC7598" w:rsidRPr="00775F25" w:rsidRDefault="00DC7598" w:rsidP="00DC7598">
            <w:pPr>
              <w:snapToGrid w:val="0"/>
              <w:spacing w:after="0" w:line="240" w:lineRule="auto"/>
              <w:rPr>
                <w:rFonts w:cs="Arial"/>
                <w:szCs w:val="18"/>
              </w:rPr>
            </w:pPr>
            <w:r w:rsidRPr="00775F25">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0F4CE7"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S1-254155r3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060BF7"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S1-254155r1.</w:t>
            </w:r>
          </w:p>
        </w:tc>
      </w:tr>
      <w:tr w:rsidR="00DC7598" w:rsidRPr="002B5B90" w14:paraId="513D867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534591"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7A0994E" w14:textId="77777777" w:rsidR="00DC7598" w:rsidRPr="004F7E7C" w:rsidRDefault="00DC7598" w:rsidP="00DC7598">
            <w:pPr>
              <w:snapToGrid w:val="0"/>
              <w:spacing w:after="0" w:line="240" w:lineRule="auto"/>
            </w:pPr>
            <w:hyperlink r:id="rId292" w:history="1">
              <w:r w:rsidRPr="004F7E7C">
                <w:rPr>
                  <w:rStyle w:val="Hyperlink"/>
                  <w:rFonts w:cs="Arial"/>
                </w:rPr>
                <w:t>S1-254155r3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25FFB5"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Pengcheng</w:t>
            </w:r>
            <w:proofErr w:type="spellEnd"/>
            <w:r w:rsidRPr="004F7E7C">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7CF8956" w14:textId="77777777" w:rsidR="00DC7598" w:rsidRPr="004F7E7C" w:rsidRDefault="00DC7598" w:rsidP="00DC7598">
            <w:pPr>
              <w:snapToGrid w:val="0"/>
              <w:spacing w:after="0" w:line="240" w:lineRule="auto"/>
              <w:rPr>
                <w:rFonts w:cs="Arial"/>
                <w:szCs w:val="18"/>
              </w:rPr>
            </w:pPr>
            <w:r w:rsidRPr="004F7E7C">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FD48620"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72A6A52"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S1-254155r2.</w:t>
            </w:r>
          </w:p>
        </w:tc>
      </w:tr>
      <w:tr w:rsidR="00DC7598" w:rsidRPr="002B5B90" w14:paraId="5E0E868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5C18F6"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3662C5" w14:textId="3B969D12" w:rsidR="00DC7598" w:rsidRPr="006E2EB8" w:rsidRDefault="00DC7598" w:rsidP="00DC7598">
            <w:pPr>
              <w:snapToGrid w:val="0"/>
              <w:spacing w:after="0" w:line="240" w:lineRule="auto"/>
              <w:rPr>
                <w:szCs w:val="18"/>
              </w:rPr>
            </w:pPr>
            <w:hyperlink r:id="rId293" w:history="1">
              <w:r w:rsidRPr="006E2EB8">
                <w:rPr>
                  <w:rStyle w:val="Hyperlink"/>
                  <w:rFonts w:cs="Arial"/>
                  <w:szCs w:val="18"/>
                </w:rPr>
                <w:t>S1-254183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77EB65" w14:textId="77777777" w:rsidR="00DC7598" w:rsidRPr="006E2EB8" w:rsidRDefault="00DC7598" w:rsidP="00DC7598">
            <w:pPr>
              <w:snapToGrid w:val="0"/>
              <w:spacing w:after="0" w:line="240" w:lineRule="auto"/>
              <w:rPr>
                <w:szCs w:val="18"/>
              </w:rPr>
            </w:pPr>
            <w:r w:rsidRPr="006E2EB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8E54A4" w14:textId="77777777" w:rsidR="00DC7598" w:rsidRPr="006E2EB8" w:rsidRDefault="00DC7598" w:rsidP="00DC7598">
            <w:pPr>
              <w:snapToGrid w:val="0"/>
              <w:spacing w:after="0" w:line="240" w:lineRule="auto"/>
              <w:rPr>
                <w:szCs w:val="18"/>
              </w:rPr>
            </w:pPr>
            <w:r w:rsidRPr="006E2EB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51CDFA" w14:textId="77777777" w:rsidR="00DC7598" w:rsidRPr="00E04828" w:rsidRDefault="00DC7598" w:rsidP="00DC7598">
            <w:pPr>
              <w:snapToGrid w:val="0"/>
              <w:spacing w:after="0" w:line="240" w:lineRule="auto"/>
              <w:rPr>
                <w:rFonts w:eastAsia="Times New Roman" w:cs="Arial"/>
                <w:szCs w:val="18"/>
                <w:lang w:eastAsia="ar-SA"/>
              </w:rPr>
            </w:pPr>
            <w:r w:rsidRPr="00E04828">
              <w:rPr>
                <w:rFonts w:eastAsia="Times New Roman" w:cs="Arial"/>
                <w:szCs w:val="18"/>
                <w:lang w:eastAsia="ar-SA"/>
              </w:rPr>
              <w:t>Revised to S1-254183r1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57C4B8"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2A22729B"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06935AC9"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clarify/ add up to operator policy and regulatory requirements; inter PLMN negotiation is not in scope of 3GPP, PR 1-5 solution oriented and can be minimized, the note is not clear if applies for all PRs.</w:t>
            </w:r>
          </w:p>
        </w:tc>
      </w:tr>
      <w:tr w:rsidR="00DC7598" w:rsidRPr="002B5B90" w14:paraId="57EA7CD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4B6A50" w14:textId="77777777" w:rsidR="00DC7598" w:rsidRPr="00E04828" w:rsidRDefault="00DC7598" w:rsidP="00DC7598">
            <w:pPr>
              <w:snapToGrid w:val="0"/>
              <w:spacing w:after="0" w:line="240" w:lineRule="auto"/>
              <w:rPr>
                <w:rFonts w:eastAsia="Times New Roman" w:cs="Arial"/>
                <w:szCs w:val="18"/>
                <w:lang w:eastAsia="ar-SA"/>
              </w:rPr>
            </w:pPr>
            <w:proofErr w:type="spellStart"/>
            <w:r w:rsidRPr="00E0482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3A82A3" w14:textId="77777777" w:rsidR="00DC7598" w:rsidRPr="00E04828" w:rsidRDefault="00DC7598" w:rsidP="00DC7598">
            <w:pPr>
              <w:snapToGrid w:val="0"/>
              <w:spacing w:after="0" w:line="240" w:lineRule="auto"/>
            </w:pPr>
            <w:hyperlink r:id="rId294" w:history="1">
              <w:r w:rsidRPr="00E04828">
                <w:rPr>
                  <w:rStyle w:val="Hyperlink"/>
                  <w:rFonts w:cs="Arial"/>
                </w:rPr>
                <w:t>S1-254183r1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B27F8F" w14:textId="77777777" w:rsidR="00DC7598" w:rsidRPr="00E04828" w:rsidRDefault="00DC7598" w:rsidP="00DC7598">
            <w:pPr>
              <w:snapToGrid w:val="0"/>
              <w:spacing w:after="0" w:line="240" w:lineRule="auto"/>
              <w:rPr>
                <w:rFonts w:cs="Arial"/>
                <w:szCs w:val="18"/>
              </w:rPr>
            </w:pPr>
            <w:r w:rsidRPr="00E0482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D44A59" w14:textId="77777777" w:rsidR="00DC7598" w:rsidRPr="00E04828" w:rsidRDefault="00DC7598" w:rsidP="00DC7598">
            <w:pPr>
              <w:snapToGrid w:val="0"/>
              <w:spacing w:after="0" w:line="240" w:lineRule="auto"/>
              <w:rPr>
                <w:rFonts w:cs="Arial"/>
                <w:szCs w:val="18"/>
              </w:rPr>
            </w:pPr>
            <w:r w:rsidRPr="00E0482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34F10E"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S1-254183r2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106CD2" w14:textId="77777777" w:rsidR="00DC7598" w:rsidRDefault="00DC7598" w:rsidP="00DC7598">
            <w:pPr>
              <w:spacing w:after="0" w:line="240" w:lineRule="auto"/>
              <w:rPr>
                <w:rFonts w:eastAsia="Arial Unicode MS" w:cs="Arial"/>
                <w:color w:val="000000"/>
                <w:szCs w:val="18"/>
                <w:lang w:eastAsia="ar-SA"/>
              </w:rPr>
            </w:pPr>
            <w:r w:rsidRPr="00E04828">
              <w:rPr>
                <w:rFonts w:eastAsia="Arial Unicode MS" w:cs="Arial"/>
                <w:color w:val="000000"/>
                <w:szCs w:val="18"/>
                <w:lang w:eastAsia="ar-SA"/>
              </w:rPr>
              <w:t>Revision of S1-254183.</w:t>
            </w:r>
          </w:p>
          <w:p w14:paraId="0D2B79C0" w14:textId="77777777" w:rsidR="00DC7598" w:rsidRPr="00E04828" w:rsidRDefault="00DC7598" w:rsidP="00DC7598">
            <w:pPr>
              <w:spacing w:after="0" w:line="240" w:lineRule="auto"/>
              <w:rPr>
                <w:rFonts w:eastAsia="Arial Unicode MS" w:cs="Arial"/>
                <w:color w:val="000000"/>
                <w:szCs w:val="18"/>
                <w:lang w:eastAsia="ar-SA"/>
              </w:rPr>
            </w:pPr>
          </w:p>
        </w:tc>
      </w:tr>
      <w:tr w:rsidR="00DC7598" w:rsidRPr="002B5B90" w14:paraId="7C1FD62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C3FF86"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2E9317" w14:textId="77777777" w:rsidR="00DC7598" w:rsidRPr="00775F25" w:rsidRDefault="00DC7598" w:rsidP="00DC7598">
            <w:pPr>
              <w:snapToGrid w:val="0"/>
              <w:spacing w:after="0" w:line="240" w:lineRule="auto"/>
            </w:pPr>
            <w:hyperlink r:id="rId295" w:history="1">
              <w:r w:rsidRPr="00775F25">
                <w:rPr>
                  <w:rStyle w:val="Hyperlink"/>
                  <w:rFonts w:cs="Arial"/>
                </w:rPr>
                <w:t>S1-254183r2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CDCA46" w14:textId="77777777" w:rsidR="00DC7598" w:rsidRPr="00775F25" w:rsidRDefault="00DC7598" w:rsidP="00DC7598">
            <w:pPr>
              <w:snapToGrid w:val="0"/>
              <w:spacing w:after="0" w:line="240" w:lineRule="auto"/>
              <w:rPr>
                <w:rFonts w:cs="Arial"/>
                <w:szCs w:val="18"/>
              </w:rPr>
            </w:pPr>
            <w:r w:rsidRPr="00775F25">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D5AF02" w14:textId="77777777" w:rsidR="00DC7598" w:rsidRPr="00775F25" w:rsidRDefault="00DC7598" w:rsidP="00DC7598">
            <w:pPr>
              <w:snapToGrid w:val="0"/>
              <w:spacing w:after="0" w:line="240" w:lineRule="auto"/>
              <w:rPr>
                <w:rFonts w:cs="Arial"/>
                <w:szCs w:val="18"/>
              </w:rPr>
            </w:pPr>
            <w:r w:rsidRPr="00775F25">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A78F75"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S1-254183r3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374A07"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S1-254183r1.</w:t>
            </w:r>
          </w:p>
        </w:tc>
      </w:tr>
      <w:tr w:rsidR="00DC7598" w:rsidRPr="002B5B90" w14:paraId="7B0E4FE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C68118D"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F7637A5" w14:textId="77777777" w:rsidR="00DC7598" w:rsidRPr="004F7E7C" w:rsidRDefault="00DC7598" w:rsidP="00DC7598">
            <w:pPr>
              <w:snapToGrid w:val="0"/>
              <w:spacing w:after="0" w:line="240" w:lineRule="auto"/>
            </w:pPr>
            <w:hyperlink r:id="rId296" w:history="1">
              <w:r w:rsidRPr="004F7E7C">
                <w:rPr>
                  <w:rStyle w:val="Hyperlink"/>
                  <w:rFonts w:cs="Arial"/>
                </w:rPr>
                <w:t>S1-254183r3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541A4A9" w14:textId="77777777" w:rsidR="00DC7598" w:rsidRPr="004F7E7C" w:rsidRDefault="00DC7598" w:rsidP="00DC7598">
            <w:pPr>
              <w:snapToGrid w:val="0"/>
              <w:spacing w:after="0" w:line="240" w:lineRule="auto"/>
              <w:rPr>
                <w:rFonts w:cs="Arial"/>
                <w:szCs w:val="18"/>
              </w:rPr>
            </w:pPr>
            <w:r w:rsidRPr="004F7E7C">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256BAA3" w14:textId="77777777" w:rsidR="00DC7598" w:rsidRPr="004F7E7C" w:rsidRDefault="00DC7598" w:rsidP="00DC7598">
            <w:pPr>
              <w:snapToGrid w:val="0"/>
              <w:spacing w:after="0" w:line="240" w:lineRule="auto"/>
              <w:rPr>
                <w:rFonts w:cs="Arial"/>
                <w:szCs w:val="18"/>
              </w:rPr>
            </w:pPr>
            <w:r w:rsidRPr="004F7E7C">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42F7DA"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2B2A9C"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S1-254183r2.</w:t>
            </w:r>
          </w:p>
        </w:tc>
      </w:tr>
      <w:tr w:rsidR="00DC7598" w:rsidRPr="002B5B90" w14:paraId="00A5022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F1D2C35"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D35E9DC" w14:textId="725FBBFC" w:rsidR="00DC7598" w:rsidRPr="003C5827" w:rsidRDefault="00DC7598" w:rsidP="00DC7598">
            <w:pPr>
              <w:snapToGrid w:val="0"/>
              <w:spacing w:after="0" w:line="240" w:lineRule="auto"/>
              <w:rPr>
                <w:szCs w:val="18"/>
              </w:rPr>
            </w:pPr>
            <w:hyperlink r:id="rId297" w:history="1">
              <w:r w:rsidRPr="003C5827">
                <w:rPr>
                  <w:rStyle w:val="Hyperlink"/>
                  <w:rFonts w:cs="Arial"/>
                  <w:szCs w:val="18"/>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597976"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B9563DC" w14:textId="77777777" w:rsidR="00DC7598" w:rsidRPr="003C5827" w:rsidRDefault="00DC7598" w:rsidP="00DC7598">
            <w:pPr>
              <w:snapToGrid w:val="0"/>
              <w:spacing w:after="0" w:line="240" w:lineRule="auto"/>
              <w:rPr>
                <w:szCs w:val="18"/>
              </w:rPr>
            </w:pPr>
            <w:r w:rsidRPr="003C5827">
              <w:rPr>
                <w:rFonts w:cs="Arial"/>
                <w:szCs w:val="18"/>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D24A70A" w14:textId="77777777" w:rsidR="00DC7598" w:rsidRPr="00A875B4" w:rsidRDefault="00DC7598" w:rsidP="00DC7598">
            <w:pPr>
              <w:snapToGrid w:val="0"/>
              <w:spacing w:after="0" w:line="240" w:lineRule="auto"/>
              <w:rPr>
                <w:rFonts w:eastAsia="Times New Roman" w:cs="Arial"/>
                <w:szCs w:val="18"/>
                <w:lang w:eastAsia="ar-SA"/>
              </w:rPr>
            </w:pPr>
            <w:r w:rsidRPr="00A875B4">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2292CB6" w14:textId="77777777" w:rsidR="00DC7598" w:rsidRPr="00A875B4" w:rsidRDefault="00DC7598" w:rsidP="00DC7598">
            <w:pPr>
              <w:spacing w:after="0" w:line="240" w:lineRule="auto"/>
              <w:rPr>
                <w:rFonts w:eastAsia="Arial Unicode MS" w:cs="Arial"/>
                <w:color w:val="000000"/>
                <w:szCs w:val="18"/>
                <w:lang w:eastAsia="ar-SA"/>
              </w:rPr>
            </w:pPr>
          </w:p>
        </w:tc>
      </w:tr>
      <w:tr w:rsidR="00DC7598" w:rsidRPr="002B5B90" w14:paraId="5784300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51842A"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482DD9" w14:textId="17467318" w:rsidR="00DC7598" w:rsidRPr="003C5827" w:rsidRDefault="00DC7598" w:rsidP="00DC7598">
            <w:pPr>
              <w:snapToGrid w:val="0"/>
              <w:spacing w:after="0" w:line="240" w:lineRule="auto"/>
              <w:rPr>
                <w:szCs w:val="18"/>
              </w:rPr>
            </w:pPr>
            <w:hyperlink r:id="rId298" w:history="1">
              <w:r w:rsidRPr="003C5827">
                <w:rPr>
                  <w:rStyle w:val="Hyperlink"/>
                  <w:rFonts w:cs="Arial"/>
                  <w:szCs w:val="18"/>
                </w:rPr>
                <w:t>S1-254196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13A875" w14:textId="77777777" w:rsidR="00DC7598" w:rsidRPr="003C5827" w:rsidRDefault="00DC7598" w:rsidP="00DC7598">
            <w:pPr>
              <w:snapToGrid w:val="0"/>
              <w:spacing w:after="0" w:line="240" w:lineRule="auto"/>
              <w:rPr>
                <w:szCs w:val="18"/>
              </w:rPr>
            </w:pPr>
            <w:proofErr w:type="spellStart"/>
            <w:r w:rsidRPr="003C5827">
              <w:rPr>
                <w:rFonts w:cs="Arial"/>
                <w:szCs w:val="18"/>
              </w:rPr>
              <w:t>Pengcheng</w:t>
            </w:r>
            <w:proofErr w:type="spellEnd"/>
            <w:r w:rsidRPr="003C5827">
              <w:rPr>
                <w:rFonts w:cs="Arial"/>
                <w:szCs w:val="18"/>
              </w:rPr>
              <w:t xml:space="preserve"> Laboratory, BUPT, ZGC Institute of Ubiquitous-X Innovation and Application, </w:t>
            </w:r>
            <w:proofErr w:type="spellStart"/>
            <w:r w:rsidRPr="003C5827">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328D69" w14:textId="77777777" w:rsidR="00DC7598" w:rsidRPr="003C5827" w:rsidRDefault="00DC7598" w:rsidP="00DC7598">
            <w:pPr>
              <w:snapToGrid w:val="0"/>
              <w:spacing w:after="0" w:line="240" w:lineRule="auto"/>
              <w:rPr>
                <w:szCs w:val="18"/>
              </w:rPr>
            </w:pPr>
            <w:r w:rsidRPr="003C5827">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67C731" w14:textId="77777777" w:rsidR="00DC7598" w:rsidRPr="0090174A" w:rsidRDefault="00DC7598" w:rsidP="00DC7598">
            <w:pPr>
              <w:snapToGrid w:val="0"/>
              <w:spacing w:after="0" w:line="240" w:lineRule="auto"/>
              <w:rPr>
                <w:rFonts w:eastAsia="Times New Roman" w:cs="Arial"/>
                <w:szCs w:val="18"/>
                <w:lang w:eastAsia="ar-SA"/>
              </w:rPr>
            </w:pPr>
            <w:r w:rsidRPr="0090174A">
              <w:rPr>
                <w:rFonts w:eastAsia="Times New Roman" w:cs="Arial"/>
                <w:szCs w:val="18"/>
                <w:lang w:eastAsia="ar-SA"/>
              </w:rPr>
              <w:t>Revised to S1-254196r1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5178AB"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A8F181B" w14:textId="77777777" w:rsidR="00DC7598"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To clarify the difference with 4195. PR2 and 4 seem to be covered. PR1 needs to be clarified it is user data traffic.</w:t>
            </w:r>
          </w:p>
          <w:p w14:paraId="7E9C916E" w14:textId="77777777" w:rsidR="00DC7598" w:rsidRPr="00AE3C01" w:rsidRDefault="00DC7598" w:rsidP="00DC7598">
            <w:pPr>
              <w:spacing w:after="0" w:line="240" w:lineRule="auto"/>
              <w:rPr>
                <w:rFonts w:eastAsia="Arial Unicode MS" w:cs="Arial"/>
                <w:szCs w:val="18"/>
                <w:lang w:eastAsia="ar-SA"/>
              </w:rPr>
            </w:pPr>
          </w:p>
        </w:tc>
      </w:tr>
      <w:tr w:rsidR="00DC7598" w:rsidRPr="002B5B90" w14:paraId="6CF05A3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34761C" w14:textId="77777777" w:rsidR="00DC7598" w:rsidRPr="0090174A" w:rsidRDefault="00DC7598" w:rsidP="00DC7598">
            <w:pPr>
              <w:snapToGrid w:val="0"/>
              <w:spacing w:after="0" w:line="240" w:lineRule="auto"/>
              <w:rPr>
                <w:rFonts w:eastAsia="Times New Roman" w:cs="Arial"/>
                <w:szCs w:val="18"/>
                <w:lang w:eastAsia="ar-SA"/>
              </w:rPr>
            </w:pPr>
            <w:proofErr w:type="spellStart"/>
            <w:r w:rsidRPr="0090174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A3CEA9" w14:textId="77777777" w:rsidR="00DC7598" w:rsidRPr="0090174A" w:rsidRDefault="00DC7598" w:rsidP="00DC7598">
            <w:pPr>
              <w:snapToGrid w:val="0"/>
              <w:spacing w:after="0" w:line="240" w:lineRule="auto"/>
            </w:pPr>
            <w:hyperlink r:id="rId299" w:history="1">
              <w:r w:rsidRPr="0090174A">
                <w:rPr>
                  <w:rStyle w:val="Hyperlink"/>
                  <w:rFonts w:cs="Arial"/>
                </w:rPr>
                <w:t>S1-254196r1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3C15F7" w14:textId="77777777" w:rsidR="00DC7598" w:rsidRPr="0090174A" w:rsidRDefault="00DC7598" w:rsidP="00DC7598">
            <w:pPr>
              <w:snapToGrid w:val="0"/>
              <w:spacing w:after="0" w:line="240" w:lineRule="auto"/>
              <w:rPr>
                <w:rFonts w:cs="Arial"/>
                <w:szCs w:val="18"/>
              </w:rPr>
            </w:pPr>
            <w:proofErr w:type="spellStart"/>
            <w:r w:rsidRPr="0090174A">
              <w:rPr>
                <w:rFonts w:cs="Arial"/>
                <w:szCs w:val="18"/>
              </w:rPr>
              <w:t>Pengcheng</w:t>
            </w:r>
            <w:proofErr w:type="spellEnd"/>
            <w:r w:rsidRPr="0090174A">
              <w:rPr>
                <w:rFonts w:cs="Arial"/>
                <w:szCs w:val="18"/>
              </w:rPr>
              <w:t xml:space="preserve"> Laboratory, BUPT, ZGC Institute of Ubiquitous-X Innovation and Application, </w:t>
            </w:r>
            <w:proofErr w:type="spellStart"/>
            <w:r w:rsidRPr="0090174A">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238623" w14:textId="77777777" w:rsidR="00DC7598" w:rsidRPr="0090174A" w:rsidRDefault="00DC7598" w:rsidP="00DC7598">
            <w:pPr>
              <w:snapToGrid w:val="0"/>
              <w:spacing w:after="0" w:line="240" w:lineRule="auto"/>
              <w:rPr>
                <w:rFonts w:cs="Arial"/>
                <w:szCs w:val="18"/>
              </w:rPr>
            </w:pPr>
            <w:r w:rsidRPr="0090174A">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DDCBA7"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S1-254196r2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DA7E76" w14:textId="77777777" w:rsidR="00DC7598" w:rsidRDefault="00DC7598" w:rsidP="00DC7598">
            <w:pPr>
              <w:spacing w:after="0" w:line="240" w:lineRule="auto"/>
              <w:rPr>
                <w:rFonts w:eastAsia="Arial Unicode MS" w:cs="Arial"/>
                <w:color w:val="000000"/>
                <w:szCs w:val="18"/>
                <w:lang w:eastAsia="ar-SA"/>
              </w:rPr>
            </w:pPr>
            <w:r w:rsidRPr="0090174A">
              <w:rPr>
                <w:rFonts w:eastAsia="Arial Unicode MS" w:cs="Arial"/>
                <w:color w:val="000000"/>
                <w:szCs w:val="18"/>
                <w:lang w:eastAsia="ar-SA"/>
              </w:rPr>
              <w:t>Revision of S1-254196.</w:t>
            </w:r>
          </w:p>
          <w:p w14:paraId="143268EF" w14:textId="77777777" w:rsidR="00DC7598" w:rsidRPr="0090174A" w:rsidRDefault="00DC7598" w:rsidP="00DC7598">
            <w:pPr>
              <w:spacing w:after="0" w:line="240" w:lineRule="auto"/>
              <w:rPr>
                <w:rFonts w:eastAsia="Arial Unicode MS" w:cs="Arial"/>
                <w:color w:val="000000"/>
                <w:szCs w:val="18"/>
                <w:lang w:eastAsia="ar-SA"/>
              </w:rPr>
            </w:pPr>
          </w:p>
        </w:tc>
      </w:tr>
      <w:tr w:rsidR="00DC7598" w:rsidRPr="002B5B90" w14:paraId="7615D66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C29F97"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713DFE" w14:textId="77777777" w:rsidR="00DC7598" w:rsidRPr="00775F25" w:rsidRDefault="00DC7598" w:rsidP="00DC7598">
            <w:pPr>
              <w:snapToGrid w:val="0"/>
              <w:spacing w:after="0" w:line="240" w:lineRule="auto"/>
            </w:pPr>
            <w:hyperlink r:id="rId300" w:history="1">
              <w:r w:rsidRPr="00775F25">
                <w:rPr>
                  <w:rStyle w:val="Hyperlink"/>
                  <w:rFonts w:cs="Arial"/>
                </w:rPr>
                <w:t>S1-254196r2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6426D2" w14:textId="77777777" w:rsidR="00DC7598" w:rsidRPr="00775F25" w:rsidRDefault="00DC7598" w:rsidP="00DC7598">
            <w:pPr>
              <w:snapToGrid w:val="0"/>
              <w:spacing w:after="0" w:line="240" w:lineRule="auto"/>
              <w:rPr>
                <w:rFonts w:cs="Arial"/>
                <w:szCs w:val="18"/>
              </w:rPr>
            </w:pPr>
            <w:proofErr w:type="spellStart"/>
            <w:r w:rsidRPr="00775F25">
              <w:rPr>
                <w:rFonts w:cs="Arial"/>
                <w:szCs w:val="18"/>
              </w:rPr>
              <w:t>Pengcheng</w:t>
            </w:r>
            <w:proofErr w:type="spellEnd"/>
            <w:r w:rsidRPr="00775F25">
              <w:rPr>
                <w:rFonts w:cs="Arial"/>
                <w:szCs w:val="18"/>
              </w:rPr>
              <w:t xml:space="preserve"> Laboratory, BUPT, ZGC Institute of Ubiquitous-X Innovation and Application, </w:t>
            </w:r>
            <w:proofErr w:type="spellStart"/>
            <w:r w:rsidRPr="00775F25">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320F31" w14:textId="77777777" w:rsidR="00DC7598" w:rsidRPr="00775F25" w:rsidRDefault="00DC7598" w:rsidP="00DC7598">
            <w:pPr>
              <w:snapToGrid w:val="0"/>
              <w:spacing w:after="0" w:line="240" w:lineRule="auto"/>
              <w:rPr>
                <w:rFonts w:cs="Arial"/>
                <w:szCs w:val="18"/>
              </w:rPr>
            </w:pPr>
            <w:r w:rsidRPr="00775F25">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7DC0E4"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S1-254196r3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5DA87E"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S1-254196r1.</w:t>
            </w:r>
          </w:p>
        </w:tc>
      </w:tr>
      <w:tr w:rsidR="00DC7598" w:rsidRPr="002B5B90" w14:paraId="0B84FB3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ECFAF65"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0889E84" w14:textId="77777777" w:rsidR="00DC7598" w:rsidRPr="004F7E7C" w:rsidRDefault="00DC7598" w:rsidP="00DC7598">
            <w:pPr>
              <w:snapToGrid w:val="0"/>
              <w:spacing w:after="0" w:line="240" w:lineRule="auto"/>
            </w:pPr>
            <w:hyperlink r:id="rId301" w:history="1">
              <w:r w:rsidRPr="004F7E7C">
                <w:rPr>
                  <w:rStyle w:val="Hyperlink"/>
                  <w:rFonts w:cs="Arial"/>
                </w:rPr>
                <w:t>S1-254196r3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4360C36"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Pengcheng</w:t>
            </w:r>
            <w:proofErr w:type="spellEnd"/>
            <w:r w:rsidRPr="004F7E7C">
              <w:rPr>
                <w:rFonts w:cs="Arial"/>
                <w:szCs w:val="18"/>
              </w:rPr>
              <w:t xml:space="preserve"> Laboratory, BUPT, ZGC Institute of Ubiquitous-X Innovation and Application, </w:t>
            </w:r>
            <w:proofErr w:type="spellStart"/>
            <w:r w:rsidRPr="004F7E7C">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7F60CA" w14:textId="77777777" w:rsidR="00DC7598" w:rsidRPr="004F7E7C" w:rsidRDefault="00DC7598" w:rsidP="00DC7598">
            <w:pPr>
              <w:snapToGrid w:val="0"/>
              <w:spacing w:after="0" w:line="240" w:lineRule="auto"/>
              <w:rPr>
                <w:rFonts w:cs="Arial"/>
                <w:szCs w:val="18"/>
              </w:rPr>
            </w:pPr>
            <w:r w:rsidRPr="004F7E7C">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9B0F1D0"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4397687"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S1-254196r2.</w:t>
            </w:r>
            <w:r>
              <w:rPr>
                <w:rFonts w:eastAsia="Arial Unicode MS" w:cs="Arial"/>
                <w:color w:val="000000"/>
                <w:szCs w:val="18"/>
                <w:lang w:eastAsia="ar-SA"/>
              </w:rPr>
              <w:t xml:space="preserve"> Rewording of PR1 is needed, the other PRs need to be deleted.</w:t>
            </w:r>
          </w:p>
        </w:tc>
      </w:tr>
      <w:tr w:rsidR="00DC7598" w:rsidRPr="002B5B90" w14:paraId="04E4229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A5AB6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AE042E" w14:textId="31D35F2E" w:rsidR="00DC7598" w:rsidRPr="003C5827" w:rsidRDefault="00DC7598" w:rsidP="00DC7598">
            <w:pPr>
              <w:snapToGrid w:val="0"/>
              <w:spacing w:after="0" w:line="240" w:lineRule="auto"/>
              <w:rPr>
                <w:szCs w:val="18"/>
              </w:rPr>
            </w:pPr>
            <w:hyperlink r:id="rId302" w:history="1">
              <w:r w:rsidRPr="003C5827">
                <w:rPr>
                  <w:rStyle w:val="Hyperlink"/>
                  <w:rFonts w:cs="Arial"/>
                  <w:szCs w:val="18"/>
                </w:rPr>
                <w:t>S1-254198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E35086" w14:textId="77777777" w:rsidR="00DC7598" w:rsidRPr="003C5827" w:rsidRDefault="00DC7598" w:rsidP="00DC7598">
            <w:pPr>
              <w:snapToGrid w:val="0"/>
              <w:spacing w:after="0" w:line="240" w:lineRule="auto"/>
              <w:rPr>
                <w:szCs w:val="18"/>
              </w:rPr>
            </w:pPr>
            <w:r w:rsidRPr="003C5827">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94E93D" w14:textId="77777777" w:rsidR="00DC7598" w:rsidRPr="003C5827" w:rsidRDefault="00DC7598" w:rsidP="00DC7598">
            <w:pPr>
              <w:snapToGrid w:val="0"/>
              <w:spacing w:after="0" w:line="240" w:lineRule="auto"/>
              <w:rPr>
                <w:szCs w:val="18"/>
              </w:rPr>
            </w:pPr>
            <w:r w:rsidRPr="003C5827">
              <w:rPr>
                <w:rFonts w:cs="Arial"/>
                <w:szCs w:val="18"/>
              </w:rPr>
              <w:t>Use case on AI Explainability framework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C4AAB8" w14:textId="77777777" w:rsidR="00DC7598" w:rsidRPr="00AC3B50" w:rsidRDefault="00DC7598" w:rsidP="00DC7598">
            <w:pPr>
              <w:snapToGrid w:val="0"/>
              <w:spacing w:after="0" w:line="240" w:lineRule="auto"/>
              <w:rPr>
                <w:rFonts w:eastAsia="Times New Roman" w:cs="Arial"/>
                <w:szCs w:val="18"/>
                <w:lang w:eastAsia="ar-SA"/>
              </w:rPr>
            </w:pPr>
            <w:r w:rsidRPr="00AC3B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D61B59" w14:textId="77777777" w:rsidR="00DC7598" w:rsidRPr="00AC3B50" w:rsidRDefault="00DC7598" w:rsidP="00DC7598">
            <w:pPr>
              <w:spacing w:after="0" w:line="240" w:lineRule="auto"/>
              <w:rPr>
                <w:rFonts w:eastAsia="Arial Unicode MS" w:cs="Arial"/>
                <w:color w:val="000000"/>
                <w:szCs w:val="18"/>
                <w:lang w:eastAsia="ar-SA"/>
              </w:rPr>
            </w:pPr>
            <w:r>
              <w:rPr>
                <w:rFonts w:eastAsia="Arial Unicode MS" w:cs="Arial"/>
                <w:color w:val="000000"/>
                <w:szCs w:val="18"/>
                <w:lang w:eastAsia="ar-SA"/>
              </w:rPr>
              <w:t>Based on author company request to note this paper</w:t>
            </w:r>
          </w:p>
        </w:tc>
      </w:tr>
      <w:tr w:rsidR="00DC7598" w:rsidRPr="002B5B90" w14:paraId="754CCCD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10AF7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2908B3" w14:textId="45E6869F" w:rsidR="00DC7598" w:rsidRPr="003C5827" w:rsidRDefault="00DC7598" w:rsidP="00DC7598">
            <w:pPr>
              <w:snapToGrid w:val="0"/>
              <w:spacing w:after="0" w:line="240" w:lineRule="auto"/>
              <w:rPr>
                <w:szCs w:val="18"/>
              </w:rPr>
            </w:pPr>
            <w:hyperlink r:id="rId303" w:history="1">
              <w:r w:rsidRPr="003C5827">
                <w:rPr>
                  <w:rStyle w:val="Hyperlink"/>
                  <w:rFonts w:cs="Arial"/>
                  <w:szCs w:val="18"/>
                </w:rPr>
                <w:t>S1-254208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3FC75F" w14:textId="77777777" w:rsidR="00DC7598" w:rsidRPr="003C5827" w:rsidRDefault="00DC7598" w:rsidP="00DC7598">
            <w:pPr>
              <w:snapToGrid w:val="0"/>
              <w:spacing w:after="0" w:line="240" w:lineRule="auto"/>
              <w:rPr>
                <w:szCs w:val="18"/>
              </w:rPr>
            </w:pPr>
            <w:proofErr w:type="spellStart"/>
            <w:r w:rsidRPr="003C5827">
              <w:rPr>
                <w:rFonts w:cs="Arial"/>
                <w:szCs w:val="18"/>
              </w:rPr>
              <w:t>Pengcheng</w:t>
            </w:r>
            <w:proofErr w:type="spellEnd"/>
            <w:r w:rsidRPr="003C5827">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4D0433B" w14:textId="77777777" w:rsidR="00DC7598" w:rsidRPr="003C5827" w:rsidRDefault="00DC7598" w:rsidP="00DC7598">
            <w:pPr>
              <w:snapToGrid w:val="0"/>
              <w:spacing w:after="0" w:line="240" w:lineRule="auto"/>
              <w:rPr>
                <w:szCs w:val="18"/>
              </w:rPr>
            </w:pPr>
            <w:r w:rsidRPr="003C5827">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AFFF5B" w14:textId="77777777" w:rsidR="00DC7598" w:rsidRPr="001E4184" w:rsidRDefault="00DC7598" w:rsidP="00DC7598">
            <w:pPr>
              <w:snapToGrid w:val="0"/>
              <w:spacing w:after="0" w:line="240" w:lineRule="auto"/>
              <w:rPr>
                <w:rFonts w:eastAsia="Times New Roman" w:cs="Arial"/>
                <w:szCs w:val="18"/>
                <w:lang w:eastAsia="ar-SA"/>
              </w:rPr>
            </w:pPr>
            <w:r w:rsidRPr="001E4184">
              <w:rPr>
                <w:rFonts w:eastAsia="Times New Roman" w:cs="Arial"/>
                <w:szCs w:val="18"/>
                <w:lang w:eastAsia="ar-SA"/>
              </w:rPr>
              <w:t>Revised to S1-254208r1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EE4267D"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1A580D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PR2 and 3 seems to be covered already, PR1 to be clarified, user consent needs to be removed.</w:t>
            </w:r>
          </w:p>
        </w:tc>
      </w:tr>
      <w:tr w:rsidR="00DC7598" w:rsidRPr="002B5B90" w14:paraId="6CD6B7C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5B1D03" w14:textId="77777777" w:rsidR="00DC7598" w:rsidRPr="001E4184" w:rsidRDefault="00DC7598" w:rsidP="00DC7598">
            <w:pPr>
              <w:snapToGrid w:val="0"/>
              <w:spacing w:after="0" w:line="240" w:lineRule="auto"/>
              <w:rPr>
                <w:rFonts w:eastAsia="Times New Roman" w:cs="Arial"/>
                <w:szCs w:val="18"/>
                <w:lang w:eastAsia="ar-SA"/>
              </w:rPr>
            </w:pPr>
            <w:proofErr w:type="spellStart"/>
            <w:r w:rsidRPr="001E41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74CBE4" w14:textId="77777777" w:rsidR="00DC7598" w:rsidRPr="001E4184" w:rsidRDefault="00DC7598" w:rsidP="00DC7598">
            <w:pPr>
              <w:snapToGrid w:val="0"/>
              <w:spacing w:after="0" w:line="240" w:lineRule="auto"/>
            </w:pPr>
            <w:hyperlink r:id="rId304" w:history="1">
              <w:r w:rsidRPr="001E4184">
                <w:rPr>
                  <w:rStyle w:val="Hyperlink"/>
                  <w:rFonts w:cs="Arial"/>
                </w:rPr>
                <w:t>S1-254208r1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BEAE77" w14:textId="77777777" w:rsidR="00DC7598" w:rsidRPr="001E4184" w:rsidRDefault="00DC7598" w:rsidP="00DC7598">
            <w:pPr>
              <w:snapToGrid w:val="0"/>
              <w:spacing w:after="0" w:line="240" w:lineRule="auto"/>
              <w:rPr>
                <w:rFonts w:cs="Arial"/>
                <w:szCs w:val="18"/>
              </w:rPr>
            </w:pPr>
            <w:proofErr w:type="spellStart"/>
            <w:r w:rsidRPr="001E4184">
              <w:rPr>
                <w:rFonts w:cs="Arial"/>
                <w:szCs w:val="18"/>
              </w:rPr>
              <w:t>Pengcheng</w:t>
            </w:r>
            <w:proofErr w:type="spellEnd"/>
            <w:r w:rsidRPr="001E4184">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37CD64" w14:textId="77777777" w:rsidR="00DC7598" w:rsidRPr="001E4184" w:rsidRDefault="00DC7598" w:rsidP="00DC7598">
            <w:pPr>
              <w:snapToGrid w:val="0"/>
              <w:spacing w:after="0" w:line="240" w:lineRule="auto"/>
              <w:rPr>
                <w:rFonts w:cs="Arial"/>
                <w:szCs w:val="18"/>
              </w:rPr>
            </w:pPr>
            <w:r w:rsidRPr="001E4184">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CF5E14"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S1-254208r2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58FC8F" w14:textId="77777777" w:rsidR="00DC7598" w:rsidRDefault="00DC7598" w:rsidP="00DC7598">
            <w:pPr>
              <w:spacing w:after="0" w:line="240" w:lineRule="auto"/>
              <w:rPr>
                <w:rFonts w:eastAsia="Arial Unicode MS" w:cs="Arial"/>
                <w:color w:val="000000"/>
                <w:szCs w:val="18"/>
                <w:lang w:eastAsia="ar-SA"/>
              </w:rPr>
            </w:pPr>
            <w:r w:rsidRPr="001E4184">
              <w:rPr>
                <w:rFonts w:eastAsia="Arial Unicode MS" w:cs="Arial"/>
                <w:color w:val="000000"/>
                <w:szCs w:val="18"/>
                <w:lang w:eastAsia="ar-SA"/>
              </w:rPr>
              <w:t>Revision of S1-254208.</w:t>
            </w:r>
            <w:r>
              <w:rPr>
                <w:rFonts w:eastAsia="Arial Unicode MS" w:cs="Arial"/>
                <w:color w:val="000000"/>
                <w:szCs w:val="18"/>
                <w:lang w:eastAsia="ar-SA"/>
              </w:rPr>
              <w:t xml:space="preserve"> PR3 – to remove the user consent. To clarify the other PRs.</w:t>
            </w:r>
          </w:p>
          <w:p w14:paraId="0EDDC4E1" w14:textId="77777777" w:rsidR="00DC7598" w:rsidRPr="001E4184" w:rsidRDefault="00DC7598" w:rsidP="00DC7598">
            <w:pPr>
              <w:spacing w:after="0" w:line="240" w:lineRule="auto"/>
              <w:rPr>
                <w:rFonts w:eastAsia="Arial Unicode MS" w:cs="Arial"/>
                <w:color w:val="000000"/>
                <w:szCs w:val="18"/>
                <w:lang w:eastAsia="ar-SA"/>
              </w:rPr>
            </w:pPr>
          </w:p>
        </w:tc>
      </w:tr>
      <w:tr w:rsidR="00DC7598" w:rsidRPr="002B5B90" w14:paraId="2A0F4A8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55A83D"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23D658" w14:textId="77777777" w:rsidR="00DC7598" w:rsidRPr="00775F25" w:rsidRDefault="00DC7598" w:rsidP="00DC7598">
            <w:pPr>
              <w:snapToGrid w:val="0"/>
              <w:spacing w:after="0" w:line="240" w:lineRule="auto"/>
            </w:pPr>
            <w:hyperlink r:id="rId305" w:history="1">
              <w:r w:rsidRPr="00775F25">
                <w:rPr>
                  <w:rStyle w:val="Hyperlink"/>
                  <w:rFonts w:cs="Arial"/>
                </w:rPr>
                <w:t>S1-254208r2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E2D1ED" w14:textId="77777777" w:rsidR="00DC7598" w:rsidRPr="00775F25" w:rsidRDefault="00DC7598" w:rsidP="00DC7598">
            <w:pPr>
              <w:snapToGrid w:val="0"/>
              <w:spacing w:after="0" w:line="240" w:lineRule="auto"/>
              <w:rPr>
                <w:rFonts w:cs="Arial"/>
                <w:szCs w:val="18"/>
              </w:rPr>
            </w:pPr>
            <w:proofErr w:type="spellStart"/>
            <w:r w:rsidRPr="00775F25">
              <w:rPr>
                <w:rFonts w:cs="Arial"/>
                <w:szCs w:val="18"/>
              </w:rPr>
              <w:t>Pengcheng</w:t>
            </w:r>
            <w:proofErr w:type="spellEnd"/>
            <w:r w:rsidRPr="00775F25">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9C3069" w14:textId="77777777" w:rsidR="00DC7598" w:rsidRPr="00775F25" w:rsidRDefault="00DC7598" w:rsidP="00DC7598">
            <w:pPr>
              <w:snapToGrid w:val="0"/>
              <w:spacing w:after="0" w:line="240" w:lineRule="auto"/>
              <w:rPr>
                <w:rFonts w:cs="Arial"/>
                <w:szCs w:val="18"/>
              </w:rPr>
            </w:pPr>
            <w:r w:rsidRPr="00775F25">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FA18A4"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S1-254208r3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902603"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S1-254208r1.</w:t>
            </w:r>
          </w:p>
        </w:tc>
      </w:tr>
      <w:tr w:rsidR="00DC7598" w:rsidRPr="002B5B90" w14:paraId="3188436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7AA3C2A"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D2D00E" w14:textId="77777777" w:rsidR="00DC7598" w:rsidRPr="004F7E7C" w:rsidRDefault="00DC7598" w:rsidP="00DC7598">
            <w:pPr>
              <w:snapToGrid w:val="0"/>
              <w:spacing w:after="0" w:line="240" w:lineRule="auto"/>
            </w:pPr>
            <w:hyperlink r:id="rId306" w:history="1">
              <w:r w:rsidRPr="004F7E7C">
                <w:rPr>
                  <w:rStyle w:val="Hyperlink"/>
                  <w:rFonts w:cs="Arial"/>
                </w:rPr>
                <w:t>S1-254208r3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A8476C9"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Pengcheng</w:t>
            </w:r>
            <w:proofErr w:type="spellEnd"/>
            <w:r w:rsidRPr="004F7E7C">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CDE4B9" w14:textId="77777777" w:rsidR="00DC7598" w:rsidRPr="004F7E7C" w:rsidRDefault="00DC7598" w:rsidP="00DC7598">
            <w:pPr>
              <w:snapToGrid w:val="0"/>
              <w:spacing w:after="0" w:line="240" w:lineRule="auto"/>
              <w:rPr>
                <w:rFonts w:cs="Arial"/>
                <w:szCs w:val="18"/>
              </w:rPr>
            </w:pPr>
            <w:r w:rsidRPr="004F7E7C">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3CC4FAB"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0193162"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S1-254208r2.</w:t>
            </w:r>
          </w:p>
        </w:tc>
      </w:tr>
      <w:tr w:rsidR="00DC7598" w:rsidRPr="002B5B90" w14:paraId="2DD858B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8EDF92"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23C85F" w14:textId="27FF5D74" w:rsidR="00DC7598" w:rsidRPr="003C5827" w:rsidRDefault="00DC7598" w:rsidP="00DC7598">
            <w:pPr>
              <w:snapToGrid w:val="0"/>
              <w:spacing w:after="0" w:line="240" w:lineRule="auto"/>
              <w:rPr>
                <w:szCs w:val="18"/>
              </w:rPr>
            </w:pPr>
            <w:hyperlink r:id="rId307" w:history="1">
              <w:r w:rsidRPr="003C5827">
                <w:rPr>
                  <w:rStyle w:val="Hyperlink"/>
                  <w:rFonts w:cs="Arial"/>
                  <w:szCs w:val="18"/>
                </w:rPr>
                <w:t>S1-254224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CAA04F"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74A839" w14:textId="77777777" w:rsidR="00DC7598" w:rsidRPr="003C5827" w:rsidRDefault="00DC7598" w:rsidP="00DC7598">
            <w:pPr>
              <w:snapToGrid w:val="0"/>
              <w:spacing w:after="0" w:line="240" w:lineRule="auto"/>
              <w:rPr>
                <w:szCs w:val="18"/>
              </w:rPr>
            </w:pPr>
            <w:r w:rsidRPr="003C5827">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669561" w14:textId="77777777" w:rsidR="00DC7598" w:rsidRPr="000B5BCB" w:rsidRDefault="00DC7598" w:rsidP="00DC7598">
            <w:pPr>
              <w:snapToGrid w:val="0"/>
              <w:spacing w:after="0" w:line="240" w:lineRule="auto"/>
              <w:rPr>
                <w:rFonts w:eastAsia="Times New Roman" w:cs="Arial"/>
                <w:szCs w:val="18"/>
                <w:lang w:eastAsia="ar-SA"/>
              </w:rPr>
            </w:pPr>
            <w:r w:rsidRPr="000B5BCB">
              <w:rPr>
                <w:rFonts w:eastAsia="Times New Roman" w:cs="Arial"/>
                <w:szCs w:val="18"/>
                <w:lang w:eastAsia="ar-SA"/>
              </w:rPr>
              <w:t>Revised to S1-254301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7DA20D"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54BE9148"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Clarification on 3GPP scope needed, more clarity is needed on “on demand customized service”; clean-up of notes numbering;</w:t>
            </w:r>
          </w:p>
        </w:tc>
      </w:tr>
      <w:tr w:rsidR="00DC7598" w:rsidRPr="002B5B90" w14:paraId="1E7451F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D02AFD" w14:textId="77777777" w:rsidR="00DC7598" w:rsidRPr="000B5BCB" w:rsidRDefault="00DC7598" w:rsidP="00DC7598">
            <w:pPr>
              <w:snapToGrid w:val="0"/>
              <w:spacing w:after="0" w:line="240" w:lineRule="auto"/>
              <w:rPr>
                <w:rFonts w:eastAsia="Times New Roman" w:cs="Arial"/>
                <w:szCs w:val="18"/>
                <w:lang w:eastAsia="ar-SA"/>
              </w:rPr>
            </w:pPr>
            <w:proofErr w:type="spellStart"/>
            <w:r w:rsidRPr="000B5B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0E02D4" w14:textId="2B71CF0B" w:rsidR="00DC7598" w:rsidRPr="000B5BCB" w:rsidRDefault="00DC7598" w:rsidP="00DC7598">
            <w:pPr>
              <w:snapToGrid w:val="0"/>
              <w:spacing w:after="0" w:line="240" w:lineRule="auto"/>
            </w:pPr>
            <w:hyperlink r:id="rId308" w:history="1">
              <w:r w:rsidRPr="000B5BCB">
                <w:rPr>
                  <w:rStyle w:val="Hyperlink"/>
                  <w:rFonts w:cs="Arial"/>
                </w:rPr>
                <w:t>S1-254301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8F4D77" w14:textId="77777777" w:rsidR="00DC7598" w:rsidRPr="000B5BCB" w:rsidRDefault="00DC7598" w:rsidP="00DC7598">
            <w:pPr>
              <w:snapToGrid w:val="0"/>
              <w:spacing w:after="0" w:line="240" w:lineRule="auto"/>
              <w:rPr>
                <w:rFonts w:cs="Arial"/>
                <w:szCs w:val="18"/>
              </w:rPr>
            </w:pPr>
            <w:r w:rsidRPr="000B5BC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9BAEE3" w14:textId="77777777" w:rsidR="00DC7598" w:rsidRPr="000B5BCB" w:rsidRDefault="00DC7598" w:rsidP="00DC7598">
            <w:pPr>
              <w:snapToGrid w:val="0"/>
              <w:spacing w:after="0" w:line="240" w:lineRule="auto"/>
              <w:rPr>
                <w:rFonts w:cs="Arial"/>
                <w:szCs w:val="18"/>
              </w:rPr>
            </w:pPr>
            <w:r w:rsidRPr="000B5BCB">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912072"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Revised to S1-254301r1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96710F" w14:textId="77777777" w:rsidR="00DC7598" w:rsidRDefault="00DC7598" w:rsidP="00DC7598">
            <w:pPr>
              <w:spacing w:after="0" w:line="240" w:lineRule="auto"/>
              <w:rPr>
                <w:rFonts w:eastAsia="Arial Unicode MS" w:cs="Arial"/>
                <w:color w:val="000000"/>
                <w:szCs w:val="18"/>
                <w:lang w:eastAsia="ar-SA"/>
              </w:rPr>
            </w:pPr>
            <w:r w:rsidRPr="000B5BCB">
              <w:rPr>
                <w:rFonts w:eastAsia="Arial Unicode MS" w:cs="Arial"/>
                <w:color w:val="000000"/>
                <w:szCs w:val="18"/>
                <w:lang w:eastAsia="ar-SA"/>
              </w:rPr>
              <w:t>Revision of S1-254224.</w:t>
            </w:r>
            <w:r>
              <w:rPr>
                <w:rFonts w:eastAsia="Arial Unicode MS" w:cs="Arial"/>
                <w:color w:val="000000"/>
                <w:szCs w:val="18"/>
                <w:lang w:eastAsia="ar-SA"/>
              </w:rPr>
              <w:t xml:space="preserve"> PR3 needs to be clarified. Proposed notes contain a lot of text.</w:t>
            </w:r>
          </w:p>
          <w:p w14:paraId="677C1667" w14:textId="77777777" w:rsidR="00DC7598" w:rsidRPr="000B5BCB" w:rsidRDefault="00DC7598" w:rsidP="00DC7598">
            <w:pPr>
              <w:spacing w:after="0" w:line="240" w:lineRule="auto"/>
              <w:rPr>
                <w:rFonts w:eastAsia="Arial Unicode MS" w:cs="Arial"/>
                <w:color w:val="000000"/>
                <w:szCs w:val="18"/>
                <w:lang w:eastAsia="ar-SA"/>
              </w:rPr>
            </w:pPr>
          </w:p>
        </w:tc>
      </w:tr>
      <w:tr w:rsidR="00DC7598" w:rsidRPr="002B5B90" w14:paraId="38C5CF9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798E27" w14:textId="77777777" w:rsidR="00DC7598" w:rsidRPr="00775F25" w:rsidRDefault="00DC7598" w:rsidP="00DC7598">
            <w:pPr>
              <w:snapToGrid w:val="0"/>
              <w:spacing w:after="0" w:line="240" w:lineRule="auto"/>
              <w:rPr>
                <w:rFonts w:eastAsia="Times New Roman" w:cs="Arial"/>
                <w:szCs w:val="18"/>
                <w:lang w:eastAsia="ar-SA"/>
              </w:rPr>
            </w:pPr>
            <w:proofErr w:type="spellStart"/>
            <w:r w:rsidRPr="00775F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4F6010" w14:textId="77777777" w:rsidR="00DC7598" w:rsidRPr="00775F25" w:rsidRDefault="00DC7598" w:rsidP="00DC7598">
            <w:pPr>
              <w:snapToGrid w:val="0"/>
              <w:spacing w:after="0" w:line="240" w:lineRule="auto"/>
            </w:pPr>
            <w:hyperlink r:id="rId309" w:history="1">
              <w:r w:rsidRPr="00775F25">
                <w:rPr>
                  <w:rStyle w:val="Hyperlink"/>
                  <w:rFonts w:cs="Arial"/>
                </w:rPr>
                <w:t>S1-254301r1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24FCE2" w14:textId="77777777" w:rsidR="00DC7598" w:rsidRPr="00775F25" w:rsidRDefault="00DC7598" w:rsidP="00DC7598">
            <w:pPr>
              <w:snapToGrid w:val="0"/>
              <w:spacing w:after="0" w:line="240" w:lineRule="auto"/>
              <w:rPr>
                <w:rFonts w:cs="Arial"/>
                <w:szCs w:val="18"/>
              </w:rPr>
            </w:pPr>
            <w:r w:rsidRPr="00775F2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065759" w14:textId="77777777" w:rsidR="00DC7598" w:rsidRPr="00775F25" w:rsidRDefault="00DC7598" w:rsidP="00DC7598">
            <w:pPr>
              <w:snapToGrid w:val="0"/>
              <w:spacing w:after="0" w:line="240" w:lineRule="auto"/>
              <w:rPr>
                <w:rFonts w:cs="Arial"/>
                <w:szCs w:val="18"/>
              </w:rPr>
            </w:pPr>
            <w:r w:rsidRPr="00775F25">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51C4E1"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S1-254301r2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FAB384"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S1-254301.</w:t>
            </w:r>
          </w:p>
        </w:tc>
      </w:tr>
      <w:tr w:rsidR="00DC7598" w:rsidRPr="002B5B90" w14:paraId="468D314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7BA4281"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96167E" w14:textId="77777777" w:rsidR="00DC7598" w:rsidRPr="004F7E7C" w:rsidRDefault="00DC7598" w:rsidP="00DC7598">
            <w:pPr>
              <w:snapToGrid w:val="0"/>
              <w:spacing w:after="0" w:line="240" w:lineRule="auto"/>
            </w:pPr>
            <w:hyperlink r:id="rId310" w:history="1">
              <w:r w:rsidRPr="004F7E7C">
                <w:rPr>
                  <w:rStyle w:val="Hyperlink"/>
                  <w:rFonts w:cs="Arial"/>
                </w:rPr>
                <w:t>S1-254301r2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BE9D27E" w14:textId="77777777" w:rsidR="00DC7598" w:rsidRPr="004F7E7C" w:rsidRDefault="00DC7598" w:rsidP="00DC7598">
            <w:pPr>
              <w:snapToGrid w:val="0"/>
              <w:spacing w:after="0" w:line="240" w:lineRule="auto"/>
              <w:rPr>
                <w:rFonts w:cs="Arial"/>
                <w:szCs w:val="18"/>
              </w:rPr>
            </w:pPr>
            <w:r w:rsidRPr="004F7E7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43CE2C5" w14:textId="77777777" w:rsidR="00DC7598" w:rsidRPr="004F7E7C" w:rsidRDefault="00DC7598" w:rsidP="00DC7598">
            <w:pPr>
              <w:snapToGrid w:val="0"/>
              <w:spacing w:after="0" w:line="240" w:lineRule="auto"/>
              <w:rPr>
                <w:rFonts w:cs="Arial"/>
                <w:szCs w:val="18"/>
              </w:rPr>
            </w:pPr>
            <w:r w:rsidRPr="004F7E7C">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ED485D8"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A1F8710"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S1-254301r1.</w:t>
            </w:r>
          </w:p>
        </w:tc>
      </w:tr>
      <w:tr w:rsidR="00DC7598" w:rsidRPr="002B5B90" w14:paraId="748F295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A7462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3C3C0F" w14:textId="5F02B1E8" w:rsidR="00DC7598" w:rsidRPr="003C5827" w:rsidRDefault="00DC7598" w:rsidP="00DC7598">
            <w:pPr>
              <w:snapToGrid w:val="0"/>
              <w:spacing w:after="0" w:line="240" w:lineRule="auto"/>
              <w:rPr>
                <w:szCs w:val="18"/>
              </w:rPr>
            </w:pPr>
            <w:hyperlink r:id="rId311" w:history="1">
              <w:r w:rsidRPr="003C5827">
                <w:rPr>
                  <w:rStyle w:val="Hyperlink"/>
                  <w:rFonts w:cs="Arial"/>
                  <w:szCs w:val="18"/>
                </w:rPr>
                <w:t>S1-254225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D8F420"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1A4007" w14:textId="77777777" w:rsidR="00DC7598" w:rsidRPr="003C5827" w:rsidRDefault="00DC7598" w:rsidP="00DC7598">
            <w:pPr>
              <w:snapToGrid w:val="0"/>
              <w:spacing w:after="0" w:line="240" w:lineRule="auto"/>
              <w:rPr>
                <w:szCs w:val="18"/>
              </w:rPr>
            </w:pPr>
            <w:r w:rsidRPr="003C5827">
              <w:rPr>
                <w:rFonts w:cs="Arial"/>
                <w:szCs w:val="18"/>
              </w:rPr>
              <w:t>New use case on 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16FC33" w14:textId="77777777" w:rsidR="00DC7598" w:rsidRPr="00534EB5" w:rsidRDefault="00DC7598" w:rsidP="00DC7598">
            <w:pPr>
              <w:snapToGrid w:val="0"/>
              <w:spacing w:after="0" w:line="240" w:lineRule="auto"/>
              <w:rPr>
                <w:rFonts w:eastAsia="Times New Roman" w:cs="Arial"/>
                <w:szCs w:val="18"/>
                <w:lang w:eastAsia="ar-SA"/>
              </w:rPr>
            </w:pPr>
            <w:r w:rsidRPr="00534EB5">
              <w:rPr>
                <w:rFonts w:eastAsia="Times New Roman" w:cs="Arial"/>
                <w:szCs w:val="18"/>
                <w:lang w:eastAsia="ar-SA"/>
              </w:rPr>
              <w:t>Revised to S1-254225r1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D5F81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6D9B2960"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Revise “user consent”, requirements seem to be already covered, what is the gap with Rel18?</w:t>
            </w:r>
          </w:p>
        </w:tc>
      </w:tr>
      <w:tr w:rsidR="00DC7598" w:rsidRPr="002B5B90" w14:paraId="5D485CF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326E0A" w14:textId="77777777" w:rsidR="00DC7598" w:rsidRPr="00534EB5" w:rsidRDefault="00DC7598" w:rsidP="00DC7598">
            <w:pPr>
              <w:snapToGrid w:val="0"/>
              <w:spacing w:after="0" w:line="240" w:lineRule="auto"/>
              <w:rPr>
                <w:rFonts w:eastAsia="Times New Roman" w:cs="Arial"/>
                <w:szCs w:val="18"/>
                <w:lang w:eastAsia="ar-SA"/>
              </w:rPr>
            </w:pPr>
            <w:proofErr w:type="spellStart"/>
            <w:r w:rsidRPr="00534E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B4315A" w14:textId="77777777" w:rsidR="00DC7598" w:rsidRPr="00534EB5" w:rsidRDefault="00DC7598" w:rsidP="00DC7598">
            <w:pPr>
              <w:snapToGrid w:val="0"/>
              <w:spacing w:after="0" w:line="240" w:lineRule="auto"/>
            </w:pPr>
            <w:hyperlink r:id="rId312" w:history="1">
              <w:r w:rsidRPr="00534EB5">
                <w:rPr>
                  <w:rStyle w:val="Hyperlink"/>
                  <w:rFonts w:cs="Arial"/>
                </w:rPr>
                <w:t>S1-254225r1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D61A9F" w14:textId="77777777" w:rsidR="00DC7598" w:rsidRPr="00534EB5" w:rsidRDefault="00DC7598" w:rsidP="00DC7598">
            <w:pPr>
              <w:snapToGrid w:val="0"/>
              <w:spacing w:after="0" w:line="240" w:lineRule="auto"/>
              <w:rPr>
                <w:rFonts w:cs="Arial"/>
                <w:szCs w:val="18"/>
              </w:rPr>
            </w:pPr>
            <w:r w:rsidRPr="00534EB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C7FFD5" w14:textId="77777777" w:rsidR="00DC7598" w:rsidRPr="00534EB5" w:rsidRDefault="00DC7598" w:rsidP="00DC7598">
            <w:pPr>
              <w:snapToGrid w:val="0"/>
              <w:spacing w:after="0" w:line="240" w:lineRule="auto"/>
              <w:rPr>
                <w:rFonts w:cs="Arial"/>
                <w:szCs w:val="18"/>
              </w:rPr>
            </w:pPr>
            <w:r w:rsidRPr="00534EB5">
              <w:rPr>
                <w:rFonts w:cs="Arial"/>
                <w:szCs w:val="18"/>
              </w:rPr>
              <w:t>New use case on 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E5F74" w14:textId="77777777" w:rsidR="00DC7598" w:rsidRPr="00775F25" w:rsidRDefault="00DC7598" w:rsidP="00DC7598">
            <w:pPr>
              <w:snapToGrid w:val="0"/>
              <w:spacing w:after="0" w:line="240" w:lineRule="auto"/>
              <w:rPr>
                <w:rFonts w:eastAsia="Times New Roman" w:cs="Arial"/>
                <w:szCs w:val="18"/>
                <w:lang w:eastAsia="ar-SA"/>
              </w:rPr>
            </w:pPr>
            <w:r w:rsidRPr="00775F2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90AD26"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S1-254225.</w:t>
            </w:r>
          </w:p>
          <w:p w14:paraId="6B4F53A2" w14:textId="77777777" w:rsidR="00DC7598" w:rsidRPr="00775F25" w:rsidRDefault="00DC7598" w:rsidP="00DC7598">
            <w:pPr>
              <w:spacing w:after="0" w:line="240" w:lineRule="auto"/>
              <w:rPr>
                <w:rFonts w:eastAsia="Arial Unicode MS" w:cs="Arial"/>
                <w:color w:val="000000"/>
                <w:szCs w:val="18"/>
                <w:lang w:eastAsia="ar-SA"/>
              </w:rPr>
            </w:pPr>
          </w:p>
        </w:tc>
      </w:tr>
      <w:tr w:rsidR="00DC7598" w:rsidRPr="002B5B90" w14:paraId="42A4CE3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237E52"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B1DCAB" w14:textId="58E7F0CB" w:rsidR="00DC7598" w:rsidRPr="003C5827" w:rsidRDefault="00DC7598" w:rsidP="00DC7598">
            <w:pPr>
              <w:snapToGrid w:val="0"/>
              <w:spacing w:after="0" w:line="240" w:lineRule="auto"/>
              <w:rPr>
                <w:szCs w:val="18"/>
              </w:rPr>
            </w:pPr>
            <w:hyperlink r:id="rId313" w:history="1">
              <w:r w:rsidRPr="003C5827">
                <w:rPr>
                  <w:rStyle w:val="Hyperlink"/>
                  <w:rFonts w:cs="Arial"/>
                  <w:szCs w:val="18"/>
                </w:rPr>
                <w:t>S1-254226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6B4D89"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8A4A34" w14:textId="77777777" w:rsidR="00DC7598" w:rsidRPr="003C5827" w:rsidRDefault="00DC7598" w:rsidP="00DC7598">
            <w:pPr>
              <w:snapToGrid w:val="0"/>
              <w:spacing w:after="0" w:line="240" w:lineRule="auto"/>
              <w:rPr>
                <w:szCs w:val="18"/>
              </w:rPr>
            </w:pPr>
            <w:r w:rsidRPr="003C5827">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4D60AA" w14:textId="77777777" w:rsidR="00DC7598" w:rsidRPr="00534EB5" w:rsidRDefault="00DC7598" w:rsidP="00DC7598">
            <w:pPr>
              <w:snapToGrid w:val="0"/>
              <w:spacing w:after="0" w:line="240" w:lineRule="auto"/>
              <w:rPr>
                <w:rFonts w:eastAsia="Times New Roman" w:cs="Arial"/>
                <w:szCs w:val="18"/>
                <w:lang w:eastAsia="ar-SA"/>
              </w:rPr>
            </w:pPr>
            <w:r w:rsidRPr="00534EB5">
              <w:rPr>
                <w:rFonts w:eastAsia="Times New Roman" w:cs="Arial"/>
                <w:szCs w:val="18"/>
                <w:lang w:eastAsia="ar-SA"/>
              </w:rPr>
              <w:t>Revised to S1-254226r1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82474E"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 </w:t>
            </w:r>
          </w:p>
          <w:p w14:paraId="40F6443E"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w:t>
            </w:r>
            <w:proofErr w:type="gramStart"/>
            <w:r>
              <w:rPr>
                <w:rFonts w:eastAsia="Arial Unicode MS" w:cs="Arial"/>
                <w:color w:val="000000"/>
                <w:szCs w:val="18"/>
                <w:lang w:eastAsia="ar-SA"/>
              </w:rPr>
              <w:t>user</w:t>
            </w:r>
            <w:proofErr w:type="gramEnd"/>
            <w:r>
              <w:rPr>
                <w:rFonts w:eastAsia="Arial Unicode MS" w:cs="Arial"/>
                <w:color w:val="000000"/>
                <w:szCs w:val="18"/>
                <w:lang w:eastAsia="ar-SA"/>
              </w:rPr>
              <w:t xml:space="preserve"> consent” on PR3 needs to be removed.</w:t>
            </w:r>
          </w:p>
        </w:tc>
      </w:tr>
      <w:tr w:rsidR="00DC7598" w:rsidRPr="002B5B90" w14:paraId="173DF79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892AEA" w14:textId="77777777" w:rsidR="00DC7598" w:rsidRPr="00534EB5" w:rsidRDefault="00DC7598" w:rsidP="00DC7598">
            <w:pPr>
              <w:snapToGrid w:val="0"/>
              <w:spacing w:after="0" w:line="240" w:lineRule="auto"/>
              <w:rPr>
                <w:rFonts w:eastAsia="Times New Roman" w:cs="Arial"/>
                <w:szCs w:val="18"/>
                <w:lang w:eastAsia="ar-SA"/>
              </w:rPr>
            </w:pPr>
            <w:proofErr w:type="spellStart"/>
            <w:r w:rsidRPr="00534E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403FA7" w14:textId="77777777" w:rsidR="00DC7598" w:rsidRPr="00534EB5" w:rsidRDefault="00DC7598" w:rsidP="00DC7598">
            <w:pPr>
              <w:snapToGrid w:val="0"/>
              <w:spacing w:after="0" w:line="240" w:lineRule="auto"/>
            </w:pPr>
            <w:hyperlink r:id="rId314" w:history="1">
              <w:r w:rsidRPr="00534EB5">
                <w:rPr>
                  <w:rStyle w:val="Hyperlink"/>
                  <w:rFonts w:cs="Arial"/>
                </w:rPr>
                <w:t>S1-254226r1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D6D20B" w14:textId="77777777" w:rsidR="00DC7598" w:rsidRPr="00534EB5" w:rsidRDefault="00DC7598" w:rsidP="00DC7598">
            <w:pPr>
              <w:snapToGrid w:val="0"/>
              <w:spacing w:after="0" w:line="240" w:lineRule="auto"/>
              <w:rPr>
                <w:rFonts w:cs="Arial"/>
                <w:szCs w:val="18"/>
              </w:rPr>
            </w:pPr>
            <w:r w:rsidRPr="00534EB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44CAE2" w14:textId="77777777" w:rsidR="00DC7598" w:rsidRPr="00534EB5" w:rsidRDefault="00DC7598" w:rsidP="00DC7598">
            <w:pPr>
              <w:snapToGrid w:val="0"/>
              <w:spacing w:after="0" w:line="240" w:lineRule="auto"/>
              <w:rPr>
                <w:rFonts w:cs="Arial"/>
                <w:szCs w:val="18"/>
              </w:rPr>
            </w:pPr>
            <w:r w:rsidRPr="00534EB5">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28269B"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S1-254226r2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5DCE5E" w14:textId="77777777" w:rsidR="00DC7598" w:rsidRDefault="00DC7598" w:rsidP="00DC7598">
            <w:pPr>
              <w:spacing w:after="0" w:line="240" w:lineRule="auto"/>
              <w:rPr>
                <w:rFonts w:eastAsia="Arial Unicode MS" w:cs="Arial"/>
                <w:color w:val="000000"/>
                <w:szCs w:val="18"/>
                <w:lang w:eastAsia="ar-SA"/>
              </w:rPr>
            </w:pPr>
            <w:r w:rsidRPr="00534EB5">
              <w:rPr>
                <w:rFonts w:eastAsia="Arial Unicode MS" w:cs="Arial"/>
                <w:color w:val="000000"/>
                <w:szCs w:val="18"/>
                <w:lang w:eastAsia="ar-SA"/>
              </w:rPr>
              <w:t>Revision of S1-254226.</w:t>
            </w:r>
          </w:p>
          <w:p w14:paraId="31C2BF9F" w14:textId="77777777" w:rsidR="00DC7598" w:rsidRPr="00534EB5" w:rsidRDefault="00DC7598" w:rsidP="00DC7598">
            <w:pPr>
              <w:spacing w:after="0" w:line="240" w:lineRule="auto"/>
              <w:rPr>
                <w:rFonts w:eastAsia="Arial Unicode MS" w:cs="Arial"/>
                <w:color w:val="000000"/>
                <w:szCs w:val="18"/>
                <w:lang w:eastAsia="ar-SA"/>
              </w:rPr>
            </w:pPr>
          </w:p>
        </w:tc>
      </w:tr>
      <w:tr w:rsidR="00DC7598" w:rsidRPr="002B5B90" w14:paraId="784C142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4FA0D0"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CD9204E" w14:textId="77777777" w:rsidR="00DC7598" w:rsidRPr="004F7E7C" w:rsidRDefault="00DC7598" w:rsidP="00DC7598">
            <w:pPr>
              <w:snapToGrid w:val="0"/>
              <w:spacing w:after="0" w:line="240" w:lineRule="auto"/>
            </w:pPr>
            <w:hyperlink r:id="rId315" w:history="1">
              <w:r w:rsidRPr="004F7E7C">
                <w:rPr>
                  <w:rStyle w:val="Hyperlink"/>
                  <w:rFonts w:cs="Arial"/>
                </w:rPr>
                <w:t>S1-254226r2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0B93AE2" w14:textId="77777777" w:rsidR="00DC7598" w:rsidRPr="004F7E7C" w:rsidRDefault="00DC7598" w:rsidP="00DC7598">
            <w:pPr>
              <w:snapToGrid w:val="0"/>
              <w:spacing w:after="0" w:line="240" w:lineRule="auto"/>
              <w:rPr>
                <w:rFonts w:cs="Arial"/>
                <w:szCs w:val="18"/>
              </w:rPr>
            </w:pPr>
            <w:r w:rsidRPr="004F7E7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D14D555" w14:textId="77777777" w:rsidR="00DC7598" w:rsidRPr="004F7E7C" w:rsidRDefault="00DC7598" w:rsidP="00DC7598">
            <w:pPr>
              <w:snapToGrid w:val="0"/>
              <w:spacing w:after="0" w:line="240" w:lineRule="auto"/>
              <w:rPr>
                <w:rFonts w:cs="Arial"/>
                <w:szCs w:val="18"/>
              </w:rPr>
            </w:pPr>
            <w:r w:rsidRPr="004F7E7C">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348E090"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DDBE779"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S1-254226r1.</w:t>
            </w:r>
          </w:p>
        </w:tc>
      </w:tr>
      <w:tr w:rsidR="00DC7598" w:rsidRPr="002B5B90" w14:paraId="200EDEB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AD038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D9EF9" w14:textId="36459A68" w:rsidR="00DC7598" w:rsidRPr="003C5827" w:rsidRDefault="00DC7598" w:rsidP="00DC7598">
            <w:pPr>
              <w:snapToGrid w:val="0"/>
              <w:spacing w:after="0" w:line="240" w:lineRule="auto"/>
              <w:rPr>
                <w:szCs w:val="18"/>
              </w:rPr>
            </w:pPr>
            <w:hyperlink r:id="rId316" w:history="1">
              <w:r w:rsidRPr="003C5827">
                <w:rPr>
                  <w:rStyle w:val="Hyperlink"/>
                  <w:rFonts w:cs="Arial"/>
                  <w:szCs w:val="18"/>
                </w:rPr>
                <w:t>S1-254277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788822" w14:textId="77777777" w:rsidR="00DC7598" w:rsidRPr="003C5827" w:rsidRDefault="00DC7598" w:rsidP="00DC7598">
            <w:pPr>
              <w:snapToGrid w:val="0"/>
              <w:spacing w:after="0" w:line="240" w:lineRule="auto"/>
              <w:rPr>
                <w:szCs w:val="18"/>
              </w:rPr>
            </w:pPr>
            <w:r w:rsidRPr="003C5827">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0B3360" w14:textId="77777777" w:rsidR="00DC7598" w:rsidRPr="003C5827" w:rsidRDefault="00DC7598" w:rsidP="00DC7598">
            <w:pPr>
              <w:snapToGrid w:val="0"/>
              <w:spacing w:after="0" w:line="240" w:lineRule="auto"/>
              <w:rPr>
                <w:szCs w:val="18"/>
              </w:rPr>
            </w:pPr>
            <w:r w:rsidRPr="003C5827">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BEDE77" w14:textId="77777777" w:rsidR="00DC7598" w:rsidRPr="00B854A3" w:rsidRDefault="00DC7598" w:rsidP="00DC7598">
            <w:pPr>
              <w:snapToGrid w:val="0"/>
              <w:spacing w:after="0" w:line="240" w:lineRule="auto"/>
              <w:rPr>
                <w:rFonts w:eastAsia="Times New Roman" w:cs="Arial"/>
                <w:szCs w:val="18"/>
                <w:lang w:eastAsia="ar-SA"/>
              </w:rPr>
            </w:pPr>
            <w:r w:rsidRPr="00B854A3">
              <w:rPr>
                <w:rFonts w:eastAsia="Times New Roman" w:cs="Arial"/>
                <w:szCs w:val="18"/>
                <w:lang w:eastAsia="ar-SA"/>
              </w:rPr>
              <w:t>Revised to S1-254277r1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6946FB" w14:textId="77777777" w:rsidR="00DC7598" w:rsidRDefault="00DC7598" w:rsidP="00DC7598">
            <w:pPr>
              <w:spacing w:after="0" w:line="240" w:lineRule="auto"/>
              <w:rPr>
                <w:rFonts w:eastAsia="Arial Unicode MS" w:cs="Arial"/>
                <w:color w:val="000000"/>
                <w:szCs w:val="18"/>
                <w:lang w:eastAsia="ar-SA"/>
              </w:rPr>
            </w:pPr>
            <w:r w:rsidRPr="00E147AA">
              <w:rPr>
                <w:rFonts w:eastAsia="Arial Unicode MS" w:cs="Arial"/>
                <w:color w:val="000000"/>
                <w:szCs w:val="18"/>
                <w:lang w:eastAsia="ar-SA"/>
              </w:rPr>
              <w:t xml:space="preserve">Presented </w:t>
            </w:r>
            <w:r>
              <w:rPr>
                <w:rFonts w:eastAsia="Arial Unicode MS" w:cs="Arial"/>
                <w:color w:val="000000"/>
                <w:szCs w:val="18"/>
                <w:lang w:eastAsia="ar-SA"/>
              </w:rPr>
              <w:t>(</w:t>
            </w:r>
            <w:r w:rsidRPr="00E147AA">
              <w:rPr>
                <w:rFonts w:eastAsia="Arial Unicode MS" w:cs="Arial"/>
                <w:color w:val="000000"/>
                <w:szCs w:val="18"/>
                <w:lang w:eastAsia="ar-SA"/>
              </w:rPr>
              <w:t xml:space="preserve">Nov </w:t>
            </w:r>
            <w:r>
              <w:rPr>
                <w:rFonts w:eastAsia="Arial Unicode MS" w:cs="Arial"/>
                <w:color w:val="000000"/>
                <w:szCs w:val="18"/>
                <w:lang w:eastAsia="ar-SA"/>
              </w:rPr>
              <w:t>13</w:t>
            </w:r>
            <w:r w:rsidRPr="00E147AA">
              <w:rPr>
                <w:rFonts w:eastAsia="Arial Unicode MS" w:cs="Arial"/>
                <w:color w:val="000000"/>
                <w:szCs w:val="18"/>
                <w:vertAlign w:val="superscript"/>
                <w:lang w:eastAsia="ar-SA"/>
              </w:rPr>
              <w:t>th</w:t>
            </w:r>
            <w:r>
              <w:rPr>
                <w:rFonts w:eastAsia="Arial Unicode MS" w:cs="Arial"/>
                <w:color w:val="000000"/>
                <w:szCs w:val="18"/>
                <w:vertAlign w:val="superscript"/>
                <w:lang w:eastAsia="ar-SA"/>
              </w:rPr>
              <w:t>)</w:t>
            </w:r>
            <w:r>
              <w:rPr>
                <w:rFonts w:eastAsia="Arial Unicode MS" w:cs="Arial"/>
                <w:color w:val="000000"/>
                <w:szCs w:val="18"/>
                <w:lang w:eastAsia="ar-SA"/>
              </w:rPr>
              <w:t xml:space="preserve"> </w:t>
            </w:r>
          </w:p>
          <w:p w14:paraId="62D4FD86" w14:textId="77777777" w:rsidR="00DC7598" w:rsidRPr="00AE3C01" w:rsidRDefault="00DC7598" w:rsidP="00DC7598">
            <w:pPr>
              <w:spacing w:after="0" w:line="240" w:lineRule="auto"/>
              <w:rPr>
                <w:rFonts w:eastAsia="Arial Unicode MS" w:cs="Arial"/>
                <w:szCs w:val="18"/>
                <w:lang w:eastAsia="ar-SA"/>
              </w:rPr>
            </w:pPr>
            <w:r>
              <w:rPr>
                <w:rFonts w:eastAsia="Arial Unicode MS" w:cs="Arial"/>
                <w:color w:val="000000"/>
                <w:szCs w:val="18"/>
                <w:lang w:eastAsia="ar-SA"/>
              </w:rPr>
              <w:t>User consent to be removed, E/// has general concerns with this use case, very implementation specific.</w:t>
            </w:r>
          </w:p>
        </w:tc>
      </w:tr>
      <w:tr w:rsidR="00DC7598" w:rsidRPr="002B5B90" w14:paraId="7EF8609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82CE92" w14:textId="77777777" w:rsidR="00DC7598" w:rsidRPr="00B854A3" w:rsidRDefault="00DC7598" w:rsidP="00DC7598">
            <w:pPr>
              <w:snapToGrid w:val="0"/>
              <w:spacing w:after="0" w:line="240" w:lineRule="auto"/>
              <w:rPr>
                <w:rFonts w:eastAsia="Times New Roman" w:cs="Arial"/>
                <w:szCs w:val="18"/>
                <w:lang w:eastAsia="ar-SA"/>
              </w:rPr>
            </w:pPr>
            <w:proofErr w:type="spellStart"/>
            <w:r w:rsidRPr="00B85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BAACE" w14:textId="77777777" w:rsidR="00DC7598" w:rsidRPr="00B854A3" w:rsidRDefault="00DC7598" w:rsidP="00DC7598">
            <w:pPr>
              <w:snapToGrid w:val="0"/>
              <w:spacing w:after="0" w:line="240" w:lineRule="auto"/>
            </w:pPr>
            <w:hyperlink r:id="rId317" w:history="1">
              <w:r w:rsidRPr="00B854A3">
                <w:rPr>
                  <w:rStyle w:val="Hyperlink"/>
                  <w:rFonts w:cs="Arial"/>
                </w:rPr>
                <w:t>S1-254277r1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146CBD" w14:textId="77777777" w:rsidR="00DC7598" w:rsidRPr="00B854A3" w:rsidRDefault="00DC7598" w:rsidP="00DC7598">
            <w:pPr>
              <w:snapToGrid w:val="0"/>
              <w:spacing w:after="0" w:line="240" w:lineRule="auto"/>
              <w:rPr>
                <w:rFonts w:cs="Arial"/>
                <w:szCs w:val="18"/>
              </w:rPr>
            </w:pPr>
            <w:r w:rsidRPr="00B854A3">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9C6892" w14:textId="77777777" w:rsidR="00DC7598" w:rsidRPr="00B854A3" w:rsidRDefault="00DC7598" w:rsidP="00DC7598">
            <w:pPr>
              <w:snapToGrid w:val="0"/>
              <w:spacing w:after="0" w:line="240" w:lineRule="auto"/>
              <w:rPr>
                <w:rFonts w:cs="Arial"/>
                <w:szCs w:val="18"/>
              </w:rPr>
            </w:pPr>
            <w:r w:rsidRPr="00B854A3">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64A80B" w14:textId="77777777" w:rsidR="00DC7598" w:rsidRPr="00DE7880" w:rsidRDefault="00DC7598" w:rsidP="00DC7598">
            <w:pPr>
              <w:snapToGrid w:val="0"/>
              <w:spacing w:after="0" w:line="240" w:lineRule="auto"/>
              <w:rPr>
                <w:rFonts w:eastAsia="Times New Roman" w:cs="Arial"/>
                <w:szCs w:val="18"/>
                <w:lang w:eastAsia="ar-SA"/>
              </w:rPr>
            </w:pPr>
            <w:r w:rsidRPr="00DE788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8F8356" w14:textId="77777777" w:rsidR="00DC7598" w:rsidRPr="00DE7880" w:rsidRDefault="00DC7598" w:rsidP="00DC7598">
            <w:pPr>
              <w:spacing w:after="0" w:line="240" w:lineRule="auto"/>
              <w:rPr>
                <w:rFonts w:eastAsia="Arial Unicode MS" w:cs="Arial"/>
                <w:color w:val="000000"/>
                <w:szCs w:val="18"/>
                <w:lang w:eastAsia="ar-SA"/>
              </w:rPr>
            </w:pPr>
            <w:r w:rsidRPr="00DE7880">
              <w:rPr>
                <w:rFonts w:eastAsia="Arial Unicode MS" w:cs="Arial"/>
                <w:color w:val="000000"/>
                <w:szCs w:val="18"/>
                <w:lang w:eastAsia="ar-SA"/>
              </w:rPr>
              <w:t>Revision of S1-254277.</w:t>
            </w:r>
          </w:p>
          <w:p w14:paraId="4BAE762C" w14:textId="77777777" w:rsidR="00DC7598" w:rsidRPr="00DE7880" w:rsidRDefault="00DC7598" w:rsidP="00DC7598">
            <w:pPr>
              <w:spacing w:after="0" w:line="240" w:lineRule="auto"/>
              <w:rPr>
                <w:rFonts w:eastAsia="Arial Unicode MS" w:cs="Arial"/>
                <w:color w:val="000000"/>
                <w:szCs w:val="18"/>
                <w:lang w:eastAsia="ar-SA"/>
              </w:rPr>
            </w:pPr>
          </w:p>
        </w:tc>
      </w:tr>
      <w:tr w:rsidR="00DC7598" w:rsidRPr="002B5B90" w14:paraId="04C3A834"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99F065C"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Updates</w:t>
            </w:r>
          </w:p>
        </w:tc>
      </w:tr>
      <w:tr w:rsidR="00DC7598" w:rsidRPr="002B5B90" w14:paraId="48CC44E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188FE1"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54A566" w14:textId="2A32AEB9" w:rsidR="00DC7598" w:rsidRPr="00021DA4" w:rsidRDefault="00DC7598" w:rsidP="00DC7598">
            <w:pPr>
              <w:snapToGrid w:val="0"/>
              <w:spacing w:after="0" w:line="240" w:lineRule="auto"/>
              <w:rPr>
                <w:szCs w:val="18"/>
              </w:rPr>
            </w:pPr>
            <w:hyperlink r:id="rId318" w:history="1">
              <w:r w:rsidRPr="00021DA4">
                <w:rPr>
                  <w:rStyle w:val="Hyperlink"/>
                  <w:rFonts w:cs="Arial"/>
                  <w:szCs w:val="18"/>
                </w:rPr>
                <w:t>S1-254066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59FACA" w14:textId="77777777" w:rsidR="00DC7598" w:rsidRPr="00021DA4" w:rsidRDefault="00DC7598" w:rsidP="00DC7598">
            <w:pPr>
              <w:snapToGrid w:val="0"/>
              <w:spacing w:after="0" w:line="240" w:lineRule="auto"/>
              <w:rPr>
                <w:szCs w:val="18"/>
              </w:rPr>
            </w:pPr>
            <w:r w:rsidRPr="00021DA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F71530" w14:textId="77777777" w:rsidR="00DC7598" w:rsidRPr="00021DA4" w:rsidRDefault="00DC7598" w:rsidP="00DC7598">
            <w:pPr>
              <w:snapToGrid w:val="0"/>
              <w:spacing w:after="0" w:line="240" w:lineRule="auto"/>
              <w:rPr>
                <w:szCs w:val="18"/>
              </w:rPr>
            </w:pPr>
            <w:proofErr w:type="spellStart"/>
            <w:r w:rsidRPr="00021DA4">
              <w:rPr>
                <w:rFonts w:cs="Arial"/>
                <w:szCs w:val="18"/>
              </w:rPr>
              <w:t>pCR</w:t>
            </w:r>
            <w:proofErr w:type="spellEnd"/>
            <w:r w:rsidRPr="00021DA4">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F4AB60" w14:textId="77777777" w:rsidR="00DC7598" w:rsidRPr="008934D5" w:rsidRDefault="00DC7598" w:rsidP="00DC7598">
            <w:pPr>
              <w:snapToGrid w:val="0"/>
              <w:spacing w:after="0" w:line="240" w:lineRule="auto"/>
              <w:rPr>
                <w:rFonts w:eastAsia="Times New Roman" w:cs="Arial"/>
                <w:szCs w:val="18"/>
                <w:lang w:eastAsia="ar-SA"/>
              </w:rPr>
            </w:pPr>
            <w:r w:rsidRPr="008934D5">
              <w:rPr>
                <w:rFonts w:eastAsia="Times New Roman" w:cs="Arial"/>
                <w:szCs w:val="18"/>
                <w:lang w:eastAsia="ar-SA"/>
              </w:rPr>
              <w:t>Revised to S1-254066r1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5F7304" w14:textId="77777777" w:rsidR="00DC7598" w:rsidRPr="004F66D9" w:rsidRDefault="00DC7598" w:rsidP="00DC7598">
            <w:pPr>
              <w:spacing w:after="0" w:line="240" w:lineRule="auto"/>
              <w:rPr>
                <w:rFonts w:eastAsia="Arial Unicode MS" w:cs="Arial"/>
                <w:szCs w:val="18"/>
                <w:lang w:eastAsia="ar-SA"/>
              </w:rPr>
            </w:pPr>
            <w:r w:rsidRPr="002730B7">
              <w:rPr>
                <w:rFonts w:eastAsia="Times New Roman" w:cs="Arial"/>
                <w:szCs w:val="18"/>
                <w:lang w:eastAsia="ar-SA"/>
              </w:rPr>
              <w:t xml:space="preserve">Moved to </w:t>
            </w:r>
            <w:r>
              <w:rPr>
                <w:rFonts w:eastAsia="Times New Roman" w:cs="Arial"/>
                <w:szCs w:val="18"/>
                <w:lang w:eastAsia="ar-SA"/>
              </w:rPr>
              <w:t>from 8.1.1, definition of intent</w:t>
            </w:r>
          </w:p>
        </w:tc>
      </w:tr>
      <w:tr w:rsidR="00DC7598" w:rsidRPr="002B5B90" w14:paraId="23E005A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D4E8D" w14:textId="77777777" w:rsidR="00DC7598" w:rsidRPr="008934D5" w:rsidRDefault="00DC7598" w:rsidP="00DC7598">
            <w:pPr>
              <w:snapToGrid w:val="0"/>
              <w:spacing w:after="0" w:line="240" w:lineRule="auto"/>
              <w:rPr>
                <w:rFonts w:eastAsia="Times New Roman" w:cs="Arial"/>
                <w:szCs w:val="18"/>
                <w:lang w:eastAsia="ar-SA"/>
              </w:rPr>
            </w:pPr>
            <w:proofErr w:type="spellStart"/>
            <w:r w:rsidRPr="008934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3B6D3C" w14:textId="77777777" w:rsidR="00DC7598" w:rsidRPr="008934D5" w:rsidRDefault="00DC7598" w:rsidP="00DC7598">
            <w:pPr>
              <w:snapToGrid w:val="0"/>
              <w:spacing w:after="0" w:line="240" w:lineRule="auto"/>
            </w:pPr>
            <w:hyperlink r:id="rId319" w:history="1">
              <w:r w:rsidRPr="008934D5">
                <w:rPr>
                  <w:rStyle w:val="Hyperlink"/>
                  <w:rFonts w:cs="Arial"/>
                </w:rPr>
                <w:t>S1-254066r1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DA73DC" w14:textId="77777777" w:rsidR="00DC7598" w:rsidRPr="008934D5" w:rsidRDefault="00DC7598" w:rsidP="00DC7598">
            <w:pPr>
              <w:snapToGrid w:val="0"/>
              <w:spacing w:after="0" w:line="240" w:lineRule="auto"/>
              <w:rPr>
                <w:rFonts w:cs="Arial"/>
                <w:szCs w:val="18"/>
              </w:rPr>
            </w:pPr>
            <w:r w:rsidRPr="008934D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B8953" w14:textId="77777777" w:rsidR="00DC7598" w:rsidRPr="008934D5" w:rsidRDefault="00DC7598" w:rsidP="00DC7598">
            <w:pPr>
              <w:snapToGrid w:val="0"/>
              <w:spacing w:after="0" w:line="240" w:lineRule="auto"/>
              <w:rPr>
                <w:rFonts w:cs="Arial"/>
                <w:szCs w:val="18"/>
              </w:rPr>
            </w:pPr>
            <w:proofErr w:type="spellStart"/>
            <w:r w:rsidRPr="008934D5">
              <w:rPr>
                <w:rFonts w:cs="Arial"/>
                <w:szCs w:val="18"/>
              </w:rPr>
              <w:t>pCR</w:t>
            </w:r>
            <w:proofErr w:type="spellEnd"/>
            <w:r w:rsidRPr="008934D5">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F01D28" w14:textId="77777777" w:rsidR="00DC7598" w:rsidRPr="00B72384" w:rsidRDefault="00DC7598" w:rsidP="00DC7598">
            <w:pPr>
              <w:snapToGrid w:val="0"/>
              <w:spacing w:after="0" w:line="240" w:lineRule="auto"/>
              <w:rPr>
                <w:rFonts w:eastAsia="Times New Roman" w:cs="Arial"/>
                <w:szCs w:val="18"/>
                <w:lang w:eastAsia="ar-SA"/>
              </w:rPr>
            </w:pPr>
            <w:r w:rsidRPr="00B72384">
              <w:rPr>
                <w:rFonts w:eastAsia="Times New Roman" w:cs="Arial"/>
                <w:szCs w:val="18"/>
                <w:lang w:eastAsia="ar-SA"/>
              </w:rPr>
              <w:t>Revised to S1-254066r2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9B3F82" w14:textId="77777777" w:rsidR="00DC7598" w:rsidRPr="008934D5" w:rsidRDefault="00DC7598" w:rsidP="00DC7598">
            <w:pPr>
              <w:spacing w:after="0" w:line="240" w:lineRule="auto"/>
              <w:rPr>
                <w:rFonts w:eastAsia="Times New Roman" w:cs="Arial"/>
                <w:color w:val="000000"/>
                <w:szCs w:val="18"/>
                <w:lang w:eastAsia="ar-SA"/>
              </w:rPr>
            </w:pPr>
            <w:r w:rsidRPr="008934D5">
              <w:rPr>
                <w:rFonts w:eastAsia="Times New Roman" w:cs="Arial"/>
                <w:color w:val="000000"/>
                <w:szCs w:val="18"/>
                <w:lang w:eastAsia="ar-SA"/>
              </w:rPr>
              <w:t>Revision of S1-254066.</w:t>
            </w:r>
          </w:p>
        </w:tc>
      </w:tr>
      <w:tr w:rsidR="00DC7598" w:rsidRPr="002B5B90" w14:paraId="69EC6C8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452CE2" w14:textId="77777777" w:rsidR="00DC7598" w:rsidRPr="00B72384" w:rsidRDefault="00DC7598" w:rsidP="00DC7598">
            <w:pPr>
              <w:snapToGrid w:val="0"/>
              <w:spacing w:after="0" w:line="240" w:lineRule="auto"/>
              <w:rPr>
                <w:rFonts w:eastAsia="Times New Roman" w:cs="Arial"/>
                <w:szCs w:val="18"/>
                <w:lang w:eastAsia="ar-SA"/>
              </w:rPr>
            </w:pPr>
            <w:proofErr w:type="spellStart"/>
            <w:r w:rsidRPr="00B723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D7BECE" w14:textId="77777777" w:rsidR="00DC7598" w:rsidRPr="00B72384" w:rsidRDefault="00DC7598" w:rsidP="00DC7598">
            <w:pPr>
              <w:snapToGrid w:val="0"/>
              <w:spacing w:after="0" w:line="240" w:lineRule="auto"/>
            </w:pPr>
            <w:hyperlink r:id="rId320" w:history="1">
              <w:r w:rsidRPr="00B72384">
                <w:rPr>
                  <w:rStyle w:val="Hyperlink"/>
                  <w:rFonts w:cs="Arial"/>
                </w:rPr>
                <w:t>S1-254066r2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BFC379" w14:textId="77777777" w:rsidR="00DC7598" w:rsidRPr="00B72384" w:rsidRDefault="00DC7598" w:rsidP="00DC7598">
            <w:pPr>
              <w:snapToGrid w:val="0"/>
              <w:spacing w:after="0" w:line="240" w:lineRule="auto"/>
              <w:rPr>
                <w:rFonts w:cs="Arial"/>
                <w:szCs w:val="18"/>
              </w:rPr>
            </w:pPr>
            <w:r w:rsidRPr="00B7238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BABC3E" w14:textId="77777777" w:rsidR="00DC7598" w:rsidRPr="00B72384" w:rsidRDefault="00DC7598" w:rsidP="00DC7598">
            <w:pPr>
              <w:snapToGrid w:val="0"/>
              <w:spacing w:after="0" w:line="240" w:lineRule="auto"/>
              <w:rPr>
                <w:rFonts w:cs="Arial"/>
                <w:szCs w:val="18"/>
              </w:rPr>
            </w:pPr>
            <w:proofErr w:type="spellStart"/>
            <w:r w:rsidRPr="00B72384">
              <w:rPr>
                <w:rFonts w:cs="Arial"/>
                <w:szCs w:val="18"/>
              </w:rPr>
              <w:t>pCR</w:t>
            </w:r>
            <w:proofErr w:type="spellEnd"/>
            <w:r w:rsidRPr="00B72384">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D474B5"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S1-254066r3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8E29F4" w14:textId="77777777" w:rsidR="00DC7598" w:rsidRPr="00B72384" w:rsidRDefault="00DC7598" w:rsidP="00DC7598">
            <w:pPr>
              <w:spacing w:after="0" w:line="240" w:lineRule="auto"/>
              <w:rPr>
                <w:rFonts w:eastAsia="Times New Roman" w:cs="Arial"/>
                <w:color w:val="000000"/>
                <w:szCs w:val="18"/>
                <w:lang w:eastAsia="ar-SA"/>
              </w:rPr>
            </w:pPr>
            <w:r w:rsidRPr="00B72384">
              <w:rPr>
                <w:rFonts w:eastAsia="Times New Roman" w:cs="Arial"/>
                <w:color w:val="000000"/>
                <w:szCs w:val="18"/>
                <w:lang w:eastAsia="ar-SA"/>
              </w:rPr>
              <w:t>Revision of S1-254066r1.</w:t>
            </w:r>
          </w:p>
        </w:tc>
      </w:tr>
      <w:tr w:rsidR="00DC7598" w:rsidRPr="002B5B90" w14:paraId="26335DC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0D4141"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D8D20E5" w14:textId="77777777" w:rsidR="00DC7598" w:rsidRPr="004F7E7C" w:rsidRDefault="00DC7598" w:rsidP="00DC7598">
            <w:pPr>
              <w:snapToGrid w:val="0"/>
              <w:spacing w:after="0" w:line="240" w:lineRule="auto"/>
            </w:pPr>
            <w:hyperlink r:id="rId321" w:history="1">
              <w:r w:rsidRPr="004F7E7C">
                <w:rPr>
                  <w:rStyle w:val="Hyperlink"/>
                  <w:rFonts w:cs="Arial"/>
                </w:rPr>
                <w:t>S1-254066r3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A33D991" w14:textId="77777777" w:rsidR="00DC7598" w:rsidRPr="004F7E7C" w:rsidRDefault="00DC7598" w:rsidP="00DC7598">
            <w:pPr>
              <w:snapToGrid w:val="0"/>
              <w:spacing w:after="0" w:line="240" w:lineRule="auto"/>
              <w:rPr>
                <w:rFonts w:cs="Arial"/>
                <w:szCs w:val="18"/>
              </w:rPr>
            </w:pPr>
            <w:r w:rsidRPr="004F7E7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2E6A7C"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pCR</w:t>
            </w:r>
            <w:proofErr w:type="spellEnd"/>
            <w:r w:rsidRPr="004F7E7C">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9B81CF1"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73B3A2B" w14:textId="77777777" w:rsidR="00DC7598" w:rsidRPr="004F7E7C" w:rsidRDefault="00DC7598" w:rsidP="00DC7598">
            <w:pPr>
              <w:spacing w:after="0" w:line="240" w:lineRule="auto"/>
              <w:rPr>
                <w:rFonts w:eastAsia="Times New Roman" w:cs="Arial"/>
                <w:color w:val="000000"/>
                <w:szCs w:val="18"/>
                <w:lang w:eastAsia="ar-SA"/>
              </w:rPr>
            </w:pPr>
            <w:r w:rsidRPr="004F7E7C">
              <w:rPr>
                <w:rFonts w:eastAsia="Times New Roman" w:cs="Arial"/>
                <w:color w:val="000000"/>
                <w:szCs w:val="18"/>
                <w:lang w:eastAsia="ar-SA"/>
              </w:rPr>
              <w:t>Revision of S1-254066r2.</w:t>
            </w:r>
          </w:p>
        </w:tc>
      </w:tr>
      <w:tr w:rsidR="00DC7598" w:rsidRPr="002B5B90" w14:paraId="6931E11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A0C906"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4CB417" w14:textId="68EE0BB3" w:rsidR="00DC7598" w:rsidRPr="003C5827" w:rsidRDefault="00DC7598" w:rsidP="00DC7598">
            <w:pPr>
              <w:snapToGrid w:val="0"/>
              <w:spacing w:after="0" w:line="240" w:lineRule="auto"/>
              <w:rPr>
                <w:szCs w:val="18"/>
              </w:rPr>
            </w:pPr>
            <w:hyperlink r:id="rId322" w:history="1">
              <w:r w:rsidRPr="003C5827">
                <w:rPr>
                  <w:rStyle w:val="Hyperlink"/>
                  <w:rFonts w:cs="Arial"/>
                  <w:szCs w:val="18"/>
                </w:rPr>
                <w:t>S1-254087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A57FB7" w14:textId="77777777" w:rsidR="00DC7598" w:rsidRPr="003C5827" w:rsidRDefault="00DC7598" w:rsidP="00DC7598">
            <w:pPr>
              <w:snapToGrid w:val="0"/>
              <w:spacing w:after="0" w:line="240" w:lineRule="auto"/>
              <w:rPr>
                <w:szCs w:val="18"/>
              </w:rPr>
            </w:pPr>
            <w:r w:rsidRPr="003C5827">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217384" w14:textId="77777777" w:rsidR="00DC7598" w:rsidRPr="003C5827" w:rsidRDefault="00DC7598" w:rsidP="00DC7598">
            <w:pPr>
              <w:snapToGrid w:val="0"/>
              <w:spacing w:after="0" w:line="240" w:lineRule="auto"/>
              <w:rPr>
                <w:szCs w:val="18"/>
              </w:rPr>
            </w:pPr>
            <w:r w:rsidRPr="003C5827">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5945E1" w14:textId="77777777" w:rsidR="00DC7598" w:rsidRPr="008934D5" w:rsidRDefault="00DC7598" w:rsidP="00DC7598">
            <w:pPr>
              <w:snapToGrid w:val="0"/>
              <w:spacing w:after="0" w:line="240" w:lineRule="auto"/>
              <w:rPr>
                <w:rFonts w:eastAsia="Times New Roman" w:cs="Arial"/>
                <w:szCs w:val="18"/>
                <w:lang w:eastAsia="ar-SA"/>
              </w:rPr>
            </w:pPr>
            <w:r w:rsidRPr="008934D5">
              <w:rPr>
                <w:rFonts w:eastAsia="Times New Roman" w:cs="Arial"/>
                <w:szCs w:val="18"/>
                <w:lang w:eastAsia="ar-SA"/>
              </w:rPr>
              <w:t>Revised to S1-254087r1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DA81AF" w14:textId="77777777" w:rsidR="00DC7598" w:rsidRDefault="00DC7598" w:rsidP="00DC7598">
            <w:pPr>
              <w:spacing w:after="0" w:line="240" w:lineRule="auto"/>
              <w:rPr>
                <w:rFonts w:eastAsia="Arial Unicode MS" w:cs="Arial"/>
                <w:szCs w:val="18"/>
                <w:lang w:eastAsia="ar-SA"/>
              </w:rPr>
            </w:pPr>
            <w:r w:rsidRPr="007939B4">
              <w:rPr>
                <w:rFonts w:eastAsia="Arial Unicode MS" w:cs="Arial"/>
                <w:szCs w:val="18"/>
                <w:lang w:eastAsia="ar-SA"/>
              </w:rPr>
              <w:t>General AI</w:t>
            </w:r>
            <w:r>
              <w:rPr>
                <w:rFonts w:eastAsia="Arial Unicode MS" w:cs="Arial"/>
                <w:szCs w:val="18"/>
                <w:lang w:eastAsia="ar-SA"/>
              </w:rPr>
              <w:t>, HW has fundamental concerns with this change</w:t>
            </w:r>
          </w:p>
          <w:p w14:paraId="61ADF236" w14:textId="77777777" w:rsidR="00DC7598" w:rsidRPr="00AE3C01" w:rsidRDefault="00DC7598" w:rsidP="00DC7598">
            <w:pPr>
              <w:spacing w:after="0" w:line="240" w:lineRule="auto"/>
              <w:rPr>
                <w:rFonts w:eastAsia="Arial Unicode MS" w:cs="Arial"/>
                <w:szCs w:val="18"/>
                <w:lang w:eastAsia="ar-SA"/>
              </w:rPr>
            </w:pPr>
          </w:p>
        </w:tc>
      </w:tr>
      <w:tr w:rsidR="00DC7598" w:rsidRPr="002B5B90" w14:paraId="52D7F23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947F7A" w14:textId="77777777" w:rsidR="00DC7598" w:rsidRPr="008934D5" w:rsidRDefault="00DC7598" w:rsidP="00DC7598">
            <w:pPr>
              <w:snapToGrid w:val="0"/>
              <w:spacing w:after="0" w:line="240" w:lineRule="auto"/>
              <w:rPr>
                <w:rFonts w:eastAsia="Times New Roman" w:cs="Arial"/>
                <w:szCs w:val="18"/>
                <w:lang w:eastAsia="ar-SA"/>
              </w:rPr>
            </w:pPr>
            <w:proofErr w:type="spellStart"/>
            <w:r w:rsidRPr="008934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EB428A" w14:textId="77777777" w:rsidR="00DC7598" w:rsidRPr="008934D5" w:rsidRDefault="00DC7598" w:rsidP="00DC7598">
            <w:pPr>
              <w:snapToGrid w:val="0"/>
              <w:spacing w:after="0" w:line="240" w:lineRule="auto"/>
            </w:pPr>
            <w:hyperlink r:id="rId323" w:history="1">
              <w:r w:rsidRPr="008934D5">
                <w:rPr>
                  <w:rStyle w:val="Hyperlink"/>
                  <w:rFonts w:cs="Arial"/>
                </w:rPr>
                <w:t>S1-254087r1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646C18" w14:textId="77777777" w:rsidR="00DC7598" w:rsidRPr="008934D5" w:rsidRDefault="00DC7598" w:rsidP="00DC7598">
            <w:pPr>
              <w:snapToGrid w:val="0"/>
              <w:spacing w:after="0" w:line="240" w:lineRule="auto"/>
              <w:rPr>
                <w:rFonts w:cs="Arial"/>
                <w:szCs w:val="18"/>
              </w:rPr>
            </w:pPr>
            <w:r w:rsidRPr="008934D5">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93A4E5" w14:textId="77777777" w:rsidR="00DC7598" w:rsidRPr="008934D5" w:rsidRDefault="00DC7598" w:rsidP="00DC7598">
            <w:pPr>
              <w:snapToGrid w:val="0"/>
              <w:spacing w:after="0" w:line="240" w:lineRule="auto"/>
              <w:rPr>
                <w:rFonts w:cs="Arial"/>
                <w:szCs w:val="18"/>
              </w:rPr>
            </w:pPr>
            <w:r w:rsidRPr="008934D5">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29A64D" w14:textId="77777777" w:rsidR="00DC7598" w:rsidRPr="005A3225" w:rsidRDefault="00DC7598" w:rsidP="00DC7598">
            <w:pPr>
              <w:snapToGrid w:val="0"/>
              <w:spacing w:after="0" w:line="240" w:lineRule="auto"/>
              <w:rPr>
                <w:rFonts w:eastAsia="Times New Roman" w:cs="Arial"/>
                <w:szCs w:val="18"/>
                <w:lang w:eastAsia="ar-SA"/>
              </w:rPr>
            </w:pPr>
            <w:r w:rsidRPr="005A3225">
              <w:rPr>
                <w:rFonts w:eastAsia="Times New Roman" w:cs="Arial"/>
                <w:szCs w:val="18"/>
                <w:lang w:eastAsia="ar-SA"/>
              </w:rPr>
              <w:t>Revised to S1-254087r2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DDD241" w14:textId="77777777" w:rsidR="00DC7598" w:rsidRPr="008934D5" w:rsidRDefault="00DC7598" w:rsidP="00DC7598">
            <w:pPr>
              <w:spacing w:after="0" w:line="240" w:lineRule="auto"/>
              <w:rPr>
                <w:rFonts w:eastAsia="Arial Unicode MS" w:cs="Arial"/>
                <w:color w:val="000000"/>
                <w:szCs w:val="18"/>
                <w:lang w:eastAsia="ar-SA"/>
              </w:rPr>
            </w:pPr>
            <w:r w:rsidRPr="008934D5">
              <w:rPr>
                <w:rFonts w:eastAsia="Arial Unicode MS" w:cs="Arial"/>
                <w:color w:val="000000"/>
                <w:szCs w:val="18"/>
                <w:lang w:eastAsia="ar-SA"/>
              </w:rPr>
              <w:t>Revision of S1-254087.</w:t>
            </w:r>
          </w:p>
        </w:tc>
      </w:tr>
      <w:tr w:rsidR="00DC7598" w:rsidRPr="002B5B90" w14:paraId="3FEFC6B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174D3D8" w14:textId="77777777" w:rsidR="00DC7598" w:rsidRPr="005A3225" w:rsidRDefault="00DC7598" w:rsidP="00DC7598">
            <w:pPr>
              <w:snapToGrid w:val="0"/>
              <w:spacing w:after="0" w:line="240" w:lineRule="auto"/>
              <w:rPr>
                <w:rFonts w:eastAsia="Times New Roman" w:cs="Arial"/>
                <w:szCs w:val="18"/>
                <w:lang w:eastAsia="ar-SA"/>
              </w:rPr>
            </w:pPr>
            <w:proofErr w:type="spellStart"/>
            <w:r w:rsidRPr="005A32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9EFDC76" w14:textId="77777777" w:rsidR="00DC7598" w:rsidRPr="005A3225" w:rsidRDefault="00DC7598" w:rsidP="00DC7598">
            <w:pPr>
              <w:snapToGrid w:val="0"/>
              <w:spacing w:after="0" w:line="240" w:lineRule="auto"/>
            </w:pPr>
            <w:hyperlink r:id="rId324" w:history="1">
              <w:r w:rsidRPr="005A3225">
                <w:rPr>
                  <w:rStyle w:val="Hyperlink"/>
                  <w:rFonts w:cs="Arial"/>
                </w:rPr>
                <w:t>S1-254087r2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1E97049" w14:textId="77777777" w:rsidR="00DC7598" w:rsidRPr="005A3225" w:rsidRDefault="00DC7598" w:rsidP="00DC7598">
            <w:pPr>
              <w:snapToGrid w:val="0"/>
              <w:spacing w:after="0" w:line="240" w:lineRule="auto"/>
              <w:rPr>
                <w:rFonts w:cs="Arial"/>
                <w:szCs w:val="18"/>
              </w:rPr>
            </w:pPr>
            <w:r w:rsidRPr="005A3225">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3857D0F" w14:textId="77777777" w:rsidR="00DC7598" w:rsidRPr="005A3225" w:rsidRDefault="00DC7598" w:rsidP="00DC7598">
            <w:pPr>
              <w:snapToGrid w:val="0"/>
              <w:spacing w:after="0" w:line="240" w:lineRule="auto"/>
              <w:rPr>
                <w:rFonts w:cs="Arial"/>
                <w:szCs w:val="18"/>
              </w:rPr>
            </w:pPr>
            <w:r w:rsidRPr="005A3225">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31B6871" w14:textId="77777777" w:rsidR="00DC7598" w:rsidRPr="005A3225"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826F2B" w14:textId="77777777" w:rsidR="00DC7598" w:rsidRPr="005A3225" w:rsidRDefault="00DC7598" w:rsidP="00DC7598">
            <w:pPr>
              <w:spacing w:after="0" w:line="240" w:lineRule="auto"/>
              <w:rPr>
                <w:rFonts w:eastAsia="Arial Unicode MS" w:cs="Arial"/>
                <w:color w:val="000000"/>
                <w:szCs w:val="18"/>
                <w:lang w:eastAsia="ar-SA"/>
              </w:rPr>
            </w:pPr>
            <w:r w:rsidRPr="005A3225">
              <w:rPr>
                <w:rFonts w:eastAsia="Arial Unicode MS" w:cs="Arial"/>
                <w:color w:val="000000"/>
                <w:szCs w:val="18"/>
                <w:lang w:eastAsia="ar-SA"/>
              </w:rPr>
              <w:t>Revision of S1-254087r1.</w:t>
            </w:r>
          </w:p>
        </w:tc>
      </w:tr>
      <w:tr w:rsidR="00DC7598" w:rsidRPr="002B5B90" w14:paraId="2CA2018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A6811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B334CF" w14:textId="6E6617B0" w:rsidR="00DC7598" w:rsidRPr="006E2EB8" w:rsidRDefault="00DC7598" w:rsidP="00DC7598">
            <w:pPr>
              <w:snapToGrid w:val="0"/>
              <w:spacing w:after="0" w:line="240" w:lineRule="auto"/>
              <w:rPr>
                <w:szCs w:val="18"/>
              </w:rPr>
            </w:pPr>
            <w:hyperlink r:id="rId325" w:history="1">
              <w:r w:rsidRPr="006E2EB8">
                <w:rPr>
                  <w:rStyle w:val="Hyperlink"/>
                  <w:rFonts w:cs="Arial"/>
                  <w:szCs w:val="18"/>
                </w:rPr>
                <w:t>S1-254111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FDC0F0" w14:textId="77777777" w:rsidR="00DC7598" w:rsidRPr="006E2EB8" w:rsidRDefault="00DC7598" w:rsidP="00DC7598">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DFABED" w14:textId="77777777" w:rsidR="00DC7598" w:rsidRPr="006E2EB8" w:rsidRDefault="00DC7598" w:rsidP="00DC7598">
            <w:pPr>
              <w:snapToGrid w:val="0"/>
              <w:spacing w:after="0" w:line="240" w:lineRule="auto"/>
              <w:rPr>
                <w:szCs w:val="18"/>
              </w:rPr>
            </w:pPr>
            <w:r w:rsidRPr="006E2EB8">
              <w:rPr>
                <w:rFonts w:cs="Arial"/>
                <w:szCs w:val="18"/>
              </w:rPr>
              <w:t>Clarification on 3GPP services utilizing AI technology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D37CC9" w14:textId="77777777" w:rsidR="00DC7598" w:rsidRPr="00E120F4" w:rsidRDefault="00DC7598" w:rsidP="00DC7598">
            <w:pPr>
              <w:snapToGrid w:val="0"/>
              <w:spacing w:after="0" w:line="240" w:lineRule="auto"/>
              <w:rPr>
                <w:rFonts w:eastAsia="Times New Roman" w:cs="Arial"/>
                <w:szCs w:val="18"/>
                <w:lang w:eastAsia="ar-SA"/>
              </w:rPr>
            </w:pPr>
            <w:r w:rsidRPr="00E120F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67151F"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Moved from 8.1.3, General AI</w:t>
            </w:r>
          </w:p>
        </w:tc>
      </w:tr>
      <w:tr w:rsidR="00DC7598" w:rsidRPr="002B5B90" w14:paraId="4612A74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218BE1"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002FE6" w14:textId="1B789851" w:rsidR="00DC7598" w:rsidRPr="003C5827" w:rsidRDefault="00DC7598" w:rsidP="00DC7598">
            <w:pPr>
              <w:snapToGrid w:val="0"/>
              <w:spacing w:after="0" w:line="240" w:lineRule="auto"/>
              <w:rPr>
                <w:szCs w:val="18"/>
              </w:rPr>
            </w:pPr>
            <w:hyperlink r:id="rId326" w:history="1">
              <w:r w:rsidRPr="003C5827">
                <w:rPr>
                  <w:rStyle w:val="Hyperlink"/>
                  <w:rFonts w:cs="Arial"/>
                  <w:szCs w:val="18"/>
                </w:rPr>
                <w:t>S1-254129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3A5961" w14:textId="77777777" w:rsidR="00DC7598" w:rsidRPr="003C5827" w:rsidRDefault="00DC7598" w:rsidP="00DC7598">
            <w:pPr>
              <w:snapToGrid w:val="0"/>
              <w:spacing w:after="0" w:line="240" w:lineRule="auto"/>
              <w:rPr>
                <w:szCs w:val="18"/>
              </w:rPr>
            </w:pPr>
            <w:r w:rsidRPr="003C5827">
              <w:rPr>
                <w:rFonts w:cs="Arial"/>
                <w:szCs w:val="18"/>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83BB60" w14:textId="77777777" w:rsidR="00DC7598" w:rsidRPr="003C5827" w:rsidRDefault="00DC7598" w:rsidP="00DC7598">
            <w:pPr>
              <w:snapToGrid w:val="0"/>
              <w:spacing w:after="0" w:line="240" w:lineRule="auto"/>
              <w:rPr>
                <w:szCs w:val="18"/>
              </w:rPr>
            </w:pPr>
            <w:r w:rsidRPr="003C5827">
              <w:rPr>
                <w:rFonts w:cs="Arial"/>
                <w:szCs w:val="18"/>
              </w:rPr>
              <w:t>Pseudo-CR on Alignment of AI Agent Terminology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B8233F" w14:textId="77777777" w:rsidR="00DC7598" w:rsidRPr="00E120F4" w:rsidRDefault="00DC7598" w:rsidP="00DC7598">
            <w:pPr>
              <w:snapToGrid w:val="0"/>
              <w:spacing w:after="0" w:line="240" w:lineRule="auto"/>
              <w:rPr>
                <w:rFonts w:eastAsia="Times New Roman" w:cs="Arial"/>
                <w:szCs w:val="18"/>
                <w:lang w:eastAsia="ar-SA"/>
              </w:rPr>
            </w:pPr>
            <w:r w:rsidRPr="00E120F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2D0BC3"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General AI</w:t>
            </w:r>
          </w:p>
          <w:p w14:paraId="21293CEA"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6.6, 6.21, 6.44, 6.54, W.4</w:t>
            </w:r>
          </w:p>
        </w:tc>
      </w:tr>
      <w:tr w:rsidR="00DC7598" w:rsidRPr="002B5B90" w14:paraId="10A9A43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A78F67"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3548FF" w14:textId="7407792A" w:rsidR="00DC7598" w:rsidRPr="003C5827" w:rsidRDefault="00DC7598" w:rsidP="00DC7598">
            <w:pPr>
              <w:snapToGrid w:val="0"/>
              <w:spacing w:after="0" w:line="240" w:lineRule="auto"/>
              <w:rPr>
                <w:szCs w:val="18"/>
              </w:rPr>
            </w:pPr>
            <w:hyperlink r:id="rId327" w:history="1">
              <w:r w:rsidRPr="003C5827">
                <w:rPr>
                  <w:rStyle w:val="Hyperlink"/>
                  <w:rFonts w:cs="Arial"/>
                  <w:szCs w:val="18"/>
                </w:rPr>
                <w:t>S1-254268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3E2BAB" w14:textId="77777777" w:rsidR="00DC7598" w:rsidRPr="003C5827" w:rsidRDefault="00DC7598" w:rsidP="00DC7598">
            <w:pPr>
              <w:snapToGrid w:val="0"/>
              <w:spacing w:after="0" w:line="240" w:lineRule="auto"/>
              <w:rPr>
                <w:szCs w:val="18"/>
              </w:rPr>
            </w:pPr>
            <w:r w:rsidRPr="003C58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1DE81C" w14:textId="77777777" w:rsidR="00DC7598" w:rsidRPr="003C5827" w:rsidRDefault="00DC7598" w:rsidP="00DC7598">
            <w:pPr>
              <w:snapToGrid w:val="0"/>
              <w:spacing w:after="0" w:line="240" w:lineRule="auto"/>
              <w:rPr>
                <w:szCs w:val="18"/>
              </w:rPr>
            </w:pPr>
            <w:r w:rsidRPr="003C5827">
              <w:rPr>
                <w:rFonts w:cs="Arial"/>
                <w:szCs w:val="18"/>
              </w:rPr>
              <w:t>AI use cases summary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5E3B5D" w14:textId="77777777" w:rsidR="00DC7598" w:rsidRPr="00E120F4" w:rsidRDefault="00DC7598" w:rsidP="00DC7598">
            <w:pPr>
              <w:snapToGrid w:val="0"/>
              <w:spacing w:after="0" w:line="240" w:lineRule="auto"/>
              <w:rPr>
                <w:rFonts w:eastAsia="Times New Roman" w:cs="Arial"/>
                <w:szCs w:val="18"/>
                <w:lang w:eastAsia="ar-SA"/>
              </w:rPr>
            </w:pPr>
            <w:r w:rsidRPr="00E120F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181350" w14:textId="77777777" w:rsidR="00DC7598" w:rsidRPr="00E120F4" w:rsidRDefault="00DC7598" w:rsidP="00DC7598">
            <w:pPr>
              <w:spacing w:after="0" w:line="240" w:lineRule="auto"/>
              <w:rPr>
                <w:rFonts w:eastAsia="Arial Unicode MS" w:cs="Arial"/>
                <w:color w:val="000000"/>
                <w:szCs w:val="18"/>
                <w:lang w:eastAsia="ar-SA"/>
              </w:rPr>
            </w:pPr>
            <w:r w:rsidRPr="00E120F4">
              <w:rPr>
                <w:rFonts w:eastAsia="Arial Unicode MS" w:cs="Arial"/>
                <w:color w:val="000000"/>
                <w:szCs w:val="18"/>
                <w:lang w:eastAsia="ar-SA"/>
              </w:rPr>
              <w:t>General AI</w:t>
            </w:r>
          </w:p>
        </w:tc>
      </w:tr>
      <w:tr w:rsidR="00DC7598" w:rsidRPr="002B5B90" w14:paraId="69239FE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0D24F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4F51C0" w14:textId="6ED07670" w:rsidR="00DC7598" w:rsidRPr="003C5827" w:rsidRDefault="00DC7598" w:rsidP="00DC7598">
            <w:pPr>
              <w:snapToGrid w:val="0"/>
              <w:spacing w:after="0" w:line="240" w:lineRule="auto"/>
              <w:rPr>
                <w:szCs w:val="18"/>
              </w:rPr>
            </w:pPr>
            <w:hyperlink r:id="rId328" w:history="1">
              <w:r w:rsidRPr="003C5827">
                <w:rPr>
                  <w:rStyle w:val="Hyperlink"/>
                  <w:rFonts w:cs="Arial"/>
                  <w:szCs w:val="18"/>
                </w:rPr>
                <w:t>S1-254242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FFF390"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2FB9B8"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F4C2F4" w14:textId="77777777" w:rsidR="00DC7598" w:rsidRPr="002E598D" w:rsidRDefault="00DC7598" w:rsidP="00DC7598">
            <w:pPr>
              <w:snapToGrid w:val="0"/>
              <w:spacing w:after="0" w:line="240" w:lineRule="auto"/>
              <w:rPr>
                <w:rFonts w:eastAsia="Times New Roman" w:cs="Arial"/>
                <w:szCs w:val="18"/>
                <w:lang w:eastAsia="ar-SA"/>
              </w:rPr>
            </w:pPr>
            <w:r w:rsidRPr="002E598D">
              <w:rPr>
                <w:rFonts w:eastAsia="Times New Roman" w:cs="Arial"/>
                <w:szCs w:val="18"/>
                <w:lang w:eastAsia="ar-SA"/>
              </w:rPr>
              <w:t>Revised to S1-254303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E7CEE7" w14:textId="77777777" w:rsidR="00DC7598"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General AI</w:t>
            </w:r>
          </w:p>
          <w:p w14:paraId="79F93999" w14:textId="77777777" w:rsidR="00DC7598" w:rsidRPr="00AE3C01" w:rsidRDefault="00DC7598" w:rsidP="00DC7598">
            <w:pPr>
              <w:spacing w:after="0" w:line="240" w:lineRule="auto"/>
              <w:rPr>
                <w:rFonts w:eastAsia="Arial Unicode MS" w:cs="Arial"/>
                <w:szCs w:val="18"/>
                <w:lang w:eastAsia="ar-SA"/>
              </w:rPr>
            </w:pPr>
            <w:r w:rsidRPr="00D30E97">
              <w:rPr>
                <w:rFonts w:eastAsia="Arial Unicode MS" w:cs="Arial"/>
                <w:szCs w:val="18"/>
                <w:lang w:eastAsia="ar-SA"/>
              </w:rPr>
              <w:t xml:space="preserve">Clause 3.1 changes </w:t>
            </w:r>
          </w:p>
        </w:tc>
      </w:tr>
      <w:tr w:rsidR="00DC7598" w:rsidRPr="002B5B90" w14:paraId="6559A3F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BB8FAF" w14:textId="77777777" w:rsidR="00DC7598" w:rsidRPr="002E598D" w:rsidRDefault="00DC7598" w:rsidP="00DC7598">
            <w:pPr>
              <w:snapToGrid w:val="0"/>
              <w:spacing w:after="0" w:line="240" w:lineRule="auto"/>
              <w:rPr>
                <w:rFonts w:eastAsia="Times New Roman" w:cs="Arial"/>
                <w:szCs w:val="18"/>
                <w:lang w:eastAsia="ar-SA"/>
              </w:rPr>
            </w:pPr>
            <w:proofErr w:type="spellStart"/>
            <w:r w:rsidRPr="002E598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83E9B7" w14:textId="36960B84" w:rsidR="00DC7598" w:rsidRPr="002E598D" w:rsidRDefault="00DC7598" w:rsidP="00DC7598">
            <w:pPr>
              <w:snapToGrid w:val="0"/>
              <w:spacing w:after="0" w:line="240" w:lineRule="auto"/>
            </w:pPr>
            <w:hyperlink r:id="rId329" w:history="1">
              <w:r w:rsidRPr="002E598D">
                <w:rPr>
                  <w:rStyle w:val="Hyperlink"/>
                  <w:rFonts w:cs="Arial"/>
                </w:rPr>
                <w:t>S1-254303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A9F3B6" w14:textId="77777777" w:rsidR="00DC7598" w:rsidRPr="002E598D" w:rsidRDefault="00DC7598" w:rsidP="00DC7598">
            <w:pPr>
              <w:snapToGrid w:val="0"/>
              <w:spacing w:after="0" w:line="240" w:lineRule="auto"/>
              <w:rPr>
                <w:rFonts w:cs="Arial"/>
                <w:szCs w:val="18"/>
              </w:rPr>
            </w:pPr>
            <w:r w:rsidRPr="002E598D">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F76BF9" w14:textId="77777777" w:rsidR="00DC7598" w:rsidRPr="002E598D" w:rsidRDefault="00DC7598" w:rsidP="00DC7598">
            <w:pPr>
              <w:snapToGrid w:val="0"/>
              <w:spacing w:after="0" w:line="240" w:lineRule="auto"/>
              <w:rPr>
                <w:rFonts w:cs="Arial"/>
                <w:szCs w:val="18"/>
              </w:rPr>
            </w:pPr>
            <w:proofErr w:type="spellStart"/>
            <w:r w:rsidRPr="002E598D">
              <w:rPr>
                <w:rFonts w:cs="Arial"/>
                <w:szCs w:val="18"/>
              </w:rPr>
              <w:t>pCR</w:t>
            </w:r>
            <w:proofErr w:type="spellEnd"/>
            <w:r w:rsidRPr="002E598D">
              <w:rPr>
                <w:rFonts w:cs="Arial"/>
                <w:szCs w:val="18"/>
              </w:rPr>
              <w:t xml:space="preserve">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F62E03" w14:textId="77777777" w:rsidR="00DC7598" w:rsidRPr="00AD14CA" w:rsidRDefault="00DC7598" w:rsidP="00DC7598">
            <w:pPr>
              <w:snapToGrid w:val="0"/>
              <w:spacing w:after="0" w:line="240" w:lineRule="auto"/>
              <w:rPr>
                <w:rFonts w:eastAsia="Times New Roman" w:cs="Arial"/>
                <w:szCs w:val="18"/>
                <w:lang w:eastAsia="ar-SA"/>
              </w:rPr>
            </w:pPr>
            <w:r w:rsidRPr="00AD14CA">
              <w:rPr>
                <w:rFonts w:eastAsia="Times New Roman" w:cs="Arial"/>
                <w:szCs w:val="18"/>
                <w:lang w:eastAsia="ar-SA"/>
              </w:rPr>
              <w:t>Revised to S1-254303r1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4FFAEA" w14:textId="77777777" w:rsidR="00DC7598" w:rsidRPr="003E08DD" w:rsidRDefault="00DC7598" w:rsidP="00DC7598">
            <w:pPr>
              <w:spacing w:after="0" w:line="240" w:lineRule="auto"/>
              <w:rPr>
                <w:rFonts w:eastAsia="Arial Unicode MS" w:cs="Arial"/>
                <w:color w:val="000000"/>
                <w:szCs w:val="18"/>
                <w:lang w:eastAsia="ar-SA"/>
              </w:rPr>
            </w:pPr>
            <w:r w:rsidRPr="003E08DD">
              <w:rPr>
                <w:rFonts w:eastAsia="Arial Unicode MS" w:cs="Arial"/>
                <w:color w:val="000000"/>
                <w:szCs w:val="18"/>
                <w:lang w:eastAsia="ar-SA"/>
              </w:rPr>
              <w:t>Revision of S1-254242. Major concerns raised from Samsung, QC, Ericsson, Nokia</w:t>
            </w:r>
          </w:p>
        </w:tc>
      </w:tr>
      <w:tr w:rsidR="00DC7598" w:rsidRPr="002B5B90" w14:paraId="1F05C9A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F44D71" w14:textId="77777777" w:rsidR="00DC7598" w:rsidRPr="00AD14CA" w:rsidRDefault="00DC7598" w:rsidP="00DC7598">
            <w:pPr>
              <w:snapToGrid w:val="0"/>
              <w:spacing w:after="0" w:line="240" w:lineRule="auto"/>
              <w:rPr>
                <w:rFonts w:eastAsia="Times New Roman" w:cs="Arial"/>
                <w:szCs w:val="18"/>
                <w:lang w:eastAsia="ar-SA"/>
              </w:rPr>
            </w:pPr>
            <w:proofErr w:type="spellStart"/>
            <w:r w:rsidRPr="00AD14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4BB48D" w14:textId="77777777" w:rsidR="00DC7598" w:rsidRPr="00AD14CA" w:rsidRDefault="00DC7598" w:rsidP="00DC7598">
            <w:pPr>
              <w:snapToGrid w:val="0"/>
              <w:spacing w:after="0" w:line="240" w:lineRule="auto"/>
            </w:pPr>
            <w:hyperlink r:id="rId330" w:history="1">
              <w:r w:rsidRPr="00AD14CA">
                <w:rPr>
                  <w:rStyle w:val="Hyperlink"/>
                  <w:rFonts w:cs="Arial"/>
                </w:rPr>
                <w:t>S1-254303r1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5A7084" w14:textId="77777777" w:rsidR="00DC7598" w:rsidRPr="00AD14CA" w:rsidRDefault="00DC7598" w:rsidP="00DC7598">
            <w:pPr>
              <w:snapToGrid w:val="0"/>
              <w:spacing w:after="0" w:line="240" w:lineRule="auto"/>
              <w:rPr>
                <w:rFonts w:cs="Arial"/>
                <w:szCs w:val="18"/>
              </w:rPr>
            </w:pPr>
            <w:r w:rsidRPr="00AD14CA">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9B7C5A" w14:textId="77777777" w:rsidR="00DC7598" w:rsidRPr="00AD14CA" w:rsidRDefault="00DC7598" w:rsidP="00DC7598">
            <w:pPr>
              <w:snapToGrid w:val="0"/>
              <w:spacing w:after="0" w:line="240" w:lineRule="auto"/>
              <w:rPr>
                <w:rFonts w:cs="Arial"/>
                <w:szCs w:val="18"/>
              </w:rPr>
            </w:pPr>
            <w:proofErr w:type="spellStart"/>
            <w:r w:rsidRPr="00AD14CA">
              <w:rPr>
                <w:rFonts w:cs="Arial"/>
                <w:szCs w:val="18"/>
              </w:rPr>
              <w:t>pCR</w:t>
            </w:r>
            <w:proofErr w:type="spellEnd"/>
            <w:r w:rsidRPr="00AD14CA">
              <w:rPr>
                <w:rFonts w:cs="Arial"/>
                <w:szCs w:val="18"/>
              </w:rPr>
              <w:t xml:space="preserve">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FE610A" w14:textId="77777777" w:rsidR="00DC7598" w:rsidRPr="009C2632" w:rsidRDefault="00DC7598" w:rsidP="00DC7598">
            <w:pPr>
              <w:snapToGrid w:val="0"/>
              <w:spacing w:after="0" w:line="240" w:lineRule="auto"/>
              <w:rPr>
                <w:rFonts w:eastAsia="Times New Roman" w:cs="Arial"/>
                <w:szCs w:val="18"/>
                <w:lang w:eastAsia="ar-SA"/>
              </w:rPr>
            </w:pPr>
            <w:r w:rsidRPr="009C263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DD7607" w14:textId="77777777" w:rsidR="00DC7598" w:rsidRPr="009C2632" w:rsidRDefault="00DC7598" w:rsidP="00DC7598">
            <w:pPr>
              <w:spacing w:after="0" w:line="240" w:lineRule="auto"/>
              <w:rPr>
                <w:rFonts w:eastAsia="Arial Unicode MS" w:cs="Arial"/>
                <w:color w:val="000000"/>
                <w:szCs w:val="18"/>
                <w:lang w:eastAsia="ar-SA"/>
              </w:rPr>
            </w:pPr>
            <w:r w:rsidRPr="009C2632">
              <w:rPr>
                <w:rFonts w:eastAsia="Arial Unicode MS" w:cs="Arial"/>
                <w:color w:val="000000"/>
                <w:szCs w:val="18"/>
                <w:lang w:eastAsia="ar-SA"/>
              </w:rPr>
              <w:t>Revision of S1-254303. This revision will contain the original definition with the only addition of “excluding ran”</w:t>
            </w:r>
          </w:p>
        </w:tc>
      </w:tr>
      <w:tr w:rsidR="00DC7598" w:rsidRPr="002B5B90" w14:paraId="164CE71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14EC39"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B70C2B" w14:textId="246A19C5" w:rsidR="00DC7598" w:rsidRPr="00021DA4" w:rsidRDefault="00DC7598" w:rsidP="00DC7598">
            <w:pPr>
              <w:snapToGrid w:val="0"/>
              <w:spacing w:after="0" w:line="240" w:lineRule="auto"/>
              <w:rPr>
                <w:szCs w:val="18"/>
              </w:rPr>
            </w:pPr>
            <w:hyperlink r:id="rId331" w:history="1">
              <w:r w:rsidRPr="00021DA4">
                <w:rPr>
                  <w:rStyle w:val="Hyperlink"/>
                  <w:rFonts w:cs="Arial"/>
                  <w:szCs w:val="18"/>
                </w:rPr>
                <w:t>S1-254033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5A8FB5" w14:textId="77777777" w:rsidR="00DC7598" w:rsidRPr="00021DA4" w:rsidRDefault="00DC7598" w:rsidP="00DC7598">
            <w:pPr>
              <w:snapToGrid w:val="0"/>
              <w:spacing w:after="0" w:line="240" w:lineRule="auto"/>
              <w:rPr>
                <w:szCs w:val="18"/>
              </w:rPr>
            </w:pPr>
            <w:r w:rsidRPr="00021DA4">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47F48A" w14:textId="77777777" w:rsidR="00DC7598" w:rsidRPr="00021DA4" w:rsidRDefault="00DC7598" w:rsidP="00DC7598">
            <w:pPr>
              <w:snapToGrid w:val="0"/>
              <w:spacing w:after="0" w:line="240" w:lineRule="auto"/>
              <w:rPr>
                <w:szCs w:val="18"/>
              </w:rPr>
            </w:pPr>
            <w:r w:rsidRPr="00021DA4">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7D072E" w14:textId="77777777" w:rsidR="00DC7598" w:rsidRPr="003D33EC" w:rsidRDefault="00DC7598" w:rsidP="00DC7598">
            <w:pPr>
              <w:snapToGrid w:val="0"/>
              <w:spacing w:after="0" w:line="240" w:lineRule="auto"/>
              <w:rPr>
                <w:rFonts w:eastAsia="Times New Roman" w:cs="Arial"/>
                <w:szCs w:val="18"/>
                <w:lang w:eastAsia="ar-SA"/>
              </w:rPr>
            </w:pPr>
            <w:r w:rsidRPr="003D33EC">
              <w:rPr>
                <w:rFonts w:eastAsia="Times New Roman" w:cs="Arial"/>
                <w:szCs w:val="18"/>
                <w:lang w:eastAsia="ar-SA"/>
              </w:rPr>
              <w:t>Revised to S1-254206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8960A2" w14:textId="77777777" w:rsidR="00DC7598" w:rsidRPr="00E147AA" w:rsidRDefault="00DC7598" w:rsidP="00DC7598">
            <w:pPr>
              <w:spacing w:after="0" w:line="240" w:lineRule="auto"/>
              <w:rPr>
                <w:rFonts w:eastAsia="Arial Unicode MS" w:cs="Arial"/>
                <w:color w:val="000000"/>
                <w:szCs w:val="18"/>
                <w:lang w:eastAsia="ar-SA"/>
              </w:rPr>
            </w:pPr>
            <w:r w:rsidRPr="00E147AA">
              <w:rPr>
                <w:rFonts w:eastAsia="Arial Unicode MS" w:cs="Arial"/>
                <w:color w:val="000000"/>
                <w:szCs w:val="18"/>
                <w:lang w:eastAsia="ar-SA"/>
              </w:rPr>
              <w:t>Presented in call Nov 05</w:t>
            </w:r>
            <w:r w:rsidRPr="00E147AA">
              <w:rPr>
                <w:rFonts w:eastAsia="Arial Unicode MS" w:cs="Arial"/>
                <w:color w:val="000000"/>
                <w:szCs w:val="18"/>
                <w:vertAlign w:val="superscript"/>
                <w:lang w:eastAsia="ar-SA"/>
              </w:rPr>
              <w:t>th</w:t>
            </w:r>
            <w:r>
              <w:rPr>
                <w:rFonts w:eastAsia="Arial Unicode MS" w:cs="Arial"/>
                <w:color w:val="000000"/>
                <w:szCs w:val="18"/>
                <w:lang w:eastAsia="ar-SA"/>
              </w:rPr>
              <w:t xml:space="preserve">, </w:t>
            </w:r>
            <w:r>
              <w:rPr>
                <w:rFonts w:eastAsia="Times New Roman" w:cs="Arial"/>
                <w:szCs w:val="18"/>
                <w:lang w:eastAsia="ar-SA"/>
              </w:rPr>
              <w:t>Moved from 8.1.1</w:t>
            </w:r>
          </w:p>
        </w:tc>
      </w:tr>
      <w:tr w:rsidR="00DC7598" w:rsidRPr="002B5B90" w14:paraId="5C06D73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494434" w14:textId="77777777" w:rsidR="00DC7598" w:rsidRPr="003D33EC"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CA4E3D" w14:textId="5D17F23E" w:rsidR="00DC7598" w:rsidRPr="003D33EC" w:rsidRDefault="00DC7598" w:rsidP="00DC7598">
            <w:pPr>
              <w:snapToGrid w:val="0"/>
              <w:spacing w:after="0" w:line="240" w:lineRule="auto"/>
            </w:pPr>
            <w:hyperlink r:id="rId332" w:history="1">
              <w:r w:rsidRPr="003D33EC">
                <w:rPr>
                  <w:rStyle w:val="Hyperlink"/>
                  <w:rFonts w:cs="Arial"/>
                </w:rPr>
                <w:t>S1-254206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2861B6" w14:textId="77777777" w:rsidR="00DC7598" w:rsidRPr="003D33EC" w:rsidRDefault="00DC7598" w:rsidP="00DC7598">
            <w:pPr>
              <w:snapToGrid w:val="0"/>
              <w:spacing w:after="0" w:line="240" w:lineRule="auto"/>
              <w:rPr>
                <w:rFonts w:cs="Arial"/>
                <w:szCs w:val="18"/>
              </w:rPr>
            </w:pPr>
            <w:r w:rsidRPr="003D33EC">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395E00" w14:textId="77777777" w:rsidR="00DC7598" w:rsidRPr="003D33EC" w:rsidRDefault="00DC7598" w:rsidP="00DC7598">
            <w:pPr>
              <w:snapToGrid w:val="0"/>
              <w:spacing w:after="0" w:line="240" w:lineRule="auto"/>
              <w:rPr>
                <w:rFonts w:cs="Arial"/>
                <w:szCs w:val="18"/>
              </w:rPr>
            </w:pPr>
            <w:r w:rsidRPr="003D33EC">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D832DE" w14:textId="77777777" w:rsidR="00DC7598" w:rsidRPr="007F2988" w:rsidRDefault="00DC7598" w:rsidP="00DC7598">
            <w:pPr>
              <w:snapToGrid w:val="0"/>
              <w:spacing w:after="0" w:line="240" w:lineRule="auto"/>
              <w:rPr>
                <w:rFonts w:eastAsia="Times New Roman" w:cs="Arial"/>
                <w:szCs w:val="18"/>
                <w:lang w:eastAsia="ar-SA"/>
              </w:rPr>
            </w:pPr>
            <w:r w:rsidRPr="007F298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2434B4" w14:textId="77777777" w:rsidR="00DC7598" w:rsidRPr="007F2988" w:rsidRDefault="00DC7598" w:rsidP="00DC7598">
            <w:pPr>
              <w:spacing w:after="0" w:line="240" w:lineRule="auto"/>
              <w:rPr>
                <w:rFonts w:eastAsia="Arial Unicode MS" w:cs="Arial"/>
                <w:color w:val="000000"/>
                <w:szCs w:val="18"/>
                <w:lang w:eastAsia="ar-SA"/>
              </w:rPr>
            </w:pPr>
            <w:r w:rsidRPr="007F2988">
              <w:rPr>
                <w:rFonts w:eastAsia="Arial Unicode MS" w:cs="Arial"/>
                <w:color w:val="000000"/>
                <w:szCs w:val="18"/>
                <w:lang w:eastAsia="ar-SA"/>
              </w:rPr>
              <w:t>Revision of S1-254033. DP</w:t>
            </w:r>
          </w:p>
        </w:tc>
      </w:tr>
      <w:tr w:rsidR="00DC7598" w:rsidRPr="002B5B90" w14:paraId="7454143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7B8CE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D89883" w14:textId="5831BED4" w:rsidR="00DC7598" w:rsidRPr="006E2EB8" w:rsidRDefault="00DC7598" w:rsidP="00DC7598">
            <w:pPr>
              <w:snapToGrid w:val="0"/>
              <w:spacing w:after="0" w:line="240" w:lineRule="auto"/>
              <w:rPr>
                <w:szCs w:val="18"/>
              </w:rPr>
            </w:pPr>
            <w:hyperlink r:id="rId333" w:history="1">
              <w:r w:rsidRPr="006E2EB8">
                <w:rPr>
                  <w:rStyle w:val="Hyperlink"/>
                  <w:rFonts w:cs="Arial"/>
                  <w:szCs w:val="18"/>
                </w:rPr>
                <w:t>S1-254058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5FAE56" w14:textId="77777777" w:rsidR="00DC7598" w:rsidRPr="006E2EB8" w:rsidRDefault="00DC7598" w:rsidP="00DC7598">
            <w:pPr>
              <w:snapToGrid w:val="0"/>
              <w:spacing w:after="0" w:line="240" w:lineRule="auto"/>
              <w:rPr>
                <w:szCs w:val="18"/>
              </w:rPr>
            </w:pPr>
            <w:r w:rsidRPr="006E2EB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AFDD6E" w14:textId="77777777" w:rsidR="00DC7598" w:rsidRPr="006E2EB8" w:rsidRDefault="00DC7598" w:rsidP="00DC7598">
            <w:pPr>
              <w:snapToGrid w:val="0"/>
              <w:spacing w:after="0" w:line="240" w:lineRule="auto"/>
              <w:rPr>
                <w:szCs w:val="18"/>
              </w:rPr>
            </w:pPr>
            <w:r w:rsidRPr="006E2EB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CE83AD" w14:textId="77777777" w:rsidR="00DC7598" w:rsidRPr="00C61DAB" w:rsidRDefault="00DC7598" w:rsidP="00DC7598">
            <w:pPr>
              <w:snapToGrid w:val="0"/>
              <w:spacing w:after="0" w:line="240" w:lineRule="auto"/>
              <w:rPr>
                <w:rFonts w:eastAsia="Times New Roman" w:cs="Arial"/>
                <w:szCs w:val="18"/>
                <w:lang w:eastAsia="ar-SA"/>
              </w:rPr>
            </w:pPr>
            <w:r w:rsidRPr="00C61DAB">
              <w:rPr>
                <w:rFonts w:eastAsia="Times New Roman" w:cs="Arial"/>
                <w:szCs w:val="18"/>
                <w:lang w:eastAsia="ar-SA"/>
              </w:rPr>
              <w:t>Revised to S1-254304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9E5EF6" w14:textId="77777777" w:rsidR="00DC7598" w:rsidRDefault="00DC7598" w:rsidP="00DC7598">
            <w:pPr>
              <w:spacing w:after="0" w:line="240" w:lineRule="auto"/>
              <w:rPr>
                <w:rFonts w:eastAsia="Arial Unicode MS" w:cs="Arial"/>
                <w:szCs w:val="18"/>
                <w:lang w:eastAsia="ar-SA"/>
              </w:rPr>
            </w:pPr>
            <w:r>
              <w:rPr>
                <w:rFonts w:eastAsia="Arial Unicode MS" w:cs="Arial"/>
                <w:szCs w:val="18"/>
                <w:lang w:eastAsia="ar-SA"/>
              </w:rPr>
              <w:t>Moved from 8.1.3, Presented in call Nov 05</w:t>
            </w:r>
            <w:r w:rsidRPr="003820A4">
              <w:rPr>
                <w:rFonts w:eastAsia="Arial Unicode MS" w:cs="Arial"/>
                <w:szCs w:val="18"/>
                <w:vertAlign w:val="superscript"/>
                <w:lang w:eastAsia="ar-SA"/>
              </w:rPr>
              <w:t>th</w:t>
            </w:r>
            <w:r>
              <w:rPr>
                <w:rFonts w:eastAsia="Arial Unicode MS" w:cs="Arial"/>
                <w:szCs w:val="18"/>
                <w:lang w:eastAsia="ar-SA"/>
              </w:rPr>
              <w:t xml:space="preserve"> </w:t>
            </w:r>
          </w:p>
          <w:p w14:paraId="3CADD869"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6.26</w:t>
            </w:r>
          </w:p>
        </w:tc>
      </w:tr>
      <w:tr w:rsidR="00DC7598" w:rsidRPr="002B5B90" w14:paraId="4DA16A9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7E37C" w14:textId="77777777" w:rsidR="00DC7598" w:rsidRPr="00C61DAB" w:rsidRDefault="00DC7598" w:rsidP="00DC7598">
            <w:pPr>
              <w:snapToGrid w:val="0"/>
              <w:spacing w:after="0" w:line="240" w:lineRule="auto"/>
              <w:rPr>
                <w:rFonts w:eastAsia="Times New Roman" w:cs="Arial"/>
                <w:szCs w:val="18"/>
                <w:lang w:eastAsia="ar-SA"/>
              </w:rPr>
            </w:pPr>
            <w:proofErr w:type="spellStart"/>
            <w:r w:rsidRPr="00C61D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FEE8BB" w14:textId="23B549C7" w:rsidR="00DC7598" w:rsidRPr="00C61DAB" w:rsidRDefault="00DC7598" w:rsidP="00DC7598">
            <w:pPr>
              <w:snapToGrid w:val="0"/>
              <w:spacing w:after="0" w:line="240" w:lineRule="auto"/>
            </w:pPr>
            <w:hyperlink r:id="rId334" w:history="1">
              <w:r w:rsidRPr="00C61DAB">
                <w:rPr>
                  <w:rStyle w:val="Hyperlink"/>
                  <w:rFonts w:cs="Arial"/>
                </w:rPr>
                <w:t>S1-254304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334239" w14:textId="77777777" w:rsidR="00DC7598" w:rsidRPr="00C61DAB" w:rsidRDefault="00DC7598" w:rsidP="00DC7598">
            <w:pPr>
              <w:snapToGrid w:val="0"/>
              <w:spacing w:after="0" w:line="240" w:lineRule="auto"/>
              <w:rPr>
                <w:rFonts w:cs="Arial"/>
                <w:szCs w:val="18"/>
              </w:rPr>
            </w:pPr>
            <w:r w:rsidRPr="00C61DAB">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805AF3" w14:textId="77777777" w:rsidR="00DC7598" w:rsidRPr="00C61DAB" w:rsidRDefault="00DC7598" w:rsidP="00DC7598">
            <w:pPr>
              <w:snapToGrid w:val="0"/>
              <w:spacing w:after="0" w:line="240" w:lineRule="auto"/>
              <w:rPr>
                <w:rFonts w:cs="Arial"/>
                <w:szCs w:val="18"/>
              </w:rPr>
            </w:pPr>
            <w:r w:rsidRPr="00C61DAB">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2DF8BD" w14:textId="77777777" w:rsidR="00DC7598" w:rsidRPr="007F2988" w:rsidRDefault="00DC7598" w:rsidP="00DC7598">
            <w:pPr>
              <w:snapToGrid w:val="0"/>
              <w:spacing w:after="0" w:line="240" w:lineRule="auto"/>
              <w:rPr>
                <w:rFonts w:eastAsia="Times New Roman" w:cs="Arial"/>
                <w:szCs w:val="18"/>
                <w:lang w:eastAsia="ar-SA"/>
              </w:rPr>
            </w:pPr>
            <w:r w:rsidRPr="007F2988">
              <w:rPr>
                <w:rFonts w:eastAsia="Times New Roman" w:cs="Arial"/>
                <w:szCs w:val="18"/>
                <w:lang w:eastAsia="ar-SA"/>
              </w:rPr>
              <w:t>Revised to S1-254304r1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AC4A0B" w14:textId="77777777" w:rsidR="00DC7598" w:rsidRPr="00C61DAB" w:rsidRDefault="00DC7598" w:rsidP="00DC7598">
            <w:pPr>
              <w:spacing w:after="0" w:line="240" w:lineRule="auto"/>
              <w:rPr>
                <w:rFonts w:eastAsia="Arial Unicode MS" w:cs="Arial"/>
                <w:color w:val="000000"/>
                <w:szCs w:val="18"/>
                <w:lang w:eastAsia="ar-SA"/>
              </w:rPr>
            </w:pPr>
            <w:r w:rsidRPr="00C61DAB">
              <w:rPr>
                <w:rFonts w:eastAsia="Arial Unicode MS" w:cs="Arial"/>
                <w:color w:val="000000"/>
                <w:szCs w:val="18"/>
                <w:lang w:eastAsia="ar-SA"/>
              </w:rPr>
              <w:t>Revision of S1-254058.</w:t>
            </w:r>
          </w:p>
        </w:tc>
      </w:tr>
      <w:tr w:rsidR="00DC7598" w:rsidRPr="002B5B90" w14:paraId="23C0C42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837148" w14:textId="77777777" w:rsidR="00DC7598" w:rsidRPr="007F2988" w:rsidRDefault="00DC7598" w:rsidP="00DC7598">
            <w:pPr>
              <w:snapToGrid w:val="0"/>
              <w:spacing w:after="0" w:line="240" w:lineRule="auto"/>
              <w:rPr>
                <w:rFonts w:eastAsia="Times New Roman" w:cs="Arial"/>
                <w:szCs w:val="18"/>
                <w:lang w:eastAsia="ar-SA"/>
              </w:rPr>
            </w:pPr>
            <w:proofErr w:type="spellStart"/>
            <w:r w:rsidRPr="007F298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9DC11C" w14:textId="77777777" w:rsidR="00DC7598" w:rsidRPr="007F2988" w:rsidRDefault="00DC7598" w:rsidP="00DC7598">
            <w:pPr>
              <w:snapToGrid w:val="0"/>
              <w:spacing w:after="0" w:line="240" w:lineRule="auto"/>
            </w:pPr>
            <w:hyperlink r:id="rId335" w:history="1">
              <w:r w:rsidRPr="007F2988">
                <w:rPr>
                  <w:rStyle w:val="Hyperlink"/>
                  <w:rFonts w:cs="Arial"/>
                </w:rPr>
                <w:t>S1-254304r1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05FC82" w14:textId="77777777" w:rsidR="00DC7598" w:rsidRPr="007F2988" w:rsidRDefault="00DC7598" w:rsidP="00DC7598">
            <w:pPr>
              <w:snapToGrid w:val="0"/>
              <w:spacing w:after="0" w:line="240" w:lineRule="auto"/>
              <w:rPr>
                <w:rFonts w:cs="Arial"/>
                <w:szCs w:val="18"/>
              </w:rPr>
            </w:pPr>
            <w:r w:rsidRPr="007F298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B4B695" w14:textId="77777777" w:rsidR="00DC7598" w:rsidRPr="007F2988" w:rsidRDefault="00DC7598" w:rsidP="00DC7598">
            <w:pPr>
              <w:snapToGrid w:val="0"/>
              <w:spacing w:after="0" w:line="240" w:lineRule="auto"/>
              <w:rPr>
                <w:rFonts w:cs="Arial"/>
                <w:szCs w:val="18"/>
              </w:rPr>
            </w:pPr>
            <w:r w:rsidRPr="007F298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CD4FAE"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S1-254304r2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76845C" w14:textId="77777777" w:rsidR="00DC7598" w:rsidRPr="007F2988" w:rsidRDefault="00DC7598" w:rsidP="00DC7598">
            <w:pPr>
              <w:spacing w:after="0" w:line="240" w:lineRule="auto"/>
              <w:rPr>
                <w:rFonts w:eastAsia="Arial Unicode MS" w:cs="Arial"/>
                <w:color w:val="000000"/>
                <w:szCs w:val="18"/>
                <w:lang w:eastAsia="ar-SA"/>
              </w:rPr>
            </w:pPr>
            <w:r w:rsidRPr="007F2988">
              <w:rPr>
                <w:rFonts w:eastAsia="Arial Unicode MS" w:cs="Arial"/>
                <w:color w:val="000000"/>
                <w:szCs w:val="18"/>
                <w:lang w:eastAsia="ar-SA"/>
              </w:rPr>
              <w:t>Revision of S1-254304.</w:t>
            </w:r>
          </w:p>
        </w:tc>
      </w:tr>
      <w:tr w:rsidR="00DC7598" w:rsidRPr="002B5B90" w14:paraId="455190A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532F998"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F9E10BC" w14:textId="77777777" w:rsidR="00DC7598" w:rsidRPr="004F7E7C" w:rsidRDefault="00DC7598" w:rsidP="00DC7598">
            <w:pPr>
              <w:snapToGrid w:val="0"/>
              <w:spacing w:after="0" w:line="240" w:lineRule="auto"/>
            </w:pPr>
            <w:hyperlink r:id="rId336" w:history="1">
              <w:r w:rsidRPr="004F7E7C">
                <w:rPr>
                  <w:rStyle w:val="Hyperlink"/>
                  <w:rFonts w:cs="Arial"/>
                </w:rPr>
                <w:t>S1-254304r2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DF4F84D" w14:textId="77777777" w:rsidR="00DC7598" w:rsidRPr="004F7E7C" w:rsidRDefault="00DC7598" w:rsidP="00DC7598">
            <w:pPr>
              <w:snapToGrid w:val="0"/>
              <w:spacing w:after="0" w:line="240" w:lineRule="auto"/>
              <w:rPr>
                <w:rFonts w:cs="Arial"/>
                <w:szCs w:val="18"/>
              </w:rPr>
            </w:pPr>
            <w:r w:rsidRPr="004F7E7C">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9E6937D" w14:textId="77777777" w:rsidR="00DC7598" w:rsidRPr="004F7E7C" w:rsidRDefault="00DC7598" w:rsidP="00DC7598">
            <w:pPr>
              <w:snapToGrid w:val="0"/>
              <w:spacing w:after="0" w:line="240" w:lineRule="auto"/>
              <w:rPr>
                <w:rFonts w:cs="Arial"/>
                <w:szCs w:val="18"/>
              </w:rPr>
            </w:pPr>
            <w:r w:rsidRPr="004F7E7C">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B50371"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451E882"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S1-254304r1.</w:t>
            </w:r>
          </w:p>
        </w:tc>
      </w:tr>
      <w:tr w:rsidR="00DC7598" w:rsidRPr="002B5B90" w14:paraId="4E702D9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263C50"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E4C260" w14:textId="05D1A8AE" w:rsidR="00DC7598" w:rsidRPr="003C5827" w:rsidRDefault="00DC7598" w:rsidP="00DC7598">
            <w:pPr>
              <w:snapToGrid w:val="0"/>
              <w:spacing w:after="0" w:line="240" w:lineRule="auto"/>
              <w:rPr>
                <w:szCs w:val="18"/>
              </w:rPr>
            </w:pPr>
            <w:hyperlink r:id="rId337" w:history="1">
              <w:r w:rsidRPr="003C5827">
                <w:rPr>
                  <w:rStyle w:val="Hyperlink"/>
                  <w:rFonts w:cs="Arial"/>
                  <w:szCs w:val="18"/>
                </w:rPr>
                <w:t>S1-254059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019347" w14:textId="77777777" w:rsidR="00DC7598" w:rsidRPr="003C5827" w:rsidRDefault="00DC7598" w:rsidP="00DC7598">
            <w:pPr>
              <w:snapToGrid w:val="0"/>
              <w:spacing w:after="0" w:line="240" w:lineRule="auto"/>
              <w:rPr>
                <w:szCs w:val="18"/>
              </w:rPr>
            </w:pPr>
            <w:r w:rsidRPr="003C5827">
              <w:rPr>
                <w:rFonts w:cs="Arial"/>
                <w:szCs w:val="18"/>
              </w:rPr>
              <w:t>ZTE Corporation,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7BB954"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update of use case 6.48 on service robot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817747" w14:textId="77777777" w:rsidR="00DC7598" w:rsidRPr="007F2988" w:rsidRDefault="00DC7598" w:rsidP="00DC7598">
            <w:pPr>
              <w:snapToGrid w:val="0"/>
              <w:spacing w:after="0" w:line="240" w:lineRule="auto"/>
              <w:rPr>
                <w:rFonts w:eastAsia="Times New Roman" w:cs="Arial"/>
                <w:szCs w:val="18"/>
                <w:lang w:eastAsia="ar-SA"/>
              </w:rPr>
            </w:pPr>
            <w:r w:rsidRPr="007F2988">
              <w:rPr>
                <w:rFonts w:eastAsia="Times New Roman" w:cs="Arial"/>
                <w:szCs w:val="18"/>
                <w:lang w:eastAsia="ar-SA"/>
              </w:rPr>
              <w:t>Revised to S1-254059r1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C99545"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6.48</w:t>
            </w:r>
          </w:p>
        </w:tc>
      </w:tr>
      <w:tr w:rsidR="00DC7598" w:rsidRPr="002B5B90" w14:paraId="59BAE1B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90E1AD" w14:textId="77777777" w:rsidR="00DC7598" w:rsidRPr="007F2988" w:rsidRDefault="00DC7598" w:rsidP="00DC7598">
            <w:pPr>
              <w:snapToGrid w:val="0"/>
              <w:spacing w:after="0" w:line="240" w:lineRule="auto"/>
              <w:rPr>
                <w:rFonts w:eastAsia="Times New Roman" w:cs="Arial"/>
                <w:szCs w:val="18"/>
                <w:lang w:eastAsia="ar-SA"/>
              </w:rPr>
            </w:pPr>
            <w:proofErr w:type="spellStart"/>
            <w:r w:rsidRPr="007F298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2E8710" w14:textId="77777777" w:rsidR="00DC7598" w:rsidRPr="007F2988" w:rsidRDefault="00DC7598" w:rsidP="00DC7598">
            <w:pPr>
              <w:snapToGrid w:val="0"/>
              <w:spacing w:after="0" w:line="240" w:lineRule="auto"/>
            </w:pPr>
            <w:hyperlink r:id="rId338" w:history="1">
              <w:r w:rsidRPr="007F2988">
                <w:rPr>
                  <w:rStyle w:val="Hyperlink"/>
                  <w:rFonts w:cs="Arial"/>
                </w:rPr>
                <w:t>S1-254059r1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0022CA" w14:textId="77777777" w:rsidR="00DC7598" w:rsidRPr="007F2988" w:rsidRDefault="00DC7598" w:rsidP="00DC7598">
            <w:pPr>
              <w:snapToGrid w:val="0"/>
              <w:spacing w:after="0" w:line="240" w:lineRule="auto"/>
              <w:rPr>
                <w:rFonts w:cs="Arial"/>
                <w:szCs w:val="18"/>
              </w:rPr>
            </w:pPr>
            <w:r w:rsidRPr="007F2988">
              <w:rPr>
                <w:rFonts w:cs="Arial"/>
                <w:szCs w:val="18"/>
              </w:rPr>
              <w:t>ZTE Corporation,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437F24" w14:textId="77777777" w:rsidR="00DC7598" w:rsidRPr="007F2988" w:rsidRDefault="00DC7598" w:rsidP="00DC7598">
            <w:pPr>
              <w:snapToGrid w:val="0"/>
              <w:spacing w:after="0" w:line="240" w:lineRule="auto"/>
              <w:rPr>
                <w:rFonts w:cs="Arial"/>
                <w:szCs w:val="18"/>
              </w:rPr>
            </w:pPr>
            <w:proofErr w:type="spellStart"/>
            <w:r w:rsidRPr="007F2988">
              <w:rPr>
                <w:rFonts w:cs="Arial"/>
                <w:szCs w:val="18"/>
              </w:rPr>
              <w:t>pCR</w:t>
            </w:r>
            <w:proofErr w:type="spellEnd"/>
            <w:r w:rsidRPr="007F2988">
              <w:rPr>
                <w:rFonts w:cs="Arial"/>
                <w:szCs w:val="18"/>
              </w:rPr>
              <w:t xml:space="preserve"> on update of use case 6.48 on service robot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716729" w14:textId="77777777" w:rsidR="00DC7598" w:rsidRPr="00CD2672" w:rsidRDefault="00DC7598" w:rsidP="00DC7598">
            <w:pPr>
              <w:snapToGrid w:val="0"/>
              <w:spacing w:after="0" w:line="240" w:lineRule="auto"/>
              <w:rPr>
                <w:rFonts w:eastAsia="Times New Roman" w:cs="Arial"/>
                <w:szCs w:val="18"/>
                <w:lang w:eastAsia="ar-SA"/>
              </w:rPr>
            </w:pPr>
            <w:r w:rsidRPr="00CD2672">
              <w:rPr>
                <w:rFonts w:eastAsia="Times New Roman" w:cs="Arial"/>
                <w:szCs w:val="18"/>
                <w:lang w:eastAsia="ar-SA"/>
              </w:rPr>
              <w:t>Revised to S1-2543</w:t>
            </w:r>
            <w:r>
              <w:rPr>
                <w:rFonts w:eastAsia="Times New Roman" w:cs="Arial"/>
                <w:szCs w:val="18"/>
                <w:lang w:eastAsia="ar-SA"/>
              </w:rPr>
              <w:t>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8F7CFD" w14:textId="77777777" w:rsidR="00DC7598" w:rsidRPr="007F2988" w:rsidRDefault="00DC7598" w:rsidP="00DC7598">
            <w:pPr>
              <w:spacing w:after="0" w:line="240" w:lineRule="auto"/>
              <w:rPr>
                <w:rFonts w:eastAsia="Arial Unicode MS" w:cs="Arial"/>
                <w:color w:val="000000"/>
                <w:szCs w:val="18"/>
                <w:lang w:eastAsia="ar-SA"/>
              </w:rPr>
            </w:pPr>
            <w:r w:rsidRPr="007F2988">
              <w:rPr>
                <w:rFonts w:eastAsia="Arial Unicode MS" w:cs="Arial"/>
                <w:color w:val="000000"/>
                <w:szCs w:val="18"/>
                <w:lang w:eastAsia="ar-SA"/>
              </w:rPr>
              <w:t>Revision of S1-254059.</w:t>
            </w:r>
          </w:p>
        </w:tc>
      </w:tr>
      <w:tr w:rsidR="00DC7598" w:rsidRPr="002B5B90" w14:paraId="150F1E9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72AB62" w14:textId="77777777" w:rsidR="00DC7598" w:rsidRPr="00CD2672" w:rsidRDefault="00DC7598" w:rsidP="00DC7598">
            <w:pPr>
              <w:snapToGrid w:val="0"/>
              <w:spacing w:after="0" w:line="240" w:lineRule="auto"/>
              <w:rPr>
                <w:rFonts w:eastAsia="Times New Roman" w:cs="Arial"/>
                <w:szCs w:val="18"/>
                <w:lang w:eastAsia="ar-SA"/>
              </w:rPr>
            </w:pPr>
            <w:proofErr w:type="spellStart"/>
            <w:r w:rsidRPr="00CD26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25B062" w14:textId="5F4ED2E0" w:rsidR="00DC7598" w:rsidRPr="00CD2672" w:rsidRDefault="00DC7598" w:rsidP="00DC7598">
            <w:pPr>
              <w:snapToGrid w:val="0"/>
              <w:spacing w:after="0" w:line="240" w:lineRule="auto"/>
            </w:pPr>
            <w:hyperlink r:id="rId339" w:history="1">
              <w:r>
                <w:rPr>
                  <w:rStyle w:val="Hyperlink"/>
                  <w:rFonts w:cs="Arial"/>
                </w:rPr>
                <w:t>S1-254342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BEC7B16" w14:textId="77777777" w:rsidR="00DC7598" w:rsidRPr="00CD2672" w:rsidRDefault="00DC7598" w:rsidP="00DC7598">
            <w:pPr>
              <w:snapToGrid w:val="0"/>
              <w:spacing w:after="0" w:line="240" w:lineRule="auto"/>
              <w:rPr>
                <w:rFonts w:cs="Arial"/>
                <w:szCs w:val="18"/>
              </w:rPr>
            </w:pPr>
            <w:r w:rsidRPr="00CD2672">
              <w:rPr>
                <w:rFonts w:cs="Arial"/>
                <w:szCs w:val="18"/>
              </w:rPr>
              <w:t>ZTE Corporation,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A3AF2E1" w14:textId="77777777" w:rsidR="00DC7598" w:rsidRPr="00CD2672" w:rsidRDefault="00DC7598" w:rsidP="00DC7598">
            <w:pPr>
              <w:snapToGrid w:val="0"/>
              <w:spacing w:after="0" w:line="240" w:lineRule="auto"/>
              <w:rPr>
                <w:rFonts w:cs="Arial"/>
                <w:szCs w:val="18"/>
              </w:rPr>
            </w:pPr>
            <w:proofErr w:type="spellStart"/>
            <w:r w:rsidRPr="00CD2672">
              <w:rPr>
                <w:rFonts w:cs="Arial"/>
                <w:szCs w:val="18"/>
              </w:rPr>
              <w:t>pCR</w:t>
            </w:r>
            <w:proofErr w:type="spellEnd"/>
            <w:r w:rsidRPr="00CD2672">
              <w:rPr>
                <w:rFonts w:cs="Arial"/>
                <w:szCs w:val="18"/>
              </w:rPr>
              <w:t xml:space="preserve"> on update of use case 6.48 on service robot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2846D30" w14:textId="77777777" w:rsidR="00DC7598" w:rsidRPr="00CD2672" w:rsidRDefault="00DC7598" w:rsidP="00DC7598">
            <w:pPr>
              <w:snapToGrid w:val="0"/>
              <w:spacing w:after="0" w:line="240" w:lineRule="auto"/>
              <w:rPr>
                <w:rFonts w:eastAsia="Times New Roman" w:cs="Arial"/>
                <w:szCs w:val="18"/>
                <w:lang w:eastAsia="ar-SA"/>
              </w:rPr>
            </w:pPr>
            <w:r>
              <w:rPr>
                <w:rFonts w:eastAsia="Times New Roman" w:cs="Arial"/>
                <w:szCs w:val="18"/>
                <w:lang w:eastAsia="ar-SA"/>
              </w:rPr>
              <w:t>Pre-</w:t>
            </w:r>
            <w:r w:rsidRPr="00CD267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D5DC745" w14:textId="77777777" w:rsidR="00DC7598" w:rsidRPr="00CD2672" w:rsidRDefault="00DC7598" w:rsidP="00DC7598">
            <w:pPr>
              <w:spacing w:after="0" w:line="240" w:lineRule="auto"/>
              <w:rPr>
                <w:rFonts w:eastAsia="Arial Unicode MS" w:cs="Arial"/>
                <w:color w:val="000000"/>
                <w:szCs w:val="18"/>
                <w:lang w:eastAsia="ar-SA"/>
              </w:rPr>
            </w:pPr>
            <w:r w:rsidRPr="00CD2672">
              <w:rPr>
                <w:rFonts w:eastAsia="Arial Unicode MS" w:cs="Arial"/>
                <w:color w:val="000000"/>
                <w:szCs w:val="18"/>
                <w:lang w:eastAsia="ar-SA"/>
              </w:rPr>
              <w:t>Revision of S1-254059r1.</w:t>
            </w:r>
          </w:p>
          <w:p w14:paraId="61B26D11" w14:textId="77777777" w:rsidR="00DC7598" w:rsidRPr="00CD2672" w:rsidRDefault="00DC7598" w:rsidP="00DC7598">
            <w:pPr>
              <w:spacing w:after="0" w:line="240" w:lineRule="auto"/>
              <w:rPr>
                <w:rFonts w:eastAsia="Arial Unicode MS" w:cs="Arial"/>
                <w:color w:val="000000"/>
                <w:szCs w:val="18"/>
                <w:lang w:eastAsia="ar-SA"/>
              </w:rPr>
            </w:pPr>
          </w:p>
        </w:tc>
      </w:tr>
      <w:tr w:rsidR="00DC7598" w:rsidRPr="002B5B90" w14:paraId="23E5D14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1437A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A8DEFC" w14:textId="5D5BBEFA" w:rsidR="00DC7598" w:rsidRPr="003C5827" w:rsidRDefault="00DC7598" w:rsidP="00DC7598">
            <w:pPr>
              <w:snapToGrid w:val="0"/>
              <w:spacing w:after="0" w:line="240" w:lineRule="auto"/>
              <w:rPr>
                <w:szCs w:val="18"/>
              </w:rPr>
            </w:pPr>
            <w:hyperlink r:id="rId340" w:history="1">
              <w:r w:rsidRPr="003C5827">
                <w:rPr>
                  <w:rStyle w:val="Hyperlink"/>
                  <w:rFonts w:cs="Arial"/>
                  <w:szCs w:val="18"/>
                </w:rPr>
                <w:t>S1-254068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7F3C0B"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2F58F4"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742BC8" w14:textId="77777777" w:rsidR="00DC7598" w:rsidRPr="001211D0" w:rsidRDefault="00DC7598" w:rsidP="00DC7598">
            <w:pPr>
              <w:snapToGrid w:val="0"/>
              <w:spacing w:after="0" w:line="240" w:lineRule="auto"/>
              <w:rPr>
                <w:rFonts w:eastAsia="Times New Roman" w:cs="Arial"/>
                <w:szCs w:val="18"/>
                <w:lang w:eastAsia="ar-SA"/>
              </w:rPr>
            </w:pPr>
            <w:r w:rsidRPr="001211D0">
              <w:rPr>
                <w:rFonts w:eastAsia="Times New Roman" w:cs="Arial"/>
                <w:szCs w:val="18"/>
                <w:lang w:eastAsia="ar-SA"/>
              </w:rPr>
              <w:t>Revised to S1-254068r1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C078C4"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6.11</w:t>
            </w:r>
          </w:p>
        </w:tc>
      </w:tr>
      <w:tr w:rsidR="00DC7598" w:rsidRPr="002B5B90" w14:paraId="3D8892D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9A0448" w14:textId="77777777" w:rsidR="00DC7598" w:rsidRPr="001211D0" w:rsidRDefault="00DC7598" w:rsidP="00DC7598">
            <w:pPr>
              <w:snapToGrid w:val="0"/>
              <w:spacing w:after="0" w:line="240" w:lineRule="auto"/>
              <w:rPr>
                <w:rFonts w:eastAsia="Times New Roman" w:cs="Arial"/>
                <w:szCs w:val="18"/>
                <w:lang w:eastAsia="ar-SA"/>
              </w:rPr>
            </w:pPr>
            <w:proofErr w:type="spellStart"/>
            <w:r w:rsidRPr="001211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A30B2F" w14:textId="77777777" w:rsidR="00DC7598" w:rsidRPr="001211D0" w:rsidRDefault="00DC7598" w:rsidP="00DC7598">
            <w:pPr>
              <w:snapToGrid w:val="0"/>
              <w:spacing w:after="0" w:line="240" w:lineRule="auto"/>
            </w:pPr>
            <w:hyperlink r:id="rId341" w:history="1">
              <w:r w:rsidRPr="001211D0">
                <w:rPr>
                  <w:rStyle w:val="Hyperlink"/>
                  <w:rFonts w:cs="Arial"/>
                </w:rPr>
                <w:t>S1-254068r1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F0D96C" w14:textId="77777777" w:rsidR="00DC7598" w:rsidRPr="001211D0" w:rsidRDefault="00DC7598" w:rsidP="00DC7598">
            <w:pPr>
              <w:snapToGrid w:val="0"/>
              <w:spacing w:after="0" w:line="240" w:lineRule="auto"/>
              <w:rPr>
                <w:rFonts w:cs="Arial"/>
                <w:szCs w:val="18"/>
              </w:rPr>
            </w:pPr>
            <w:r w:rsidRPr="001211D0">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D1EBC9" w14:textId="77777777" w:rsidR="00DC7598" w:rsidRPr="001211D0" w:rsidRDefault="00DC7598" w:rsidP="00DC7598">
            <w:pPr>
              <w:snapToGrid w:val="0"/>
              <w:spacing w:after="0" w:line="240" w:lineRule="auto"/>
              <w:rPr>
                <w:rFonts w:cs="Arial"/>
                <w:szCs w:val="18"/>
              </w:rPr>
            </w:pPr>
            <w:proofErr w:type="spellStart"/>
            <w:r w:rsidRPr="001211D0">
              <w:rPr>
                <w:rFonts w:cs="Arial"/>
                <w:szCs w:val="18"/>
              </w:rPr>
              <w:t>pCR</w:t>
            </w:r>
            <w:proofErr w:type="spellEnd"/>
            <w:r w:rsidRPr="001211D0">
              <w:rPr>
                <w:rFonts w:cs="Arial"/>
                <w:szCs w:val="18"/>
              </w:rPr>
              <w:t xml:space="preserve"> on updating 6.11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4F590F"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S1-254068r2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186286" w14:textId="77777777" w:rsidR="00DC7598" w:rsidRPr="001211D0" w:rsidRDefault="00DC7598" w:rsidP="00DC7598">
            <w:pPr>
              <w:spacing w:after="0" w:line="240" w:lineRule="auto"/>
              <w:rPr>
                <w:rFonts w:eastAsia="Arial Unicode MS" w:cs="Arial"/>
                <w:color w:val="000000"/>
                <w:szCs w:val="18"/>
                <w:lang w:eastAsia="ar-SA"/>
              </w:rPr>
            </w:pPr>
            <w:r w:rsidRPr="001211D0">
              <w:rPr>
                <w:rFonts w:eastAsia="Arial Unicode MS" w:cs="Arial"/>
                <w:color w:val="000000"/>
                <w:szCs w:val="18"/>
                <w:lang w:eastAsia="ar-SA"/>
              </w:rPr>
              <w:t>Revision of S1-254068.</w:t>
            </w:r>
          </w:p>
        </w:tc>
      </w:tr>
      <w:tr w:rsidR="00DC7598" w:rsidRPr="002B5B90" w14:paraId="0E37A2B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B76D624"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9020336" w14:textId="77777777" w:rsidR="00DC7598" w:rsidRPr="004F7E7C" w:rsidRDefault="00DC7598" w:rsidP="00DC7598">
            <w:pPr>
              <w:snapToGrid w:val="0"/>
              <w:spacing w:after="0" w:line="240" w:lineRule="auto"/>
            </w:pPr>
            <w:hyperlink r:id="rId342" w:history="1">
              <w:r w:rsidRPr="004F7E7C">
                <w:rPr>
                  <w:rStyle w:val="Hyperlink"/>
                  <w:rFonts w:cs="Arial"/>
                </w:rPr>
                <w:t>S1-254068r2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D420A2E" w14:textId="77777777" w:rsidR="00DC7598" w:rsidRPr="004F7E7C" w:rsidRDefault="00DC7598" w:rsidP="00DC7598">
            <w:pPr>
              <w:snapToGrid w:val="0"/>
              <w:spacing w:after="0" w:line="240" w:lineRule="auto"/>
              <w:rPr>
                <w:rFonts w:cs="Arial"/>
                <w:szCs w:val="18"/>
              </w:rPr>
            </w:pPr>
            <w:r w:rsidRPr="004F7E7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8D5F34"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pCR</w:t>
            </w:r>
            <w:proofErr w:type="spellEnd"/>
            <w:r w:rsidRPr="004F7E7C">
              <w:rPr>
                <w:rFonts w:cs="Arial"/>
                <w:szCs w:val="18"/>
              </w:rPr>
              <w:t xml:space="preserve"> on updating 6.11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F8A1539"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F5D028C"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S1-254068r1.</w:t>
            </w:r>
          </w:p>
        </w:tc>
      </w:tr>
      <w:tr w:rsidR="00DC7598" w:rsidRPr="002B5B90" w14:paraId="68F7138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769B82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DCB2F38" w14:textId="27F1B632" w:rsidR="00DC7598" w:rsidRPr="003C5827" w:rsidRDefault="00DC7598" w:rsidP="00DC7598">
            <w:pPr>
              <w:snapToGrid w:val="0"/>
              <w:spacing w:after="0" w:line="240" w:lineRule="auto"/>
              <w:rPr>
                <w:szCs w:val="18"/>
              </w:rPr>
            </w:pPr>
            <w:hyperlink r:id="rId343" w:history="1">
              <w:r w:rsidRPr="003C5827">
                <w:rPr>
                  <w:rStyle w:val="Hyperlink"/>
                  <w:rFonts w:cs="Arial"/>
                  <w:szCs w:val="18"/>
                </w:rPr>
                <w:t>S1-254235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6DF833B"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77BA736E" w14:textId="77777777" w:rsidR="00DC7598" w:rsidRPr="003C5827" w:rsidRDefault="00DC7598" w:rsidP="00DC7598">
            <w:pPr>
              <w:snapToGrid w:val="0"/>
              <w:spacing w:after="0" w:line="240" w:lineRule="auto"/>
              <w:rPr>
                <w:szCs w:val="18"/>
              </w:rPr>
            </w:pPr>
            <w:r w:rsidRPr="003C5827">
              <w:rPr>
                <w:rFonts w:cs="Arial"/>
                <w:szCs w:val="18"/>
              </w:rPr>
              <w:t>Update to clause 6.11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6EB2CAF" w14:textId="77777777" w:rsidR="00DC7598" w:rsidRPr="0061786C" w:rsidRDefault="00DC7598" w:rsidP="00DC7598">
            <w:pPr>
              <w:snapToGrid w:val="0"/>
              <w:spacing w:after="0" w:line="240" w:lineRule="auto"/>
              <w:rPr>
                <w:rFonts w:eastAsia="Times New Roman" w:cs="Arial"/>
                <w:szCs w:val="18"/>
                <w:lang w:eastAsia="ar-SA"/>
              </w:rPr>
            </w:pPr>
            <w:r w:rsidRPr="0061786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471E1ACD" w14:textId="77777777" w:rsidR="00DC7598" w:rsidRPr="0061786C" w:rsidRDefault="00DC7598" w:rsidP="00DC7598">
            <w:pPr>
              <w:spacing w:after="0" w:line="240" w:lineRule="auto"/>
              <w:rPr>
                <w:rFonts w:eastAsia="Arial Unicode MS" w:cs="Arial"/>
                <w:color w:val="000000"/>
                <w:szCs w:val="18"/>
                <w:lang w:eastAsia="ar-SA"/>
              </w:rPr>
            </w:pPr>
            <w:r w:rsidRPr="0061786C">
              <w:rPr>
                <w:rFonts w:eastAsia="Arial Unicode MS" w:cs="Arial"/>
                <w:color w:val="000000"/>
                <w:szCs w:val="18"/>
                <w:lang w:eastAsia="ar-SA"/>
              </w:rPr>
              <w:t>6.11, proposed to be merged with 4068 before Friday</w:t>
            </w:r>
          </w:p>
        </w:tc>
      </w:tr>
      <w:tr w:rsidR="00DC7598" w:rsidRPr="002B5B90" w14:paraId="2DF6575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B4C87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7BF77D" w14:textId="2510CF6B" w:rsidR="00DC7598" w:rsidRPr="003C5827" w:rsidRDefault="00DC7598" w:rsidP="00DC7598">
            <w:pPr>
              <w:snapToGrid w:val="0"/>
              <w:spacing w:after="0" w:line="240" w:lineRule="auto"/>
              <w:rPr>
                <w:szCs w:val="18"/>
              </w:rPr>
            </w:pPr>
            <w:hyperlink r:id="rId344" w:history="1">
              <w:r w:rsidRPr="003C5827">
                <w:rPr>
                  <w:rStyle w:val="Hyperlink"/>
                  <w:rFonts w:cs="Arial"/>
                  <w:szCs w:val="18"/>
                </w:rPr>
                <w:t>S1-254236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D26A53"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45CBEB" w14:textId="77777777" w:rsidR="00DC7598" w:rsidRPr="003C5827" w:rsidRDefault="00DC7598" w:rsidP="00DC7598">
            <w:pPr>
              <w:snapToGrid w:val="0"/>
              <w:spacing w:after="0" w:line="240" w:lineRule="auto"/>
              <w:rPr>
                <w:szCs w:val="18"/>
              </w:rPr>
            </w:pPr>
            <w:r w:rsidRPr="003C5827">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ACC114" w14:textId="77777777" w:rsidR="00DC7598" w:rsidRPr="001211D0" w:rsidRDefault="00DC7598" w:rsidP="00DC7598">
            <w:pPr>
              <w:snapToGrid w:val="0"/>
              <w:spacing w:after="0" w:line="240" w:lineRule="auto"/>
              <w:rPr>
                <w:rFonts w:eastAsia="Times New Roman" w:cs="Arial"/>
                <w:szCs w:val="18"/>
                <w:lang w:eastAsia="ar-SA"/>
              </w:rPr>
            </w:pPr>
            <w:r w:rsidRPr="001211D0">
              <w:rPr>
                <w:rFonts w:eastAsia="Times New Roman" w:cs="Arial"/>
                <w:szCs w:val="18"/>
                <w:lang w:eastAsia="ar-SA"/>
              </w:rPr>
              <w:t>Revised to S1-254236r1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77D36A"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6.6, 6.11, 6.11 part propose</w:t>
            </w:r>
            <w:r>
              <w:rPr>
                <w:rFonts w:eastAsia="Arial Unicode MS" w:cs="Arial"/>
                <w:szCs w:val="18"/>
                <w:lang w:eastAsia="ar-SA"/>
              </w:rPr>
              <w:t>d</w:t>
            </w:r>
            <w:r w:rsidRPr="00271309">
              <w:rPr>
                <w:rFonts w:eastAsia="Arial Unicode MS" w:cs="Arial"/>
                <w:szCs w:val="18"/>
                <w:lang w:eastAsia="ar-SA"/>
              </w:rPr>
              <w:t xml:space="preserve"> to be merged with 4068 before Friday</w:t>
            </w:r>
          </w:p>
        </w:tc>
      </w:tr>
      <w:tr w:rsidR="00DC7598" w:rsidRPr="002B5B90" w14:paraId="2B82B70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8233B2" w14:textId="77777777" w:rsidR="00DC7598" w:rsidRPr="001211D0" w:rsidRDefault="00DC7598" w:rsidP="00DC7598">
            <w:pPr>
              <w:snapToGrid w:val="0"/>
              <w:spacing w:after="0" w:line="240" w:lineRule="auto"/>
              <w:rPr>
                <w:rFonts w:eastAsia="Times New Roman" w:cs="Arial"/>
                <w:szCs w:val="18"/>
                <w:lang w:eastAsia="ar-SA"/>
              </w:rPr>
            </w:pPr>
            <w:proofErr w:type="spellStart"/>
            <w:r w:rsidRPr="001211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06143F" w14:textId="77777777" w:rsidR="00DC7598" w:rsidRPr="001211D0" w:rsidRDefault="00DC7598" w:rsidP="00DC7598">
            <w:pPr>
              <w:snapToGrid w:val="0"/>
              <w:spacing w:after="0" w:line="240" w:lineRule="auto"/>
            </w:pPr>
            <w:hyperlink r:id="rId345" w:history="1">
              <w:r w:rsidRPr="001211D0">
                <w:rPr>
                  <w:rStyle w:val="Hyperlink"/>
                  <w:rFonts w:cs="Arial"/>
                </w:rPr>
                <w:t>S1-254236r1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4393E6" w14:textId="77777777" w:rsidR="00DC7598" w:rsidRPr="001211D0" w:rsidRDefault="00DC7598" w:rsidP="00DC7598">
            <w:pPr>
              <w:snapToGrid w:val="0"/>
              <w:spacing w:after="0" w:line="240" w:lineRule="auto"/>
              <w:rPr>
                <w:rFonts w:cs="Arial"/>
                <w:szCs w:val="18"/>
              </w:rPr>
            </w:pPr>
            <w:r w:rsidRPr="001211D0">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8D9E52" w14:textId="77777777" w:rsidR="00DC7598" w:rsidRPr="001211D0" w:rsidRDefault="00DC7598" w:rsidP="00DC7598">
            <w:pPr>
              <w:snapToGrid w:val="0"/>
              <w:spacing w:after="0" w:line="240" w:lineRule="auto"/>
              <w:rPr>
                <w:rFonts w:cs="Arial"/>
                <w:szCs w:val="18"/>
              </w:rPr>
            </w:pPr>
            <w:r w:rsidRPr="001211D0">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FF795F" w14:textId="77777777" w:rsidR="00DC7598" w:rsidRPr="00DD4F07" w:rsidRDefault="00DC7598" w:rsidP="00DC7598">
            <w:pPr>
              <w:snapToGrid w:val="0"/>
              <w:spacing w:after="0" w:line="240" w:lineRule="auto"/>
              <w:rPr>
                <w:rFonts w:eastAsia="Times New Roman" w:cs="Arial"/>
                <w:szCs w:val="18"/>
                <w:lang w:eastAsia="ar-SA"/>
              </w:rPr>
            </w:pPr>
            <w:r w:rsidRPr="00DD4F07">
              <w:rPr>
                <w:rFonts w:eastAsia="Times New Roman" w:cs="Arial"/>
                <w:szCs w:val="18"/>
                <w:lang w:eastAsia="ar-SA"/>
              </w:rPr>
              <w:t>Revised to S1-254236r2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DFF339" w14:textId="77777777" w:rsidR="00DC7598" w:rsidRPr="001211D0" w:rsidRDefault="00DC7598" w:rsidP="00DC7598">
            <w:pPr>
              <w:spacing w:after="0" w:line="240" w:lineRule="auto"/>
              <w:rPr>
                <w:rFonts w:eastAsia="Arial Unicode MS" w:cs="Arial"/>
                <w:color w:val="000000"/>
                <w:szCs w:val="18"/>
                <w:lang w:eastAsia="ar-SA"/>
              </w:rPr>
            </w:pPr>
            <w:r w:rsidRPr="001211D0">
              <w:rPr>
                <w:rFonts w:eastAsia="Arial Unicode MS" w:cs="Arial"/>
                <w:color w:val="000000"/>
                <w:szCs w:val="18"/>
                <w:lang w:eastAsia="ar-SA"/>
              </w:rPr>
              <w:t>Revision of S1-254236.</w:t>
            </w:r>
          </w:p>
        </w:tc>
      </w:tr>
      <w:tr w:rsidR="00DC7598" w:rsidRPr="002B5B90" w14:paraId="4CF6CD2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B3B7BE" w14:textId="77777777" w:rsidR="00DC7598" w:rsidRPr="00DD4F07" w:rsidRDefault="00DC7598" w:rsidP="00DC7598">
            <w:pPr>
              <w:snapToGrid w:val="0"/>
              <w:spacing w:after="0" w:line="240" w:lineRule="auto"/>
              <w:rPr>
                <w:rFonts w:eastAsia="Times New Roman" w:cs="Arial"/>
                <w:szCs w:val="18"/>
                <w:lang w:eastAsia="ar-SA"/>
              </w:rPr>
            </w:pPr>
            <w:proofErr w:type="spellStart"/>
            <w:r w:rsidRPr="00DD4F0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9CE312" w14:textId="77777777" w:rsidR="00DC7598" w:rsidRPr="00DD4F07" w:rsidRDefault="00DC7598" w:rsidP="00DC7598">
            <w:pPr>
              <w:snapToGrid w:val="0"/>
              <w:spacing w:after="0" w:line="240" w:lineRule="auto"/>
            </w:pPr>
            <w:hyperlink r:id="rId346" w:history="1">
              <w:r w:rsidRPr="00DD4F07">
                <w:rPr>
                  <w:rStyle w:val="Hyperlink"/>
                  <w:rFonts w:cs="Arial"/>
                </w:rPr>
                <w:t>S1-254236r2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BFE45C" w14:textId="77777777" w:rsidR="00DC7598" w:rsidRPr="00DD4F07" w:rsidRDefault="00DC7598" w:rsidP="00DC7598">
            <w:pPr>
              <w:snapToGrid w:val="0"/>
              <w:spacing w:after="0" w:line="240" w:lineRule="auto"/>
              <w:rPr>
                <w:rFonts w:cs="Arial"/>
                <w:szCs w:val="18"/>
              </w:rPr>
            </w:pPr>
            <w:r w:rsidRPr="00DD4F0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A86774" w14:textId="77777777" w:rsidR="00DC7598" w:rsidRPr="00DD4F07" w:rsidRDefault="00DC7598" w:rsidP="00DC7598">
            <w:pPr>
              <w:snapToGrid w:val="0"/>
              <w:spacing w:after="0" w:line="240" w:lineRule="auto"/>
              <w:rPr>
                <w:rFonts w:cs="Arial"/>
                <w:szCs w:val="18"/>
              </w:rPr>
            </w:pPr>
            <w:r w:rsidRPr="00DD4F07">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95924E"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S1-254236r3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1A608C" w14:textId="77777777" w:rsidR="00DC7598" w:rsidRPr="00DD4F07" w:rsidRDefault="00DC7598" w:rsidP="00DC7598">
            <w:pPr>
              <w:spacing w:after="0" w:line="240" w:lineRule="auto"/>
              <w:rPr>
                <w:rFonts w:eastAsia="Arial Unicode MS" w:cs="Arial"/>
                <w:color w:val="000000"/>
                <w:szCs w:val="18"/>
                <w:lang w:eastAsia="ar-SA"/>
              </w:rPr>
            </w:pPr>
            <w:r w:rsidRPr="00DD4F07">
              <w:rPr>
                <w:rFonts w:eastAsia="Arial Unicode MS" w:cs="Arial"/>
                <w:color w:val="000000"/>
                <w:szCs w:val="18"/>
                <w:lang w:eastAsia="ar-SA"/>
              </w:rPr>
              <w:t>Revision of S1-254236r1.</w:t>
            </w:r>
          </w:p>
        </w:tc>
      </w:tr>
      <w:tr w:rsidR="00DC7598" w:rsidRPr="002B5B90" w14:paraId="6666720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3281E8A"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5286CC6" w14:textId="77777777" w:rsidR="00DC7598" w:rsidRPr="004F7E7C" w:rsidRDefault="00DC7598" w:rsidP="00DC7598">
            <w:pPr>
              <w:snapToGrid w:val="0"/>
              <w:spacing w:after="0" w:line="240" w:lineRule="auto"/>
            </w:pPr>
            <w:hyperlink r:id="rId347" w:history="1">
              <w:r w:rsidRPr="004F7E7C">
                <w:rPr>
                  <w:rStyle w:val="Hyperlink"/>
                  <w:rFonts w:cs="Arial"/>
                </w:rPr>
                <w:t>S1-254236r3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AE1BD33" w14:textId="77777777" w:rsidR="00DC7598" w:rsidRPr="004F7E7C" w:rsidRDefault="00DC7598" w:rsidP="00DC7598">
            <w:pPr>
              <w:snapToGrid w:val="0"/>
              <w:spacing w:after="0" w:line="240" w:lineRule="auto"/>
              <w:rPr>
                <w:rFonts w:cs="Arial"/>
                <w:szCs w:val="18"/>
              </w:rPr>
            </w:pPr>
            <w:r w:rsidRPr="004F7E7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1241C20" w14:textId="77777777" w:rsidR="00DC7598" w:rsidRPr="004F7E7C" w:rsidRDefault="00DC7598" w:rsidP="00DC7598">
            <w:pPr>
              <w:snapToGrid w:val="0"/>
              <w:spacing w:after="0" w:line="240" w:lineRule="auto"/>
              <w:rPr>
                <w:rFonts w:cs="Arial"/>
                <w:szCs w:val="18"/>
              </w:rPr>
            </w:pPr>
            <w:r w:rsidRPr="004F7E7C">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57E638"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427D014"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S1-254236r2.</w:t>
            </w:r>
          </w:p>
        </w:tc>
      </w:tr>
      <w:tr w:rsidR="00DC7598" w:rsidRPr="002B5B90" w14:paraId="1A4FBFF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31131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B63B11" w14:textId="6C8DE102" w:rsidR="00DC7598" w:rsidRPr="003C5827" w:rsidRDefault="00DC7598" w:rsidP="00DC7598">
            <w:pPr>
              <w:snapToGrid w:val="0"/>
              <w:spacing w:after="0" w:line="240" w:lineRule="auto"/>
              <w:rPr>
                <w:szCs w:val="18"/>
              </w:rPr>
            </w:pPr>
            <w:hyperlink r:id="rId348" w:history="1">
              <w:r w:rsidRPr="003C5827">
                <w:rPr>
                  <w:rStyle w:val="Hyperlink"/>
                  <w:rFonts w:cs="Arial"/>
                  <w:szCs w:val="18"/>
                </w:rPr>
                <w:t>S1-254069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604A942"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DE2EA5"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6.22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B04D27" w14:textId="77777777" w:rsidR="00DC7598" w:rsidRPr="003F4239" w:rsidRDefault="00DC7598" w:rsidP="00DC7598">
            <w:pPr>
              <w:snapToGrid w:val="0"/>
              <w:spacing w:after="0" w:line="240" w:lineRule="auto"/>
              <w:rPr>
                <w:rFonts w:eastAsia="Times New Roman" w:cs="Arial"/>
                <w:szCs w:val="18"/>
                <w:lang w:eastAsia="ar-SA"/>
              </w:rPr>
            </w:pPr>
            <w:r w:rsidRPr="003F4239">
              <w:rPr>
                <w:rFonts w:eastAsia="Times New Roman" w:cs="Arial"/>
                <w:szCs w:val="18"/>
                <w:lang w:eastAsia="ar-SA"/>
              </w:rPr>
              <w:t>Revised to S1-254069r1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8CA982"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6.22</w:t>
            </w:r>
          </w:p>
        </w:tc>
      </w:tr>
      <w:tr w:rsidR="00DC7598" w:rsidRPr="002B5B90" w14:paraId="0B5AEEE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505A3" w14:textId="77777777" w:rsidR="00DC7598" w:rsidRPr="003F4239" w:rsidRDefault="00DC7598" w:rsidP="00DC7598">
            <w:pPr>
              <w:snapToGrid w:val="0"/>
              <w:spacing w:after="0" w:line="240" w:lineRule="auto"/>
              <w:rPr>
                <w:rFonts w:eastAsia="Times New Roman" w:cs="Arial"/>
                <w:szCs w:val="18"/>
                <w:lang w:eastAsia="ar-SA"/>
              </w:rPr>
            </w:pPr>
            <w:proofErr w:type="spellStart"/>
            <w:r w:rsidRPr="003F42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35DE96" w14:textId="77777777" w:rsidR="00DC7598" w:rsidRPr="003F4239" w:rsidRDefault="00DC7598" w:rsidP="00DC7598">
            <w:pPr>
              <w:snapToGrid w:val="0"/>
              <w:spacing w:after="0" w:line="240" w:lineRule="auto"/>
            </w:pPr>
            <w:hyperlink r:id="rId349" w:history="1">
              <w:r w:rsidRPr="003F4239">
                <w:rPr>
                  <w:rStyle w:val="Hyperlink"/>
                  <w:rFonts w:cs="Arial"/>
                </w:rPr>
                <w:t>S1-254069r1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A8E5F4" w14:textId="77777777" w:rsidR="00DC7598" w:rsidRPr="003F4239" w:rsidRDefault="00DC7598" w:rsidP="00DC7598">
            <w:pPr>
              <w:snapToGrid w:val="0"/>
              <w:spacing w:after="0" w:line="240" w:lineRule="auto"/>
              <w:rPr>
                <w:rFonts w:cs="Arial"/>
                <w:szCs w:val="18"/>
              </w:rPr>
            </w:pPr>
            <w:r w:rsidRPr="003F423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8A8F3B" w14:textId="77777777" w:rsidR="00DC7598" w:rsidRPr="003F4239" w:rsidRDefault="00DC7598" w:rsidP="00DC7598">
            <w:pPr>
              <w:snapToGrid w:val="0"/>
              <w:spacing w:after="0" w:line="240" w:lineRule="auto"/>
              <w:rPr>
                <w:rFonts w:cs="Arial"/>
                <w:szCs w:val="18"/>
              </w:rPr>
            </w:pPr>
            <w:proofErr w:type="spellStart"/>
            <w:r w:rsidRPr="003F4239">
              <w:rPr>
                <w:rFonts w:cs="Arial"/>
                <w:szCs w:val="18"/>
              </w:rPr>
              <w:t>pCR</w:t>
            </w:r>
            <w:proofErr w:type="spellEnd"/>
            <w:r w:rsidRPr="003F4239">
              <w:rPr>
                <w:rFonts w:cs="Arial"/>
                <w:szCs w:val="18"/>
              </w:rPr>
              <w:t xml:space="preserve"> on updating 6.22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A59476" w14:textId="77777777" w:rsidR="00DC7598" w:rsidRPr="004F7E7C" w:rsidRDefault="00DC7598" w:rsidP="00DC7598">
            <w:pPr>
              <w:snapToGrid w:val="0"/>
              <w:spacing w:after="0" w:line="240" w:lineRule="auto"/>
              <w:rPr>
                <w:rFonts w:eastAsia="Times New Roman" w:cs="Arial"/>
                <w:szCs w:val="18"/>
                <w:lang w:eastAsia="ar-SA"/>
              </w:rPr>
            </w:pPr>
            <w:r w:rsidRPr="004F7E7C">
              <w:rPr>
                <w:rFonts w:eastAsia="Times New Roman" w:cs="Arial"/>
                <w:szCs w:val="18"/>
                <w:lang w:eastAsia="ar-SA"/>
              </w:rPr>
              <w:t>Revised to S1-254069r2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3D5E63" w14:textId="77777777" w:rsidR="00DC7598" w:rsidRPr="003F4239" w:rsidRDefault="00DC7598" w:rsidP="00DC7598">
            <w:pPr>
              <w:spacing w:after="0" w:line="240" w:lineRule="auto"/>
              <w:rPr>
                <w:rFonts w:eastAsia="Arial Unicode MS" w:cs="Arial"/>
                <w:color w:val="000000"/>
                <w:szCs w:val="18"/>
                <w:lang w:eastAsia="ar-SA"/>
              </w:rPr>
            </w:pPr>
            <w:r w:rsidRPr="003F4239">
              <w:rPr>
                <w:rFonts w:eastAsia="Arial Unicode MS" w:cs="Arial"/>
                <w:color w:val="000000"/>
                <w:szCs w:val="18"/>
                <w:lang w:eastAsia="ar-SA"/>
              </w:rPr>
              <w:t>Revision of S1-254069.</w:t>
            </w:r>
            <w:r>
              <w:rPr>
                <w:rFonts w:eastAsia="Arial Unicode MS" w:cs="Arial"/>
                <w:color w:val="000000"/>
                <w:szCs w:val="18"/>
                <w:lang w:eastAsia="ar-SA"/>
              </w:rPr>
              <w:t xml:space="preserve"> Concerns raised </w:t>
            </w:r>
          </w:p>
        </w:tc>
      </w:tr>
      <w:tr w:rsidR="00DC7598" w:rsidRPr="002B5B90" w14:paraId="6EE1928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A8C062F" w14:textId="77777777" w:rsidR="00DC7598" w:rsidRPr="004F7E7C" w:rsidRDefault="00DC7598" w:rsidP="00DC7598">
            <w:pPr>
              <w:snapToGrid w:val="0"/>
              <w:spacing w:after="0" w:line="240" w:lineRule="auto"/>
              <w:rPr>
                <w:rFonts w:eastAsia="Times New Roman" w:cs="Arial"/>
                <w:szCs w:val="18"/>
                <w:lang w:eastAsia="ar-SA"/>
              </w:rPr>
            </w:pPr>
            <w:proofErr w:type="spellStart"/>
            <w:r w:rsidRPr="004F7E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8D612FD" w14:textId="77777777" w:rsidR="00DC7598" w:rsidRPr="004F7E7C" w:rsidRDefault="00DC7598" w:rsidP="00DC7598">
            <w:pPr>
              <w:snapToGrid w:val="0"/>
              <w:spacing w:after="0" w:line="240" w:lineRule="auto"/>
            </w:pPr>
            <w:hyperlink r:id="rId350" w:history="1">
              <w:r w:rsidRPr="004F7E7C">
                <w:rPr>
                  <w:rStyle w:val="Hyperlink"/>
                  <w:rFonts w:cs="Arial"/>
                </w:rPr>
                <w:t>S1-254069r2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A34C8D" w14:textId="77777777" w:rsidR="00DC7598" w:rsidRPr="004F7E7C" w:rsidRDefault="00DC7598" w:rsidP="00DC7598">
            <w:pPr>
              <w:snapToGrid w:val="0"/>
              <w:spacing w:after="0" w:line="240" w:lineRule="auto"/>
              <w:rPr>
                <w:rFonts w:cs="Arial"/>
                <w:szCs w:val="18"/>
              </w:rPr>
            </w:pPr>
            <w:r w:rsidRPr="004F7E7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EBC927F" w14:textId="77777777" w:rsidR="00DC7598" w:rsidRPr="004F7E7C" w:rsidRDefault="00DC7598" w:rsidP="00DC7598">
            <w:pPr>
              <w:snapToGrid w:val="0"/>
              <w:spacing w:after="0" w:line="240" w:lineRule="auto"/>
              <w:rPr>
                <w:rFonts w:cs="Arial"/>
                <w:szCs w:val="18"/>
              </w:rPr>
            </w:pPr>
            <w:proofErr w:type="spellStart"/>
            <w:r w:rsidRPr="004F7E7C">
              <w:rPr>
                <w:rFonts w:cs="Arial"/>
                <w:szCs w:val="18"/>
              </w:rPr>
              <w:t>pCR</w:t>
            </w:r>
            <w:proofErr w:type="spellEnd"/>
            <w:r w:rsidRPr="004F7E7C">
              <w:rPr>
                <w:rFonts w:cs="Arial"/>
                <w:szCs w:val="18"/>
              </w:rPr>
              <w:t xml:space="preserve"> on updating 6.22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34CBA5F" w14:textId="77777777" w:rsidR="00DC7598" w:rsidRPr="004F7E7C"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196BD1B" w14:textId="77777777" w:rsidR="00DC7598" w:rsidRPr="004F7E7C" w:rsidRDefault="00DC7598" w:rsidP="00DC7598">
            <w:pPr>
              <w:spacing w:after="0" w:line="240" w:lineRule="auto"/>
              <w:rPr>
                <w:rFonts w:eastAsia="Arial Unicode MS" w:cs="Arial"/>
                <w:color w:val="000000"/>
                <w:szCs w:val="18"/>
                <w:lang w:eastAsia="ar-SA"/>
              </w:rPr>
            </w:pPr>
            <w:r w:rsidRPr="004F7E7C">
              <w:rPr>
                <w:rFonts w:eastAsia="Arial Unicode MS" w:cs="Arial"/>
                <w:color w:val="000000"/>
                <w:szCs w:val="18"/>
                <w:lang w:eastAsia="ar-SA"/>
              </w:rPr>
              <w:t>Revision of S1-254069r1.</w:t>
            </w:r>
          </w:p>
        </w:tc>
      </w:tr>
      <w:tr w:rsidR="00DC7598" w:rsidRPr="002B5B90" w14:paraId="4D0A615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BFC140"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659DAC" w14:textId="01F74434" w:rsidR="00DC7598" w:rsidRPr="003C5827" w:rsidRDefault="00DC7598" w:rsidP="00DC7598">
            <w:pPr>
              <w:snapToGrid w:val="0"/>
              <w:spacing w:after="0" w:line="240" w:lineRule="auto"/>
              <w:rPr>
                <w:szCs w:val="18"/>
              </w:rPr>
            </w:pPr>
            <w:hyperlink r:id="rId351" w:history="1">
              <w:r w:rsidRPr="003C5827">
                <w:rPr>
                  <w:rStyle w:val="Hyperlink"/>
                  <w:rFonts w:cs="Arial"/>
                  <w:szCs w:val="18"/>
                </w:rPr>
                <w:t>S1-254070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5EBF21"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D72157"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6.32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26E3F6" w14:textId="77777777" w:rsidR="00DC7598" w:rsidRPr="003F4239" w:rsidRDefault="00DC7598" w:rsidP="00DC7598">
            <w:pPr>
              <w:snapToGrid w:val="0"/>
              <w:spacing w:after="0" w:line="240" w:lineRule="auto"/>
              <w:rPr>
                <w:rFonts w:eastAsia="Times New Roman" w:cs="Arial"/>
                <w:szCs w:val="18"/>
                <w:lang w:eastAsia="ar-SA"/>
              </w:rPr>
            </w:pPr>
            <w:r w:rsidRPr="003F4239">
              <w:rPr>
                <w:rFonts w:eastAsia="Times New Roman" w:cs="Arial"/>
                <w:szCs w:val="18"/>
                <w:lang w:eastAsia="ar-SA"/>
              </w:rPr>
              <w:t>Revised to S1-254070r1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046103"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6.32</w:t>
            </w:r>
          </w:p>
        </w:tc>
      </w:tr>
      <w:tr w:rsidR="00DC7598" w:rsidRPr="002B5B90" w14:paraId="04743D8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44473B" w14:textId="77777777" w:rsidR="00DC7598" w:rsidRPr="003F4239" w:rsidRDefault="00DC7598" w:rsidP="00DC7598">
            <w:pPr>
              <w:snapToGrid w:val="0"/>
              <w:spacing w:after="0" w:line="240" w:lineRule="auto"/>
              <w:rPr>
                <w:rFonts w:eastAsia="Times New Roman" w:cs="Arial"/>
                <w:szCs w:val="18"/>
                <w:lang w:eastAsia="ar-SA"/>
              </w:rPr>
            </w:pPr>
            <w:proofErr w:type="spellStart"/>
            <w:r w:rsidRPr="003F42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6D5E01" w14:textId="77777777" w:rsidR="00DC7598" w:rsidRPr="003F4239" w:rsidRDefault="00DC7598" w:rsidP="00DC7598">
            <w:pPr>
              <w:snapToGrid w:val="0"/>
              <w:spacing w:after="0" w:line="240" w:lineRule="auto"/>
            </w:pPr>
            <w:hyperlink r:id="rId352" w:history="1">
              <w:r w:rsidRPr="003F4239">
                <w:rPr>
                  <w:rStyle w:val="Hyperlink"/>
                  <w:rFonts w:cs="Arial"/>
                </w:rPr>
                <w:t>S1-254070r1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BC0F59" w14:textId="77777777" w:rsidR="00DC7598" w:rsidRPr="003F4239" w:rsidRDefault="00DC7598" w:rsidP="00DC7598">
            <w:pPr>
              <w:snapToGrid w:val="0"/>
              <w:spacing w:after="0" w:line="240" w:lineRule="auto"/>
              <w:rPr>
                <w:rFonts w:cs="Arial"/>
                <w:szCs w:val="18"/>
              </w:rPr>
            </w:pPr>
            <w:r w:rsidRPr="003F423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5B202" w14:textId="77777777" w:rsidR="00DC7598" w:rsidRPr="003F4239" w:rsidRDefault="00DC7598" w:rsidP="00DC7598">
            <w:pPr>
              <w:snapToGrid w:val="0"/>
              <w:spacing w:after="0" w:line="240" w:lineRule="auto"/>
              <w:rPr>
                <w:rFonts w:cs="Arial"/>
                <w:szCs w:val="18"/>
              </w:rPr>
            </w:pPr>
            <w:proofErr w:type="spellStart"/>
            <w:r w:rsidRPr="003F4239">
              <w:rPr>
                <w:rFonts w:cs="Arial"/>
                <w:szCs w:val="18"/>
              </w:rPr>
              <w:t>pCR</w:t>
            </w:r>
            <w:proofErr w:type="spellEnd"/>
            <w:r w:rsidRPr="003F4239">
              <w:rPr>
                <w:rFonts w:cs="Arial"/>
                <w:szCs w:val="18"/>
              </w:rPr>
              <w:t xml:space="preserve"> on updating 6.32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AAC720" w14:textId="77777777" w:rsidR="00DC7598" w:rsidRPr="00DD4F07" w:rsidRDefault="00DC7598" w:rsidP="00DC7598">
            <w:pPr>
              <w:snapToGrid w:val="0"/>
              <w:spacing w:after="0" w:line="240" w:lineRule="auto"/>
              <w:rPr>
                <w:rFonts w:eastAsia="Times New Roman" w:cs="Arial"/>
                <w:szCs w:val="18"/>
                <w:lang w:eastAsia="ar-SA"/>
              </w:rPr>
            </w:pPr>
            <w:r w:rsidRPr="00DD4F07">
              <w:rPr>
                <w:rFonts w:eastAsia="Times New Roman" w:cs="Arial"/>
                <w:szCs w:val="18"/>
                <w:lang w:eastAsia="ar-SA"/>
              </w:rPr>
              <w:t>Revised to S1-254070r2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A5ECA4" w14:textId="77777777" w:rsidR="00DC7598" w:rsidRPr="003F4239" w:rsidRDefault="00DC7598" w:rsidP="00DC7598">
            <w:pPr>
              <w:spacing w:after="0" w:line="240" w:lineRule="auto"/>
              <w:rPr>
                <w:rFonts w:eastAsia="Arial Unicode MS" w:cs="Arial"/>
                <w:color w:val="000000"/>
                <w:szCs w:val="18"/>
                <w:lang w:eastAsia="ar-SA"/>
              </w:rPr>
            </w:pPr>
            <w:r w:rsidRPr="003F4239">
              <w:rPr>
                <w:rFonts w:eastAsia="Arial Unicode MS" w:cs="Arial"/>
                <w:color w:val="000000"/>
                <w:szCs w:val="18"/>
                <w:lang w:eastAsia="ar-SA"/>
              </w:rPr>
              <w:t>Revision of S1-254070.</w:t>
            </w:r>
          </w:p>
        </w:tc>
      </w:tr>
      <w:tr w:rsidR="00DC7598" w:rsidRPr="002B5B90" w14:paraId="057F0E7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681CF5" w14:textId="77777777" w:rsidR="00DC7598" w:rsidRPr="00DD4F07" w:rsidRDefault="00DC7598" w:rsidP="00DC7598">
            <w:pPr>
              <w:snapToGrid w:val="0"/>
              <w:spacing w:after="0" w:line="240" w:lineRule="auto"/>
              <w:rPr>
                <w:rFonts w:eastAsia="Times New Roman" w:cs="Arial"/>
                <w:szCs w:val="18"/>
                <w:lang w:eastAsia="ar-SA"/>
              </w:rPr>
            </w:pPr>
            <w:proofErr w:type="spellStart"/>
            <w:r w:rsidRPr="00DD4F0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72BCB75" w14:textId="77777777" w:rsidR="00DC7598" w:rsidRPr="00DD4F07" w:rsidRDefault="00DC7598" w:rsidP="00DC7598">
            <w:pPr>
              <w:snapToGrid w:val="0"/>
              <w:spacing w:after="0" w:line="240" w:lineRule="auto"/>
            </w:pPr>
            <w:hyperlink r:id="rId353" w:history="1">
              <w:r w:rsidRPr="00DD4F07">
                <w:rPr>
                  <w:rStyle w:val="Hyperlink"/>
                  <w:rFonts w:cs="Arial"/>
                </w:rPr>
                <w:t>S1-254070r2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6290313" w14:textId="77777777" w:rsidR="00DC7598" w:rsidRPr="00DD4F07" w:rsidRDefault="00DC7598" w:rsidP="00DC7598">
            <w:pPr>
              <w:snapToGrid w:val="0"/>
              <w:spacing w:after="0" w:line="240" w:lineRule="auto"/>
              <w:rPr>
                <w:rFonts w:cs="Arial"/>
                <w:szCs w:val="18"/>
              </w:rPr>
            </w:pPr>
            <w:r w:rsidRPr="00DD4F0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E67B2E3" w14:textId="77777777" w:rsidR="00DC7598" w:rsidRPr="00DD4F07" w:rsidRDefault="00DC7598" w:rsidP="00DC7598">
            <w:pPr>
              <w:snapToGrid w:val="0"/>
              <w:spacing w:after="0" w:line="240" w:lineRule="auto"/>
              <w:rPr>
                <w:rFonts w:cs="Arial"/>
                <w:szCs w:val="18"/>
              </w:rPr>
            </w:pPr>
            <w:proofErr w:type="spellStart"/>
            <w:r w:rsidRPr="00DD4F07">
              <w:rPr>
                <w:rFonts w:cs="Arial"/>
                <w:szCs w:val="18"/>
              </w:rPr>
              <w:t>pCR</w:t>
            </w:r>
            <w:proofErr w:type="spellEnd"/>
            <w:r w:rsidRPr="00DD4F07">
              <w:rPr>
                <w:rFonts w:cs="Arial"/>
                <w:szCs w:val="18"/>
              </w:rPr>
              <w:t xml:space="preserve"> on updating 6.32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B469724" w14:textId="77777777" w:rsidR="00DC7598" w:rsidRPr="00DD4F07"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E211066" w14:textId="77777777" w:rsidR="00DC7598" w:rsidRPr="00DD4F07" w:rsidRDefault="00DC7598" w:rsidP="00DC7598">
            <w:pPr>
              <w:spacing w:after="0" w:line="240" w:lineRule="auto"/>
              <w:rPr>
                <w:rFonts w:eastAsia="Arial Unicode MS" w:cs="Arial"/>
                <w:color w:val="000000"/>
                <w:szCs w:val="18"/>
                <w:lang w:eastAsia="ar-SA"/>
              </w:rPr>
            </w:pPr>
            <w:r w:rsidRPr="00DD4F07">
              <w:rPr>
                <w:rFonts w:eastAsia="Arial Unicode MS" w:cs="Arial"/>
                <w:color w:val="000000"/>
                <w:szCs w:val="18"/>
                <w:lang w:eastAsia="ar-SA"/>
              </w:rPr>
              <w:t>Revision of S1-254070r1.</w:t>
            </w:r>
          </w:p>
        </w:tc>
      </w:tr>
      <w:tr w:rsidR="00DC7598" w:rsidRPr="002B5B90" w14:paraId="08ADDEC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5ADD5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EA6B50" w14:textId="36C73DFC" w:rsidR="00DC7598" w:rsidRPr="003C5827" w:rsidRDefault="00DC7598" w:rsidP="00DC7598">
            <w:pPr>
              <w:snapToGrid w:val="0"/>
              <w:spacing w:after="0" w:line="240" w:lineRule="auto"/>
              <w:rPr>
                <w:szCs w:val="18"/>
              </w:rPr>
            </w:pPr>
            <w:hyperlink r:id="rId354" w:history="1">
              <w:r w:rsidRPr="003C5827">
                <w:rPr>
                  <w:rStyle w:val="Hyperlink"/>
                  <w:rFonts w:cs="Arial"/>
                  <w:szCs w:val="18"/>
                </w:rPr>
                <w:t>S1-254237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2396BB"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5A6665" w14:textId="77777777" w:rsidR="00DC7598" w:rsidRPr="003C5827" w:rsidRDefault="00DC7598" w:rsidP="00DC7598">
            <w:pPr>
              <w:snapToGrid w:val="0"/>
              <w:spacing w:after="0" w:line="240" w:lineRule="auto"/>
              <w:rPr>
                <w:szCs w:val="18"/>
              </w:rPr>
            </w:pPr>
            <w:r w:rsidRPr="003C5827">
              <w:rPr>
                <w:rFonts w:cs="Arial"/>
                <w:szCs w:val="18"/>
              </w:rPr>
              <w:t>Updating to clause 6.32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16D7BA" w14:textId="77777777" w:rsidR="00DC7598" w:rsidRPr="008134CB" w:rsidRDefault="00DC7598" w:rsidP="00DC7598">
            <w:pPr>
              <w:snapToGrid w:val="0"/>
              <w:spacing w:after="0" w:line="240" w:lineRule="auto"/>
              <w:rPr>
                <w:rFonts w:eastAsia="Times New Roman" w:cs="Arial"/>
                <w:szCs w:val="18"/>
                <w:lang w:eastAsia="ar-SA"/>
              </w:rPr>
            </w:pPr>
            <w:r w:rsidRPr="008134CB">
              <w:rPr>
                <w:rFonts w:eastAsia="Times New Roman" w:cs="Arial"/>
                <w:szCs w:val="18"/>
                <w:lang w:eastAsia="ar-SA"/>
              </w:rPr>
              <w:t>Revised to S1-254237r1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5EECC3" w14:textId="77777777" w:rsidR="00DC7598" w:rsidRPr="00AE3C01" w:rsidRDefault="00DC7598" w:rsidP="00DC7598">
            <w:pPr>
              <w:spacing w:after="0" w:line="240" w:lineRule="auto"/>
              <w:rPr>
                <w:rFonts w:eastAsia="Arial Unicode MS" w:cs="Arial"/>
                <w:szCs w:val="18"/>
                <w:lang w:eastAsia="ar-SA"/>
              </w:rPr>
            </w:pPr>
            <w:r w:rsidRPr="00271309">
              <w:rPr>
                <w:rFonts w:eastAsia="Arial Unicode MS" w:cs="Arial"/>
                <w:szCs w:val="18"/>
                <w:lang w:eastAsia="ar-SA"/>
              </w:rPr>
              <w:t>6.32, propose</w:t>
            </w:r>
            <w:r>
              <w:rPr>
                <w:rFonts w:eastAsia="Arial Unicode MS" w:cs="Arial"/>
                <w:szCs w:val="18"/>
                <w:lang w:eastAsia="ar-SA"/>
              </w:rPr>
              <w:t>d</w:t>
            </w:r>
            <w:r w:rsidRPr="00271309">
              <w:rPr>
                <w:rFonts w:eastAsia="Arial Unicode MS" w:cs="Arial"/>
                <w:szCs w:val="18"/>
                <w:lang w:eastAsia="ar-SA"/>
              </w:rPr>
              <w:t xml:space="preserve"> to be merged with 4070 before Friday</w:t>
            </w:r>
          </w:p>
        </w:tc>
      </w:tr>
      <w:tr w:rsidR="00DC7598" w:rsidRPr="002B5B90" w14:paraId="72240E2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48BF15" w14:textId="77777777" w:rsidR="00DC7598" w:rsidRPr="008134CB" w:rsidRDefault="00DC7598" w:rsidP="00DC7598">
            <w:pPr>
              <w:snapToGrid w:val="0"/>
              <w:spacing w:after="0" w:line="240" w:lineRule="auto"/>
              <w:rPr>
                <w:rFonts w:eastAsia="Times New Roman" w:cs="Arial"/>
                <w:szCs w:val="18"/>
                <w:lang w:eastAsia="ar-SA"/>
              </w:rPr>
            </w:pPr>
            <w:proofErr w:type="spellStart"/>
            <w:r w:rsidRPr="008134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D737FC" w14:textId="77777777" w:rsidR="00DC7598" w:rsidRPr="008134CB" w:rsidRDefault="00DC7598" w:rsidP="00DC7598">
            <w:pPr>
              <w:snapToGrid w:val="0"/>
              <w:spacing w:after="0" w:line="240" w:lineRule="auto"/>
            </w:pPr>
            <w:hyperlink r:id="rId355" w:history="1">
              <w:r w:rsidRPr="008134CB">
                <w:rPr>
                  <w:rStyle w:val="Hyperlink"/>
                  <w:rFonts w:cs="Arial"/>
                </w:rPr>
                <w:t>S1-254237r1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8B9099" w14:textId="77777777" w:rsidR="00DC7598" w:rsidRPr="008134CB" w:rsidRDefault="00DC7598" w:rsidP="00DC7598">
            <w:pPr>
              <w:snapToGrid w:val="0"/>
              <w:spacing w:after="0" w:line="240" w:lineRule="auto"/>
              <w:rPr>
                <w:rFonts w:cs="Arial"/>
                <w:szCs w:val="18"/>
              </w:rPr>
            </w:pPr>
            <w:r w:rsidRPr="008134C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36ED16" w14:textId="77777777" w:rsidR="00DC7598" w:rsidRPr="008134CB" w:rsidRDefault="00DC7598" w:rsidP="00DC7598">
            <w:pPr>
              <w:snapToGrid w:val="0"/>
              <w:spacing w:after="0" w:line="240" w:lineRule="auto"/>
              <w:rPr>
                <w:rFonts w:cs="Arial"/>
                <w:szCs w:val="18"/>
              </w:rPr>
            </w:pPr>
            <w:r w:rsidRPr="008134CB">
              <w:rPr>
                <w:rFonts w:cs="Arial"/>
                <w:szCs w:val="18"/>
              </w:rPr>
              <w:t>Updating to clause 6.32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3244FB" w14:textId="77777777" w:rsidR="00DC7598" w:rsidRPr="00B667BB" w:rsidRDefault="00DC7598" w:rsidP="00DC7598">
            <w:pPr>
              <w:snapToGrid w:val="0"/>
              <w:spacing w:after="0" w:line="240" w:lineRule="auto"/>
              <w:rPr>
                <w:rFonts w:eastAsia="Times New Roman" w:cs="Arial"/>
                <w:szCs w:val="18"/>
                <w:lang w:eastAsia="ar-SA"/>
              </w:rPr>
            </w:pPr>
            <w:r w:rsidRPr="00B667BB">
              <w:rPr>
                <w:rFonts w:eastAsia="Times New Roman" w:cs="Arial"/>
                <w:szCs w:val="18"/>
                <w:lang w:eastAsia="ar-SA"/>
              </w:rPr>
              <w:t>Revised to S1-254332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8CF873" w14:textId="77777777" w:rsidR="00DC7598" w:rsidRPr="008134CB" w:rsidRDefault="00DC7598" w:rsidP="00DC7598">
            <w:pPr>
              <w:spacing w:after="0" w:line="240" w:lineRule="auto"/>
              <w:rPr>
                <w:rFonts w:eastAsia="Arial Unicode MS" w:cs="Arial"/>
                <w:color w:val="000000"/>
                <w:szCs w:val="18"/>
                <w:lang w:eastAsia="ar-SA"/>
              </w:rPr>
            </w:pPr>
            <w:r w:rsidRPr="008134CB">
              <w:rPr>
                <w:rFonts w:eastAsia="Arial Unicode MS" w:cs="Arial"/>
                <w:color w:val="000000"/>
                <w:szCs w:val="18"/>
                <w:lang w:eastAsia="ar-SA"/>
              </w:rPr>
              <w:t>Revision of S1-254237.</w:t>
            </w:r>
          </w:p>
        </w:tc>
      </w:tr>
      <w:tr w:rsidR="00DC7598" w:rsidRPr="002B5B90" w14:paraId="1CFBC7D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3F9CC5" w14:textId="77777777" w:rsidR="00DC7598" w:rsidRPr="00B667BB" w:rsidRDefault="00DC7598" w:rsidP="00DC7598">
            <w:pPr>
              <w:snapToGrid w:val="0"/>
              <w:spacing w:after="0" w:line="240" w:lineRule="auto"/>
              <w:rPr>
                <w:rFonts w:eastAsia="Times New Roman" w:cs="Arial"/>
                <w:szCs w:val="18"/>
                <w:lang w:eastAsia="ar-SA"/>
              </w:rPr>
            </w:pPr>
            <w:proofErr w:type="spellStart"/>
            <w:r w:rsidRPr="00B667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6E312B" w14:textId="6673AA27" w:rsidR="00DC7598" w:rsidRPr="00B667BB" w:rsidRDefault="00DC7598" w:rsidP="00DC7598">
            <w:pPr>
              <w:snapToGrid w:val="0"/>
              <w:spacing w:after="0" w:line="240" w:lineRule="auto"/>
            </w:pPr>
            <w:hyperlink r:id="rId356" w:history="1">
              <w:r w:rsidRPr="00B667BB">
                <w:rPr>
                  <w:rStyle w:val="Hyperlink"/>
                  <w:rFonts w:cs="Arial"/>
                </w:rPr>
                <w:t>S1-254332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61255A" w14:textId="77777777" w:rsidR="00DC7598" w:rsidRPr="00B667BB" w:rsidRDefault="00DC7598" w:rsidP="00DC7598">
            <w:pPr>
              <w:snapToGrid w:val="0"/>
              <w:spacing w:after="0" w:line="240" w:lineRule="auto"/>
              <w:rPr>
                <w:rFonts w:cs="Arial"/>
                <w:szCs w:val="18"/>
              </w:rPr>
            </w:pPr>
            <w:r w:rsidRPr="00B667B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6E2A24C" w14:textId="77777777" w:rsidR="00DC7598" w:rsidRPr="00B667BB" w:rsidRDefault="00DC7598" w:rsidP="00DC7598">
            <w:pPr>
              <w:snapToGrid w:val="0"/>
              <w:spacing w:after="0" w:line="240" w:lineRule="auto"/>
              <w:rPr>
                <w:rFonts w:cs="Arial"/>
                <w:szCs w:val="18"/>
              </w:rPr>
            </w:pPr>
            <w:r w:rsidRPr="00B667BB">
              <w:rPr>
                <w:rFonts w:cs="Arial"/>
                <w:szCs w:val="18"/>
              </w:rPr>
              <w:t>Updating to clause 6.32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F7904B7" w14:textId="77777777" w:rsidR="00DC7598" w:rsidRPr="00B667BB" w:rsidRDefault="00DC7598" w:rsidP="00DC7598">
            <w:pPr>
              <w:snapToGrid w:val="0"/>
              <w:spacing w:after="0" w:line="240" w:lineRule="auto"/>
              <w:rPr>
                <w:rFonts w:eastAsia="Times New Roman" w:cs="Arial"/>
                <w:szCs w:val="18"/>
                <w:lang w:eastAsia="ar-SA"/>
              </w:rPr>
            </w:pPr>
            <w:r>
              <w:rPr>
                <w:rFonts w:eastAsia="Times New Roman" w:cs="Arial"/>
                <w:szCs w:val="18"/>
                <w:lang w:eastAsia="ar-SA"/>
              </w:rPr>
              <w:t>Pre-</w:t>
            </w:r>
            <w:r w:rsidRPr="00B667B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B6C8C8" w14:textId="77777777" w:rsidR="00DC7598" w:rsidRPr="00B667BB" w:rsidRDefault="00DC7598" w:rsidP="00DC7598">
            <w:pPr>
              <w:spacing w:after="0" w:line="240" w:lineRule="auto"/>
              <w:rPr>
                <w:rFonts w:eastAsia="Arial Unicode MS" w:cs="Arial"/>
                <w:color w:val="000000"/>
                <w:szCs w:val="18"/>
                <w:lang w:eastAsia="ar-SA"/>
              </w:rPr>
            </w:pPr>
            <w:r w:rsidRPr="00B667BB">
              <w:rPr>
                <w:rFonts w:eastAsia="Arial Unicode MS" w:cs="Arial"/>
                <w:color w:val="000000"/>
                <w:szCs w:val="18"/>
                <w:lang w:eastAsia="ar-SA"/>
              </w:rPr>
              <w:t>Revision of S1-254237r1.</w:t>
            </w:r>
          </w:p>
          <w:p w14:paraId="3F417480" w14:textId="77777777" w:rsidR="00DC7598" w:rsidRPr="00B667BB" w:rsidRDefault="00DC7598" w:rsidP="00DC7598">
            <w:pPr>
              <w:rPr>
                <w:color w:val="000000"/>
              </w:rPr>
            </w:pPr>
            <w:r w:rsidRPr="00B667BB">
              <w:rPr>
                <w:rFonts w:eastAsia="Arial Unicode MS" w:cs="Arial"/>
                <w:color w:val="000000"/>
                <w:szCs w:val="18"/>
                <w:lang w:eastAsia="ar-SA"/>
              </w:rPr>
              <w:t xml:space="preserve">The only change is to revise PR4 to: </w:t>
            </w:r>
            <w:r w:rsidRPr="00B667BB">
              <w:rPr>
                <w:color w:val="000000"/>
                <w:lang w:eastAsia="zh-CN"/>
              </w:rPr>
              <w:t>[</w:t>
            </w:r>
            <w:r w:rsidRPr="00B667BB">
              <w:rPr>
                <w:rFonts w:eastAsia="DengXian"/>
                <w:color w:val="000000"/>
                <w:lang w:eastAsia="zh-CN"/>
              </w:rPr>
              <w:t>PR 6.3</w:t>
            </w:r>
            <w:r w:rsidRPr="00B667BB">
              <w:rPr>
                <w:rFonts w:eastAsia="DengXian" w:hint="eastAsia"/>
                <w:color w:val="000000"/>
                <w:lang w:eastAsia="zh-CN"/>
              </w:rPr>
              <w:t>2</w:t>
            </w:r>
            <w:r w:rsidRPr="00B667BB">
              <w:rPr>
                <w:color w:val="000000"/>
              </w:rPr>
              <w:t>.6</w:t>
            </w:r>
            <w:r w:rsidRPr="00B667BB">
              <w:rPr>
                <w:rFonts w:eastAsia="DengXian"/>
                <w:color w:val="000000"/>
                <w:lang w:eastAsia="zh-CN"/>
              </w:rPr>
              <w:t>-4</w:t>
            </w:r>
            <w:r w:rsidRPr="00B667BB">
              <w:rPr>
                <w:rFonts w:eastAsia="Malgun Gothic" w:hint="eastAsia"/>
                <w:color w:val="000000"/>
                <w:lang w:val="x-none" w:eastAsia="ko-KR"/>
              </w:rPr>
              <w:t>]</w:t>
            </w:r>
            <w:r w:rsidRPr="00B667BB">
              <w:rPr>
                <w:rFonts w:eastAsia="DengXian"/>
                <w:color w:val="000000"/>
                <w:lang w:eastAsia="zh-CN"/>
              </w:rPr>
              <w:t xml:space="preserve"> </w:t>
            </w:r>
            <w:r w:rsidRPr="00B667BB">
              <w:rPr>
                <w:color w:val="000000"/>
              </w:rPr>
              <w:t xml:space="preserve">Subject to operator policy, the 6G network shall support mechanisms (e.g. AI capabilities such as AI Agent) in the 6G </w:t>
            </w:r>
            <w:proofErr w:type="gramStart"/>
            <w:r w:rsidRPr="00B667BB">
              <w:rPr>
                <w:color w:val="000000"/>
              </w:rPr>
              <w:t>network</w:t>
            </w:r>
            <w:r w:rsidRPr="00B667BB" w:rsidDel="006472D2">
              <w:rPr>
                <w:color w:val="000000"/>
              </w:rPr>
              <w:t xml:space="preserve"> </w:t>
            </w:r>
            <w:r w:rsidRPr="00B667BB">
              <w:rPr>
                <w:color w:val="000000"/>
              </w:rPr>
              <w:t xml:space="preserve"> to</w:t>
            </w:r>
            <w:proofErr w:type="gramEnd"/>
            <w:r w:rsidRPr="00B667BB">
              <w:rPr>
                <w:color w:val="000000"/>
              </w:rPr>
              <w:t xml:space="preserve"> recover from degradation of services provided by the network.</w:t>
            </w:r>
          </w:p>
          <w:p w14:paraId="4D1F3627" w14:textId="77777777" w:rsidR="00DC7598" w:rsidRPr="00B667BB" w:rsidRDefault="00DC7598" w:rsidP="00DC7598">
            <w:pPr>
              <w:rPr>
                <w:color w:val="000000"/>
              </w:rPr>
            </w:pPr>
            <w:r w:rsidRPr="00B667BB">
              <w:rPr>
                <w:color w:val="000000"/>
              </w:rPr>
              <w:t>And remove the notes.</w:t>
            </w:r>
          </w:p>
          <w:p w14:paraId="416D6656" w14:textId="77777777" w:rsidR="00DC7598" w:rsidRPr="00B667BB" w:rsidRDefault="00DC7598" w:rsidP="00DC7598">
            <w:pPr>
              <w:rPr>
                <w:color w:val="000000"/>
              </w:rPr>
            </w:pPr>
          </w:p>
        </w:tc>
      </w:tr>
      <w:tr w:rsidR="00DC7598" w:rsidRPr="002B5B90" w14:paraId="1CEBDD9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2F1BDE"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4CB810" w14:textId="75DC9391" w:rsidR="00DC7598" w:rsidRPr="003C5827" w:rsidRDefault="00DC7598" w:rsidP="00DC7598">
            <w:pPr>
              <w:snapToGrid w:val="0"/>
              <w:spacing w:after="0" w:line="240" w:lineRule="auto"/>
              <w:rPr>
                <w:szCs w:val="18"/>
              </w:rPr>
            </w:pPr>
            <w:hyperlink r:id="rId357" w:history="1">
              <w:r w:rsidRPr="003C5827">
                <w:rPr>
                  <w:rStyle w:val="Hyperlink"/>
                  <w:rFonts w:cs="Arial"/>
                  <w:szCs w:val="18"/>
                </w:rPr>
                <w:t>S1-254071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3E224B" w14:textId="77777777" w:rsidR="00DC7598" w:rsidRPr="003C5827" w:rsidRDefault="00DC7598" w:rsidP="00DC7598">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B677FA"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6.35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259ED7"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4B82F5"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6.35</w:t>
            </w:r>
          </w:p>
        </w:tc>
      </w:tr>
      <w:tr w:rsidR="00DC7598" w:rsidRPr="002B5B90" w14:paraId="4E2F57E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A031D0"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A3B122" w14:textId="0C523D43" w:rsidR="00DC7598" w:rsidRPr="003C5827" w:rsidRDefault="00DC7598" w:rsidP="00DC7598">
            <w:pPr>
              <w:snapToGrid w:val="0"/>
              <w:spacing w:after="0" w:line="240" w:lineRule="auto"/>
              <w:rPr>
                <w:szCs w:val="18"/>
              </w:rPr>
            </w:pPr>
            <w:hyperlink r:id="rId358" w:history="1">
              <w:r w:rsidRPr="003C5827">
                <w:rPr>
                  <w:rStyle w:val="Hyperlink"/>
                  <w:rFonts w:cs="Arial"/>
                  <w:szCs w:val="18"/>
                </w:rPr>
                <w:t>S1-254088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CF4483" w14:textId="77777777" w:rsidR="00DC7598" w:rsidRPr="003C5827" w:rsidRDefault="00DC7598" w:rsidP="00DC7598">
            <w:pPr>
              <w:snapToGrid w:val="0"/>
              <w:spacing w:after="0" w:line="240" w:lineRule="auto"/>
              <w:rPr>
                <w:szCs w:val="18"/>
              </w:rPr>
            </w:pPr>
            <w:r w:rsidRPr="003C5827">
              <w:rPr>
                <w:rFonts w:cs="Arial"/>
                <w:szCs w:val="18"/>
              </w:rPr>
              <w:t>China Unicom,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84234B"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6.45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4AB596" w14:textId="77777777" w:rsidR="00DC7598" w:rsidRPr="005A3225" w:rsidRDefault="00DC7598" w:rsidP="00DC7598">
            <w:pPr>
              <w:snapToGrid w:val="0"/>
              <w:spacing w:after="0" w:line="240" w:lineRule="auto"/>
              <w:rPr>
                <w:rFonts w:eastAsia="Times New Roman" w:cs="Arial"/>
                <w:szCs w:val="18"/>
                <w:lang w:eastAsia="ar-SA"/>
              </w:rPr>
            </w:pPr>
            <w:r w:rsidRPr="005A3225">
              <w:rPr>
                <w:rFonts w:eastAsia="Times New Roman" w:cs="Arial"/>
                <w:szCs w:val="18"/>
                <w:lang w:eastAsia="ar-SA"/>
              </w:rPr>
              <w:t>Revised to S1-254088r1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4FDF4"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6.45</w:t>
            </w:r>
          </w:p>
        </w:tc>
      </w:tr>
      <w:tr w:rsidR="00DC7598" w:rsidRPr="002B5B90" w14:paraId="1BB1D5F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94BFFBB" w14:textId="77777777" w:rsidR="00DC7598" w:rsidRPr="005A3225" w:rsidRDefault="00DC7598" w:rsidP="00DC7598">
            <w:pPr>
              <w:snapToGrid w:val="0"/>
              <w:spacing w:after="0" w:line="240" w:lineRule="auto"/>
              <w:rPr>
                <w:rFonts w:eastAsia="Times New Roman" w:cs="Arial"/>
                <w:szCs w:val="18"/>
                <w:lang w:eastAsia="ar-SA"/>
              </w:rPr>
            </w:pPr>
            <w:proofErr w:type="spellStart"/>
            <w:r w:rsidRPr="005A32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39E4EFF" w14:textId="77777777" w:rsidR="00DC7598" w:rsidRPr="005A3225" w:rsidRDefault="00DC7598" w:rsidP="00DC7598">
            <w:pPr>
              <w:snapToGrid w:val="0"/>
              <w:spacing w:after="0" w:line="240" w:lineRule="auto"/>
            </w:pPr>
            <w:hyperlink r:id="rId359" w:history="1">
              <w:r w:rsidRPr="005A3225">
                <w:rPr>
                  <w:rStyle w:val="Hyperlink"/>
                  <w:rFonts w:cs="Arial"/>
                </w:rPr>
                <w:t>S1-254088r1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B4970F8" w14:textId="77777777" w:rsidR="00DC7598" w:rsidRPr="005A3225" w:rsidRDefault="00DC7598" w:rsidP="00DC7598">
            <w:pPr>
              <w:snapToGrid w:val="0"/>
              <w:spacing w:after="0" w:line="240" w:lineRule="auto"/>
              <w:rPr>
                <w:rFonts w:cs="Arial"/>
                <w:szCs w:val="18"/>
              </w:rPr>
            </w:pPr>
            <w:r w:rsidRPr="005A3225">
              <w:rPr>
                <w:rFonts w:cs="Arial"/>
                <w:szCs w:val="18"/>
              </w:rPr>
              <w:t>China Unicom,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B7F95E3" w14:textId="77777777" w:rsidR="00DC7598" w:rsidRPr="005A3225" w:rsidRDefault="00DC7598" w:rsidP="00DC7598">
            <w:pPr>
              <w:snapToGrid w:val="0"/>
              <w:spacing w:after="0" w:line="240" w:lineRule="auto"/>
              <w:rPr>
                <w:rFonts w:cs="Arial"/>
                <w:szCs w:val="18"/>
              </w:rPr>
            </w:pPr>
            <w:proofErr w:type="spellStart"/>
            <w:r w:rsidRPr="005A3225">
              <w:rPr>
                <w:rFonts w:cs="Arial"/>
                <w:szCs w:val="18"/>
              </w:rPr>
              <w:t>pCR</w:t>
            </w:r>
            <w:proofErr w:type="spellEnd"/>
            <w:r w:rsidRPr="005A3225">
              <w:rPr>
                <w:rFonts w:cs="Arial"/>
                <w:szCs w:val="18"/>
              </w:rPr>
              <w:t xml:space="preserve"> on updating 6.45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8A5FD5C" w14:textId="77777777" w:rsidR="00DC7598" w:rsidRPr="005A3225"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2F56860" w14:textId="77777777" w:rsidR="00DC7598" w:rsidRPr="005A3225" w:rsidRDefault="00DC7598" w:rsidP="00DC7598">
            <w:pPr>
              <w:spacing w:after="0" w:line="240" w:lineRule="auto"/>
              <w:rPr>
                <w:rFonts w:eastAsia="Arial Unicode MS" w:cs="Arial"/>
                <w:color w:val="000000"/>
                <w:szCs w:val="18"/>
                <w:lang w:eastAsia="ar-SA"/>
              </w:rPr>
            </w:pPr>
            <w:r w:rsidRPr="005A3225">
              <w:rPr>
                <w:rFonts w:eastAsia="Arial Unicode MS" w:cs="Arial"/>
                <w:color w:val="000000"/>
                <w:szCs w:val="18"/>
                <w:lang w:eastAsia="ar-SA"/>
              </w:rPr>
              <w:t>Revision of S1-254088.</w:t>
            </w:r>
            <w:r>
              <w:rPr>
                <w:rFonts w:eastAsia="Arial Unicode MS" w:cs="Arial"/>
                <w:color w:val="000000"/>
                <w:szCs w:val="18"/>
                <w:lang w:eastAsia="ar-SA"/>
              </w:rPr>
              <w:t xml:space="preserve"> To change “share” with “expose” in PR3.</w:t>
            </w:r>
          </w:p>
        </w:tc>
      </w:tr>
      <w:tr w:rsidR="00DC7598" w:rsidRPr="002B5B90" w14:paraId="15EBC5A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6A02D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FC56C9" w14:textId="7454AFAB" w:rsidR="00DC7598" w:rsidRPr="003C5827" w:rsidRDefault="00DC7598" w:rsidP="00DC7598">
            <w:pPr>
              <w:snapToGrid w:val="0"/>
              <w:spacing w:after="0" w:line="240" w:lineRule="auto"/>
              <w:rPr>
                <w:szCs w:val="18"/>
              </w:rPr>
            </w:pPr>
            <w:hyperlink r:id="rId360" w:history="1">
              <w:r w:rsidRPr="003C5827">
                <w:rPr>
                  <w:rStyle w:val="Hyperlink"/>
                  <w:rFonts w:cs="Arial"/>
                  <w:szCs w:val="18"/>
                </w:rPr>
                <w:t>S1-254108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9A44F1" w14:textId="77777777" w:rsidR="00DC7598" w:rsidRPr="003C5827" w:rsidRDefault="00DC7598" w:rsidP="00DC7598">
            <w:pPr>
              <w:snapToGrid w:val="0"/>
              <w:spacing w:after="0" w:line="240" w:lineRule="auto"/>
              <w:rPr>
                <w:szCs w:val="18"/>
              </w:rPr>
            </w:pPr>
            <w:r w:rsidRPr="003C5827">
              <w:rPr>
                <w:rFonts w:cs="Arial"/>
                <w:szCs w:val="18"/>
              </w:rPr>
              <w:t>SoftBank Corp., NEC, Rakuten Mobile,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53CF49" w14:textId="77777777" w:rsidR="00DC7598" w:rsidRPr="003C5827" w:rsidRDefault="00DC7598" w:rsidP="00DC7598">
            <w:pPr>
              <w:snapToGrid w:val="0"/>
              <w:spacing w:after="0" w:line="240" w:lineRule="auto"/>
              <w:rPr>
                <w:szCs w:val="18"/>
              </w:rPr>
            </w:pPr>
            <w:r w:rsidRPr="003C5827">
              <w:rPr>
                <w:rFonts w:cs="Arial"/>
                <w:szCs w:val="18"/>
              </w:rPr>
              <w:t>Update on Use case 6.24 distributed 6G network for AI computing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43CF0D"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Revised to S1-254108r1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6B1405"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6.24</w:t>
            </w:r>
          </w:p>
        </w:tc>
      </w:tr>
      <w:tr w:rsidR="00DC7598" w:rsidRPr="002B5B90" w14:paraId="4661568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10B7117" w14:textId="77777777" w:rsidR="00DC7598" w:rsidRPr="003539F3" w:rsidRDefault="00DC7598" w:rsidP="00DC7598">
            <w:pPr>
              <w:snapToGrid w:val="0"/>
              <w:spacing w:after="0" w:line="240" w:lineRule="auto"/>
              <w:rPr>
                <w:rFonts w:eastAsia="Times New Roman" w:cs="Arial"/>
                <w:szCs w:val="18"/>
                <w:lang w:eastAsia="ar-SA"/>
              </w:rPr>
            </w:pPr>
            <w:proofErr w:type="spellStart"/>
            <w:r w:rsidRPr="003539F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FE40C4" w14:textId="77777777" w:rsidR="00DC7598" w:rsidRPr="003539F3" w:rsidRDefault="00DC7598" w:rsidP="00DC7598">
            <w:pPr>
              <w:snapToGrid w:val="0"/>
              <w:spacing w:after="0" w:line="240" w:lineRule="auto"/>
            </w:pPr>
            <w:hyperlink r:id="rId361" w:history="1">
              <w:r w:rsidRPr="003539F3">
                <w:rPr>
                  <w:rStyle w:val="Hyperlink"/>
                  <w:rFonts w:cs="Arial"/>
                </w:rPr>
                <w:t>S1-254108r1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B078EFE" w14:textId="77777777" w:rsidR="00DC7598" w:rsidRPr="003539F3" w:rsidRDefault="00DC7598" w:rsidP="00DC7598">
            <w:pPr>
              <w:snapToGrid w:val="0"/>
              <w:spacing w:after="0" w:line="240" w:lineRule="auto"/>
              <w:rPr>
                <w:rFonts w:cs="Arial"/>
                <w:szCs w:val="18"/>
              </w:rPr>
            </w:pPr>
            <w:r w:rsidRPr="003539F3">
              <w:rPr>
                <w:rFonts w:cs="Arial"/>
                <w:szCs w:val="18"/>
              </w:rPr>
              <w:t>SoftBank Corp., NEC, Rakuten Mobile, NVIDIA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C05A6C6" w14:textId="77777777" w:rsidR="00DC7598" w:rsidRPr="003539F3" w:rsidRDefault="00DC7598" w:rsidP="00DC7598">
            <w:pPr>
              <w:snapToGrid w:val="0"/>
              <w:spacing w:after="0" w:line="240" w:lineRule="auto"/>
              <w:rPr>
                <w:rFonts w:cs="Arial"/>
                <w:szCs w:val="18"/>
              </w:rPr>
            </w:pPr>
            <w:r w:rsidRPr="003539F3">
              <w:rPr>
                <w:rFonts w:cs="Arial"/>
                <w:szCs w:val="18"/>
              </w:rPr>
              <w:t>Update on Use case 6.24 distributed 6G network for AI computing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FDBE78D" w14:textId="77777777" w:rsidR="00DC7598" w:rsidRPr="003539F3"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24EDC2C"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Revision of S1-254108.</w:t>
            </w:r>
          </w:p>
        </w:tc>
      </w:tr>
      <w:tr w:rsidR="00DC7598" w:rsidRPr="002B5B90" w14:paraId="6F70772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4265D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ADF26" w14:textId="7C0494D1" w:rsidR="00DC7598" w:rsidRPr="003C5827" w:rsidRDefault="00DC7598" w:rsidP="00DC7598">
            <w:pPr>
              <w:snapToGrid w:val="0"/>
              <w:spacing w:after="0" w:line="240" w:lineRule="auto"/>
              <w:rPr>
                <w:szCs w:val="18"/>
              </w:rPr>
            </w:pPr>
            <w:hyperlink r:id="rId362" w:history="1">
              <w:r w:rsidRPr="003C5827">
                <w:rPr>
                  <w:rStyle w:val="Hyperlink"/>
                  <w:rFonts w:cs="Arial"/>
                  <w:szCs w:val="18"/>
                </w:rPr>
                <w:t>S1-254112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5F850E" w14:textId="77777777" w:rsidR="00DC7598" w:rsidRPr="003C5827" w:rsidRDefault="00DC7598" w:rsidP="00DC7598">
            <w:pPr>
              <w:snapToGrid w:val="0"/>
              <w:spacing w:after="0" w:line="240" w:lineRule="auto"/>
              <w:rPr>
                <w:szCs w:val="18"/>
              </w:rPr>
            </w:pPr>
            <w:r w:rsidRPr="003C5827">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80322B" w14:textId="77777777" w:rsidR="00DC7598" w:rsidRPr="003C5827" w:rsidRDefault="00DC7598" w:rsidP="00DC7598">
            <w:pPr>
              <w:snapToGrid w:val="0"/>
              <w:spacing w:after="0" w:line="240" w:lineRule="auto"/>
              <w:rPr>
                <w:szCs w:val="18"/>
              </w:rPr>
            </w:pPr>
            <w:r w:rsidRPr="003C5827">
              <w:rPr>
                <w:rFonts w:cs="Arial"/>
                <w:szCs w:val="18"/>
              </w:rPr>
              <w:t>Update on UC#6.50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116B6B"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52D2DE"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6.50</w:t>
            </w:r>
          </w:p>
        </w:tc>
      </w:tr>
      <w:tr w:rsidR="00DC7598" w:rsidRPr="002B5B90" w14:paraId="7AB43D6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98BBB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66F2BD" w14:textId="5DD68F73" w:rsidR="00DC7598" w:rsidRPr="003C5827" w:rsidRDefault="00DC7598" w:rsidP="00DC7598">
            <w:pPr>
              <w:snapToGrid w:val="0"/>
              <w:spacing w:after="0" w:line="240" w:lineRule="auto"/>
              <w:rPr>
                <w:szCs w:val="18"/>
              </w:rPr>
            </w:pPr>
            <w:hyperlink r:id="rId363" w:history="1">
              <w:r w:rsidRPr="003C5827">
                <w:rPr>
                  <w:rStyle w:val="Hyperlink"/>
                  <w:rFonts w:cs="Arial"/>
                  <w:szCs w:val="18"/>
                </w:rPr>
                <w:t>S1-254094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7B1586" w14:textId="77777777" w:rsidR="00DC7598" w:rsidRPr="003C5827" w:rsidRDefault="00DC7598" w:rsidP="00DC7598">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F59FDA" w14:textId="77777777" w:rsidR="00DC7598" w:rsidRPr="003C5827" w:rsidRDefault="00DC7598" w:rsidP="00DC7598">
            <w:pPr>
              <w:snapToGrid w:val="0"/>
              <w:spacing w:after="0" w:line="240" w:lineRule="auto"/>
              <w:rPr>
                <w:szCs w:val="18"/>
              </w:rPr>
            </w:pPr>
            <w:r w:rsidRPr="003C5827">
              <w:rPr>
                <w:rFonts w:cs="Arial"/>
                <w:szCs w:val="18"/>
              </w:rPr>
              <w:t>Update on clause 6.23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0256CB"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Revised to S1-254094r1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C89978"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6.23</w:t>
            </w:r>
          </w:p>
        </w:tc>
      </w:tr>
      <w:tr w:rsidR="00DC7598" w:rsidRPr="002B5B90" w14:paraId="2D4F4D2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A463B8" w14:textId="77777777" w:rsidR="00DC7598" w:rsidRPr="003539F3" w:rsidRDefault="00DC7598" w:rsidP="00DC7598">
            <w:pPr>
              <w:snapToGrid w:val="0"/>
              <w:spacing w:after="0" w:line="240" w:lineRule="auto"/>
              <w:rPr>
                <w:rFonts w:eastAsia="Times New Roman" w:cs="Arial"/>
                <w:szCs w:val="18"/>
                <w:lang w:eastAsia="ar-SA"/>
              </w:rPr>
            </w:pPr>
            <w:proofErr w:type="spellStart"/>
            <w:r w:rsidRPr="003539F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9278D1" w14:textId="77777777" w:rsidR="00DC7598" w:rsidRPr="003539F3" w:rsidRDefault="00DC7598" w:rsidP="00DC7598">
            <w:pPr>
              <w:snapToGrid w:val="0"/>
              <w:spacing w:after="0" w:line="240" w:lineRule="auto"/>
            </w:pPr>
            <w:hyperlink r:id="rId364" w:history="1">
              <w:r w:rsidRPr="003539F3">
                <w:rPr>
                  <w:rStyle w:val="Hyperlink"/>
                  <w:rFonts w:cs="Arial"/>
                </w:rPr>
                <w:t>S1-254094r1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319DD9" w14:textId="77777777" w:rsidR="00DC7598" w:rsidRPr="003539F3" w:rsidRDefault="00DC7598" w:rsidP="00DC7598">
            <w:pPr>
              <w:snapToGrid w:val="0"/>
              <w:spacing w:after="0" w:line="240" w:lineRule="auto"/>
              <w:rPr>
                <w:rFonts w:cs="Arial"/>
                <w:szCs w:val="18"/>
              </w:rPr>
            </w:pPr>
            <w:r w:rsidRPr="003539F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818951" w14:textId="77777777" w:rsidR="00DC7598" w:rsidRPr="003539F3" w:rsidRDefault="00DC7598" w:rsidP="00DC7598">
            <w:pPr>
              <w:snapToGrid w:val="0"/>
              <w:spacing w:after="0" w:line="240" w:lineRule="auto"/>
              <w:rPr>
                <w:rFonts w:cs="Arial"/>
                <w:szCs w:val="18"/>
              </w:rPr>
            </w:pPr>
            <w:r w:rsidRPr="003539F3">
              <w:rPr>
                <w:rFonts w:cs="Arial"/>
                <w:szCs w:val="18"/>
              </w:rPr>
              <w:t>Update on clause 6.23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7DA916" w14:textId="77777777" w:rsidR="00DC7598" w:rsidRPr="00775F25" w:rsidRDefault="00DC7598" w:rsidP="00DC7598">
            <w:pPr>
              <w:snapToGrid w:val="0"/>
              <w:spacing w:after="0" w:line="240" w:lineRule="auto"/>
              <w:rPr>
                <w:rFonts w:eastAsia="Times New Roman" w:cs="Arial"/>
                <w:szCs w:val="18"/>
                <w:lang w:eastAsia="ar-SA"/>
              </w:rPr>
            </w:pPr>
            <w:r>
              <w:rPr>
                <w:rFonts w:eastAsia="Times New Roman" w:cs="Arial"/>
                <w:szCs w:val="18"/>
                <w:lang w:eastAsia="ar-SA"/>
              </w:rPr>
              <w:t>Merged into S1-254090r2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CCA7D5" w14:textId="77777777" w:rsidR="00DC7598" w:rsidRPr="00775F25" w:rsidRDefault="00DC7598" w:rsidP="00DC7598">
            <w:pPr>
              <w:spacing w:after="0" w:line="240" w:lineRule="auto"/>
              <w:rPr>
                <w:rFonts w:eastAsia="Arial Unicode MS" w:cs="Arial"/>
                <w:color w:val="000000"/>
                <w:szCs w:val="18"/>
                <w:lang w:eastAsia="ar-SA"/>
              </w:rPr>
            </w:pPr>
            <w:r w:rsidRPr="00775F25">
              <w:rPr>
                <w:rFonts w:eastAsia="Arial Unicode MS" w:cs="Arial"/>
                <w:color w:val="000000"/>
                <w:szCs w:val="18"/>
                <w:lang w:eastAsia="ar-SA"/>
              </w:rPr>
              <w:t>Revision of S1-254094.</w:t>
            </w:r>
          </w:p>
        </w:tc>
      </w:tr>
      <w:tr w:rsidR="00DC7598" w:rsidRPr="002B5B90" w14:paraId="706D89F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4FA28A"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B6C03" w14:textId="3294BBDF" w:rsidR="00DC7598" w:rsidRPr="003C5827" w:rsidRDefault="00DC7598" w:rsidP="00DC7598">
            <w:pPr>
              <w:snapToGrid w:val="0"/>
              <w:spacing w:after="0" w:line="240" w:lineRule="auto"/>
              <w:rPr>
                <w:szCs w:val="18"/>
              </w:rPr>
            </w:pPr>
            <w:hyperlink r:id="rId365" w:history="1">
              <w:r w:rsidRPr="003C5827">
                <w:rPr>
                  <w:rStyle w:val="Hyperlink"/>
                  <w:rFonts w:cs="Arial"/>
                  <w:szCs w:val="18"/>
                </w:rPr>
                <w:t>S1-254095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0B8DCC" w14:textId="77777777" w:rsidR="00DC7598" w:rsidRPr="003C5827" w:rsidRDefault="00DC7598" w:rsidP="00DC7598">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4BBBBA" w14:textId="77777777" w:rsidR="00DC7598" w:rsidRPr="003C5827" w:rsidRDefault="00DC7598" w:rsidP="00DC7598">
            <w:pPr>
              <w:snapToGrid w:val="0"/>
              <w:spacing w:after="0" w:line="240" w:lineRule="auto"/>
              <w:rPr>
                <w:szCs w:val="18"/>
              </w:rPr>
            </w:pPr>
            <w:r w:rsidRPr="003C5827">
              <w:rPr>
                <w:rFonts w:cs="Arial"/>
                <w:szCs w:val="18"/>
              </w:rPr>
              <w:t>Update on clause 6.41 authentication and authorization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6DA8A2"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EB356F"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6.41</w:t>
            </w:r>
          </w:p>
        </w:tc>
      </w:tr>
      <w:tr w:rsidR="00DC7598" w:rsidRPr="002B5B90" w14:paraId="44E4904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537E43"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1F919A" w14:textId="0360E02D" w:rsidR="00DC7598" w:rsidRPr="003C5827" w:rsidRDefault="00DC7598" w:rsidP="00DC7598">
            <w:pPr>
              <w:snapToGrid w:val="0"/>
              <w:spacing w:after="0" w:line="240" w:lineRule="auto"/>
              <w:rPr>
                <w:szCs w:val="18"/>
              </w:rPr>
            </w:pPr>
            <w:hyperlink r:id="rId366" w:history="1">
              <w:r w:rsidRPr="003C5827">
                <w:rPr>
                  <w:rStyle w:val="Hyperlink"/>
                  <w:rFonts w:cs="Arial"/>
                  <w:szCs w:val="18"/>
                </w:rPr>
                <w:t>S1-254230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21A2CD"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6F74DA" w14:textId="77777777" w:rsidR="00DC7598" w:rsidRPr="003C5827" w:rsidRDefault="00DC7598" w:rsidP="00DC7598">
            <w:pPr>
              <w:snapToGrid w:val="0"/>
              <w:spacing w:after="0" w:line="240" w:lineRule="auto"/>
              <w:rPr>
                <w:szCs w:val="18"/>
              </w:rPr>
            </w:pPr>
            <w:r w:rsidRPr="003C5827">
              <w:rPr>
                <w:rFonts w:cs="Arial"/>
                <w:szCs w:val="18"/>
              </w:rPr>
              <w:t>Discussion on the use of Time-To-</w:t>
            </w:r>
            <w:proofErr w:type="gramStart"/>
            <w:r w:rsidRPr="003C5827">
              <w:rPr>
                <w:rFonts w:cs="Arial"/>
                <w:szCs w:val="18"/>
              </w:rPr>
              <w:t>First-Token</w:t>
            </w:r>
            <w:proofErr w:type="gramEnd"/>
            <w:r w:rsidRPr="003C5827">
              <w:rPr>
                <w:rFonts w:cs="Arial"/>
                <w:szCs w:val="18"/>
              </w:rPr>
              <w:t xml:space="preserve">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E2BBFE" w14:textId="77777777" w:rsidR="00DC7598" w:rsidRPr="005E2FB9" w:rsidRDefault="00DC7598" w:rsidP="00DC7598">
            <w:pPr>
              <w:snapToGrid w:val="0"/>
              <w:spacing w:after="0" w:line="240" w:lineRule="auto"/>
              <w:rPr>
                <w:rFonts w:eastAsia="Times New Roman" w:cs="Arial"/>
                <w:szCs w:val="18"/>
                <w:lang w:eastAsia="ar-SA"/>
              </w:rPr>
            </w:pPr>
            <w:r w:rsidRPr="005E2FB9">
              <w:rPr>
                <w:rFonts w:eastAsia="Times New Roman" w:cs="Arial"/>
                <w:szCs w:val="18"/>
                <w:lang w:eastAsia="ar-SA"/>
              </w:rPr>
              <w:t>Revised to S1-254230r1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52CF39" w14:textId="77777777" w:rsidR="00DC7598" w:rsidRPr="00AE3C01" w:rsidRDefault="00DC7598" w:rsidP="00DC7598">
            <w:pPr>
              <w:spacing w:after="0" w:line="240" w:lineRule="auto"/>
              <w:rPr>
                <w:rFonts w:eastAsia="Arial Unicode MS" w:cs="Arial"/>
                <w:szCs w:val="18"/>
                <w:lang w:eastAsia="ar-SA"/>
              </w:rPr>
            </w:pPr>
          </w:p>
        </w:tc>
      </w:tr>
      <w:tr w:rsidR="00DC7598" w:rsidRPr="002B5B90" w14:paraId="29111E2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7FD414" w14:textId="77777777" w:rsidR="00DC7598" w:rsidRPr="005E2FB9" w:rsidRDefault="00DC7598" w:rsidP="00DC7598">
            <w:pPr>
              <w:snapToGrid w:val="0"/>
              <w:spacing w:after="0" w:line="240" w:lineRule="auto"/>
              <w:rPr>
                <w:rFonts w:eastAsia="Times New Roman" w:cs="Arial"/>
                <w:szCs w:val="18"/>
                <w:lang w:eastAsia="ar-SA"/>
              </w:rPr>
            </w:pPr>
            <w:proofErr w:type="spellStart"/>
            <w:r w:rsidRPr="005E2F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F7C667" w14:textId="77777777" w:rsidR="00DC7598" w:rsidRPr="005E2FB9" w:rsidRDefault="00DC7598" w:rsidP="00DC7598">
            <w:pPr>
              <w:snapToGrid w:val="0"/>
              <w:spacing w:after="0" w:line="240" w:lineRule="auto"/>
            </w:pPr>
            <w:hyperlink r:id="rId367" w:history="1">
              <w:r w:rsidRPr="005E2FB9">
                <w:rPr>
                  <w:rStyle w:val="Hyperlink"/>
                  <w:rFonts w:cs="Arial"/>
                </w:rPr>
                <w:t>S1-254230r1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832DAA" w14:textId="77777777" w:rsidR="00DC7598" w:rsidRPr="005E2FB9" w:rsidRDefault="00DC7598" w:rsidP="00DC7598">
            <w:pPr>
              <w:snapToGrid w:val="0"/>
              <w:spacing w:after="0" w:line="240" w:lineRule="auto"/>
              <w:rPr>
                <w:rFonts w:cs="Arial"/>
                <w:szCs w:val="18"/>
              </w:rPr>
            </w:pPr>
            <w:r w:rsidRPr="005E2FB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BC134" w14:textId="77777777" w:rsidR="00DC7598" w:rsidRPr="005E2FB9" w:rsidRDefault="00DC7598" w:rsidP="00DC7598">
            <w:pPr>
              <w:snapToGrid w:val="0"/>
              <w:spacing w:after="0" w:line="240" w:lineRule="auto"/>
              <w:rPr>
                <w:rFonts w:cs="Arial"/>
                <w:szCs w:val="18"/>
              </w:rPr>
            </w:pPr>
            <w:r w:rsidRPr="005E2FB9">
              <w:rPr>
                <w:rFonts w:cs="Arial"/>
                <w:szCs w:val="18"/>
              </w:rPr>
              <w:t>Discussion on the use of Time-To-</w:t>
            </w:r>
            <w:proofErr w:type="gramStart"/>
            <w:r w:rsidRPr="005E2FB9">
              <w:rPr>
                <w:rFonts w:cs="Arial"/>
                <w:szCs w:val="18"/>
              </w:rPr>
              <w:t>First-Token</w:t>
            </w:r>
            <w:proofErr w:type="gramEnd"/>
            <w:r w:rsidRPr="005E2FB9">
              <w:rPr>
                <w:rFonts w:cs="Arial"/>
                <w:szCs w:val="18"/>
              </w:rPr>
              <w:t xml:space="preserve">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AFB7D7" w14:textId="77777777" w:rsidR="00DC7598" w:rsidRPr="00421E8C" w:rsidRDefault="00DC7598" w:rsidP="00DC7598">
            <w:pPr>
              <w:snapToGrid w:val="0"/>
              <w:spacing w:after="0" w:line="240" w:lineRule="auto"/>
              <w:rPr>
                <w:rFonts w:eastAsia="Times New Roman" w:cs="Arial"/>
                <w:szCs w:val="18"/>
                <w:lang w:eastAsia="ar-SA"/>
              </w:rPr>
            </w:pPr>
            <w:r w:rsidRPr="00421E8C">
              <w:rPr>
                <w:rFonts w:eastAsia="Times New Roman" w:cs="Arial"/>
                <w:szCs w:val="18"/>
                <w:lang w:eastAsia="ar-SA"/>
              </w:rPr>
              <w:t>Revised to S1-254230r2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2C85AD" w14:textId="77777777" w:rsidR="00DC7598" w:rsidRPr="005E2FB9" w:rsidRDefault="00DC7598" w:rsidP="00DC7598">
            <w:pPr>
              <w:spacing w:after="0" w:line="240" w:lineRule="auto"/>
              <w:rPr>
                <w:rFonts w:eastAsia="Arial Unicode MS" w:cs="Arial"/>
                <w:color w:val="000000"/>
                <w:szCs w:val="18"/>
                <w:lang w:eastAsia="ar-SA"/>
              </w:rPr>
            </w:pPr>
            <w:r w:rsidRPr="005E2FB9">
              <w:rPr>
                <w:rFonts w:eastAsia="Arial Unicode MS" w:cs="Arial"/>
                <w:color w:val="000000"/>
                <w:szCs w:val="18"/>
                <w:lang w:eastAsia="ar-SA"/>
              </w:rPr>
              <w:t>Revision of S1-254230.</w:t>
            </w:r>
          </w:p>
        </w:tc>
      </w:tr>
      <w:tr w:rsidR="00DC7598" w:rsidRPr="002B5B90" w14:paraId="3DEA863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BDC17E" w14:textId="77777777" w:rsidR="00DC7598" w:rsidRPr="00421E8C" w:rsidRDefault="00DC7598" w:rsidP="00DC7598">
            <w:pPr>
              <w:snapToGrid w:val="0"/>
              <w:spacing w:after="0" w:line="240" w:lineRule="auto"/>
              <w:rPr>
                <w:rFonts w:eastAsia="Times New Roman" w:cs="Arial"/>
                <w:szCs w:val="18"/>
                <w:lang w:eastAsia="ar-SA"/>
              </w:rPr>
            </w:pPr>
            <w:proofErr w:type="spellStart"/>
            <w:r w:rsidRPr="00421E8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B4A8A8" w14:textId="77777777" w:rsidR="00DC7598" w:rsidRPr="00421E8C" w:rsidRDefault="00DC7598" w:rsidP="00DC7598">
            <w:pPr>
              <w:snapToGrid w:val="0"/>
              <w:spacing w:after="0" w:line="240" w:lineRule="auto"/>
            </w:pPr>
            <w:hyperlink r:id="rId368" w:history="1">
              <w:r w:rsidRPr="00421E8C">
                <w:rPr>
                  <w:rStyle w:val="Hyperlink"/>
                  <w:rFonts w:cs="Arial"/>
                </w:rPr>
                <w:t>S1-254230r2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B72379" w14:textId="77777777" w:rsidR="00DC7598" w:rsidRPr="00421E8C" w:rsidRDefault="00DC7598" w:rsidP="00DC7598">
            <w:pPr>
              <w:snapToGrid w:val="0"/>
              <w:spacing w:after="0" w:line="240" w:lineRule="auto"/>
              <w:rPr>
                <w:rFonts w:cs="Arial"/>
                <w:szCs w:val="18"/>
              </w:rPr>
            </w:pPr>
            <w:r w:rsidRPr="00421E8C">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D8CF1F" w14:textId="77777777" w:rsidR="00DC7598" w:rsidRPr="00421E8C" w:rsidRDefault="00DC7598" w:rsidP="00DC7598">
            <w:pPr>
              <w:snapToGrid w:val="0"/>
              <w:spacing w:after="0" w:line="240" w:lineRule="auto"/>
              <w:rPr>
                <w:rFonts w:cs="Arial"/>
                <w:szCs w:val="18"/>
              </w:rPr>
            </w:pPr>
            <w:r w:rsidRPr="00421E8C">
              <w:rPr>
                <w:rFonts w:cs="Arial"/>
                <w:szCs w:val="18"/>
              </w:rPr>
              <w:t>Discussion on the use of Time-To-</w:t>
            </w:r>
            <w:proofErr w:type="gramStart"/>
            <w:r w:rsidRPr="00421E8C">
              <w:rPr>
                <w:rFonts w:cs="Arial"/>
                <w:szCs w:val="18"/>
              </w:rPr>
              <w:t>First-Token</w:t>
            </w:r>
            <w:proofErr w:type="gramEnd"/>
            <w:r w:rsidRPr="00421E8C">
              <w:rPr>
                <w:rFonts w:cs="Arial"/>
                <w:szCs w:val="18"/>
              </w:rPr>
              <w:t xml:space="preserve">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8E9CE6" w14:textId="77777777" w:rsidR="00DC7598" w:rsidRPr="003539F3" w:rsidRDefault="00DC7598" w:rsidP="00DC7598">
            <w:pPr>
              <w:snapToGrid w:val="0"/>
              <w:spacing w:after="0" w:line="240" w:lineRule="auto"/>
              <w:rPr>
                <w:rFonts w:eastAsia="Times New Roman" w:cs="Arial"/>
                <w:szCs w:val="18"/>
                <w:lang w:eastAsia="ar-SA"/>
              </w:rPr>
            </w:pPr>
            <w:r w:rsidRPr="003539F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25E5B7" w14:textId="77777777" w:rsidR="00DC7598" w:rsidRPr="003539F3" w:rsidRDefault="00DC7598" w:rsidP="00DC7598">
            <w:pPr>
              <w:spacing w:after="0" w:line="240" w:lineRule="auto"/>
              <w:rPr>
                <w:rFonts w:eastAsia="Arial Unicode MS" w:cs="Arial"/>
                <w:color w:val="000000"/>
                <w:szCs w:val="18"/>
                <w:lang w:eastAsia="ar-SA"/>
              </w:rPr>
            </w:pPr>
            <w:r w:rsidRPr="003539F3">
              <w:rPr>
                <w:rFonts w:eastAsia="Arial Unicode MS" w:cs="Arial"/>
                <w:color w:val="000000"/>
                <w:szCs w:val="18"/>
                <w:lang w:eastAsia="ar-SA"/>
              </w:rPr>
              <w:t>Revision of S1-254230r1.</w:t>
            </w:r>
          </w:p>
        </w:tc>
      </w:tr>
      <w:tr w:rsidR="00DC7598" w:rsidRPr="002B5B90" w14:paraId="635A110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2C5CDF"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F3D63D" w14:textId="6DC4AAC0" w:rsidR="00DC7598" w:rsidRPr="003C5827" w:rsidRDefault="00DC7598" w:rsidP="00DC7598">
            <w:pPr>
              <w:snapToGrid w:val="0"/>
              <w:spacing w:after="0" w:line="240" w:lineRule="auto"/>
              <w:rPr>
                <w:szCs w:val="18"/>
              </w:rPr>
            </w:pPr>
            <w:hyperlink r:id="rId369" w:history="1">
              <w:r w:rsidRPr="003C5827">
                <w:rPr>
                  <w:rStyle w:val="Hyperlink"/>
                  <w:rFonts w:cs="Arial"/>
                  <w:szCs w:val="18"/>
                </w:rPr>
                <w:t>S1-254231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6ECC55"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A1C17A" w14:textId="77777777" w:rsidR="00DC7598" w:rsidRPr="003C5827" w:rsidRDefault="00DC7598" w:rsidP="00DC7598">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88550A" w14:textId="77777777" w:rsidR="00DC7598" w:rsidRPr="00D22F70" w:rsidRDefault="00DC7598" w:rsidP="00DC7598">
            <w:pPr>
              <w:snapToGrid w:val="0"/>
              <w:spacing w:after="0" w:line="240" w:lineRule="auto"/>
              <w:rPr>
                <w:rFonts w:eastAsia="Times New Roman" w:cs="Arial"/>
                <w:szCs w:val="18"/>
                <w:lang w:eastAsia="ar-SA"/>
              </w:rPr>
            </w:pPr>
            <w:r w:rsidRPr="00D22F70">
              <w:rPr>
                <w:rFonts w:eastAsia="Times New Roman" w:cs="Arial"/>
                <w:szCs w:val="18"/>
                <w:lang w:eastAsia="ar-SA"/>
              </w:rPr>
              <w:t>Revised to S1-254302r1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3333E1"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6.10, 6.49</w:t>
            </w:r>
          </w:p>
        </w:tc>
      </w:tr>
      <w:tr w:rsidR="00DC7598" w:rsidRPr="002B5B90" w14:paraId="2EBAA45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4B6481" w14:textId="77777777" w:rsidR="00DC7598" w:rsidRPr="00D22F70" w:rsidRDefault="00DC7598" w:rsidP="00DC7598">
            <w:pPr>
              <w:snapToGrid w:val="0"/>
              <w:spacing w:after="0" w:line="240" w:lineRule="auto"/>
              <w:rPr>
                <w:rFonts w:eastAsia="Times New Roman" w:cs="Arial"/>
                <w:szCs w:val="18"/>
                <w:lang w:eastAsia="ar-SA"/>
              </w:rPr>
            </w:pPr>
            <w:proofErr w:type="spellStart"/>
            <w:r w:rsidRPr="00D22F7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5B561F" w14:textId="77777777" w:rsidR="00DC7598" w:rsidRPr="00D22F70" w:rsidRDefault="00DC7598" w:rsidP="00DC7598">
            <w:pPr>
              <w:snapToGrid w:val="0"/>
              <w:spacing w:after="0" w:line="240" w:lineRule="auto"/>
            </w:pPr>
            <w:hyperlink r:id="rId370" w:history="1">
              <w:r w:rsidRPr="00D22F70">
                <w:rPr>
                  <w:rStyle w:val="Hyperlink"/>
                  <w:rFonts w:cs="Arial"/>
                </w:rPr>
                <w:t>S1-254302r1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03B204" w14:textId="77777777" w:rsidR="00DC7598" w:rsidRPr="00D22F70" w:rsidRDefault="00DC7598" w:rsidP="00DC7598">
            <w:pPr>
              <w:snapToGrid w:val="0"/>
              <w:spacing w:after="0" w:line="240" w:lineRule="auto"/>
              <w:rPr>
                <w:rFonts w:cs="Arial"/>
                <w:szCs w:val="18"/>
              </w:rPr>
            </w:pPr>
            <w:r w:rsidRPr="00D22F70">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D0F343" w14:textId="77777777" w:rsidR="00DC7598" w:rsidRPr="00D22F70" w:rsidRDefault="00DC7598" w:rsidP="00DC7598">
            <w:pPr>
              <w:snapToGrid w:val="0"/>
              <w:spacing w:after="0" w:line="240" w:lineRule="auto"/>
              <w:rPr>
                <w:rFonts w:cs="Arial"/>
                <w:szCs w:val="18"/>
              </w:rPr>
            </w:pPr>
            <w:proofErr w:type="spellStart"/>
            <w:r w:rsidRPr="00D22F70">
              <w:rPr>
                <w:rFonts w:cs="Arial"/>
                <w:szCs w:val="18"/>
              </w:rPr>
              <w:t>pCR</w:t>
            </w:r>
            <w:proofErr w:type="spellEnd"/>
            <w:r w:rsidRPr="00D22F70">
              <w:rPr>
                <w:rFonts w:cs="Arial"/>
                <w:szCs w:val="18"/>
              </w:rPr>
              <w:t xml:space="preserve">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110078" w14:textId="77777777" w:rsidR="00DC7598" w:rsidRPr="004D575D" w:rsidRDefault="00DC7598" w:rsidP="00DC7598">
            <w:pPr>
              <w:snapToGrid w:val="0"/>
              <w:spacing w:after="0" w:line="240" w:lineRule="auto"/>
              <w:rPr>
                <w:rFonts w:eastAsia="Times New Roman" w:cs="Arial"/>
                <w:szCs w:val="18"/>
                <w:lang w:eastAsia="ar-SA"/>
              </w:rPr>
            </w:pPr>
            <w:r w:rsidRPr="004D575D">
              <w:rPr>
                <w:rFonts w:eastAsia="Times New Roman" w:cs="Arial"/>
                <w:szCs w:val="18"/>
                <w:lang w:eastAsia="ar-SA"/>
              </w:rPr>
              <w:t>Revised to S1-254302r2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4BDF19" w14:textId="77777777" w:rsidR="00DC7598" w:rsidRPr="00D22F70" w:rsidRDefault="00DC7598" w:rsidP="00DC7598">
            <w:pPr>
              <w:spacing w:after="0" w:line="240" w:lineRule="auto"/>
              <w:rPr>
                <w:rFonts w:eastAsia="Arial Unicode MS" w:cs="Arial"/>
                <w:color w:val="000000"/>
                <w:szCs w:val="18"/>
                <w:lang w:eastAsia="ar-SA"/>
              </w:rPr>
            </w:pPr>
            <w:r w:rsidRPr="00D22F70">
              <w:rPr>
                <w:rFonts w:eastAsia="Arial Unicode MS" w:cs="Arial"/>
                <w:color w:val="000000"/>
                <w:szCs w:val="18"/>
                <w:lang w:eastAsia="ar-SA"/>
              </w:rPr>
              <w:t>Revision of S1-254231.</w:t>
            </w:r>
          </w:p>
        </w:tc>
      </w:tr>
      <w:tr w:rsidR="00DC7598" w:rsidRPr="002B5B90" w14:paraId="5E38732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93E6FEC" w14:textId="77777777" w:rsidR="00DC7598" w:rsidRPr="004D575D" w:rsidRDefault="00DC7598" w:rsidP="00DC7598">
            <w:pPr>
              <w:snapToGrid w:val="0"/>
              <w:spacing w:after="0" w:line="240" w:lineRule="auto"/>
              <w:rPr>
                <w:rFonts w:eastAsia="Times New Roman" w:cs="Arial"/>
                <w:szCs w:val="18"/>
                <w:lang w:eastAsia="ar-SA"/>
              </w:rPr>
            </w:pPr>
            <w:proofErr w:type="spellStart"/>
            <w:r w:rsidRPr="004D575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5888EC" w14:textId="77777777" w:rsidR="00DC7598" w:rsidRPr="004D575D" w:rsidRDefault="00DC7598" w:rsidP="00DC7598">
            <w:pPr>
              <w:snapToGrid w:val="0"/>
              <w:spacing w:after="0" w:line="240" w:lineRule="auto"/>
            </w:pPr>
            <w:hyperlink r:id="rId371" w:history="1">
              <w:r w:rsidRPr="004D575D">
                <w:rPr>
                  <w:rStyle w:val="Hyperlink"/>
                  <w:rFonts w:cs="Arial"/>
                </w:rPr>
                <w:t>S1-254302r2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E89BDEC" w14:textId="77777777" w:rsidR="00DC7598" w:rsidRPr="004D575D" w:rsidRDefault="00DC7598" w:rsidP="00DC7598">
            <w:pPr>
              <w:snapToGrid w:val="0"/>
              <w:spacing w:after="0" w:line="240" w:lineRule="auto"/>
              <w:rPr>
                <w:rFonts w:cs="Arial"/>
                <w:szCs w:val="18"/>
              </w:rPr>
            </w:pPr>
            <w:r w:rsidRPr="004D575D">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47C7B2" w14:textId="77777777" w:rsidR="00DC7598" w:rsidRPr="004D575D" w:rsidRDefault="00DC7598" w:rsidP="00DC7598">
            <w:pPr>
              <w:snapToGrid w:val="0"/>
              <w:spacing w:after="0" w:line="240" w:lineRule="auto"/>
              <w:rPr>
                <w:rFonts w:cs="Arial"/>
                <w:szCs w:val="18"/>
              </w:rPr>
            </w:pPr>
            <w:proofErr w:type="spellStart"/>
            <w:r w:rsidRPr="004D575D">
              <w:rPr>
                <w:rFonts w:cs="Arial"/>
                <w:szCs w:val="18"/>
              </w:rPr>
              <w:t>pCR</w:t>
            </w:r>
            <w:proofErr w:type="spellEnd"/>
            <w:r w:rsidRPr="004D575D">
              <w:rPr>
                <w:rFonts w:cs="Arial"/>
                <w:szCs w:val="18"/>
              </w:rPr>
              <w:t xml:space="preserve">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DC4E403" w14:textId="77777777" w:rsidR="00DC7598" w:rsidRPr="004D575D"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56C1397" w14:textId="77777777" w:rsidR="00DC7598" w:rsidRPr="004D575D" w:rsidRDefault="00DC7598" w:rsidP="00DC7598">
            <w:pPr>
              <w:spacing w:after="0" w:line="240" w:lineRule="auto"/>
              <w:rPr>
                <w:rFonts w:eastAsia="Arial Unicode MS" w:cs="Arial"/>
                <w:color w:val="000000"/>
                <w:szCs w:val="18"/>
                <w:lang w:eastAsia="ar-SA"/>
              </w:rPr>
            </w:pPr>
            <w:r w:rsidRPr="004D575D">
              <w:rPr>
                <w:rFonts w:eastAsia="Arial Unicode MS" w:cs="Arial"/>
                <w:color w:val="000000"/>
                <w:szCs w:val="18"/>
                <w:lang w:eastAsia="ar-SA"/>
              </w:rPr>
              <w:t>Revision of S1-254302r1.</w:t>
            </w:r>
          </w:p>
        </w:tc>
      </w:tr>
      <w:tr w:rsidR="00DC7598" w:rsidRPr="002B5B90" w14:paraId="26FA992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A67D34"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1E0C28" w14:textId="6CFC23AD" w:rsidR="00DC7598" w:rsidRPr="003C5827" w:rsidRDefault="00DC7598" w:rsidP="00DC7598">
            <w:pPr>
              <w:snapToGrid w:val="0"/>
              <w:spacing w:after="0" w:line="240" w:lineRule="auto"/>
              <w:rPr>
                <w:szCs w:val="18"/>
              </w:rPr>
            </w:pPr>
            <w:hyperlink r:id="rId372" w:history="1">
              <w:r w:rsidRPr="003C5827">
                <w:rPr>
                  <w:rStyle w:val="Hyperlink"/>
                  <w:rFonts w:cs="Arial"/>
                  <w:szCs w:val="18"/>
                </w:rPr>
                <w:t>S1-254229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C53353"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4EB400" w14:textId="77777777" w:rsidR="00DC7598" w:rsidRPr="003C5827" w:rsidRDefault="00DC7598" w:rsidP="00DC7598">
            <w:pPr>
              <w:snapToGrid w:val="0"/>
              <w:spacing w:after="0" w:line="240" w:lineRule="auto"/>
              <w:rPr>
                <w:szCs w:val="18"/>
              </w:rPr>
            </w:pPr>
            <w:r w:rsidRPr="003C5827">
              <w:rPr>
                <w:rFonts w:cs="Arial"/>
                <w:szCs w:val="18"/>
              </w:rPr>
              <w:t>Discussion on machine unlearning aspects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5C03FE"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12169E" w14:textId="77777777" w:rsidR="00DC7598" w:rsidRPr="004E6ACF" w:rsidRDefault="00DC7598" w:rsidP="00DC7598">
            <w:pPr>
              <w:spacing w:after="0" w:line="240" w:lineRule="auto"/>
              <w:rPr>
                <w:rFonts w:eastAsia="Arial Unicode MS" w:cs="Arial"/>
                <w:color w:val="000000"/>
                <w:szCs w:val="18"/>
                <w:lang w:eastAsia="ar-SA"/>
              </w:rPr>
            </w:pPr>
          </w:p>
        </w:tc>
      </w:tr>
      <w:tr w:rsidR="00DC7598" w:rsidRPr="002B5B90" w14:paraId="2092471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D2E46E"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9239B0" w14:textId="578522A3" w:rsidR="00DC7598" w:rsidRPr="003C5827" w:rsidRDefault="00DC7598" w:rsidP="00DC7598">
            <w:pPr>
              <w:snapToGrid w:val="0"/>
              <w:spacing w:after="0" w:line="240" w:lineRule="auto"/>
              <w:rPr>
                <w:szCs w:val="18"/>
              </w:rPr>
            </w:pPr>
            <w:hyperlink r:id="rId373" w:history="1">
              <w:r w:rsidRPr="003C5827">
                <w:rPr>
                  <w:rStyle w:val="Hyperlink"/>
                  <w:rFonts w:cs="Arial"/>
                  <w:szCs w:val="18"/>
                </w:rPr>
                <w:t>S1-254179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BBD3CD" w14:textId="77777777" w:rsidR="00DC7598" w:rsidRPr="003C5827" w:rsidRDefault="00DC7598" w:rsidP="00DC7598">
            <w:pPr>
              <w:snapToGrid w:val="0"/>
              <w:spacing w:after="0" w:line="240" w:lineRule="auto"/>
              <w:rPr>
                <w:szCs w:val="18"/>
              </w:rPr>
            </w:pPr>
            <w:r w:rsidRPr="003C58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B94886" w14:textId="77777777" w:rsidR="00DC7598" w:rsidRPr="003C5827" w:rsidRDefault="00DC7598" w:rsidP="00DC7598">
            <w:pPr>
              <w:snapToGrid w:val="0"/>
              <w:spacing w:after="0" w:line="240" w:lineRule="auto"/>
              <w:rPr>
                <w:szCs w:val="18"/>
              </w:rPr>
            </w:pPr>
            <w:r w:rsidRPr="003C5827">
              <w:rPr>
                <w:rFonts w:cs="Arial"/>
                <w:szCs w:val="18"/>
              </w:rPr>
              <w:t xml:space="preserve">Updated use case 6.7 on AI </w:t>
            </w:r>
            <w:proofErr w:type="gramStart"/>
            <w:r w:rsidRPr="003C5827">
              <w:rPr>
                <w:rFonts w:cs="Arial"/>
                <w:szCs w:val="18"/>
              </w:rPr>
              <w:t>agents</w:t>
            </w:r>
            <w:proofErr w:type="gramEnd"/>
            <w:r w:rsidRPr="003C5827">
              <w:rPr>
                <w:rFonts w:cs="Arial"/>
                <w:szCs w:val="18"/>
              </w:rPr>
              <w:t xml:space="preser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009A2"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S1-254179r1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1E543C"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6.7, accountability is not clear</w:t>
            </w:r>
          </w:p>
        </w:tc>
      </w:tr>
      <w:tr w:rsidR="00DC7598" w:rsidRPr="002B5B90" w14:paraId="3AD0F42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EB153"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A580CF" w14:textId="77777777" w:rsidR="00DC7598" w:rsidRPr="004E6ACF" w:rsidRDefault="00DC7598" w:rsidP="00DC7598">
            <w:pPr>
              <w:snapToGrid w:val="0"/>
              <w:spacing w:after="0" w:line="240" w:lineRule="auto"/>
            </w:pPr>
            <w:hyperlink r:id="rId374" w:history="1">
              <w:r w:rsidRPr="004E6ACF">
                <w:rPr>
                  <w:rStyle w:val="Hyperlink"/>
                  <w:rFonts w:cs="Arial"/>
                </w:rPr>
                <w:t>S1-254179r1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4B8639" w14:textId="77777777" w:rsidR="00DC7598" w:rsidRPr="004E6ACF" w:rsidRDefault="00DC7598" w:rsidP="00DC7598">
            <w:pPr>
              <w:snapToGrid w:val="0"/>
              <w:spacing w:after="0" w:line="240" w:lineRule="auto"/>
              <w:rPr>
                <w:rFonts w:cs="Arial"/>
                <w:szCs w:val="18"/>
              </w:rPr>
            </w:pPr>
            <w:r w:rsidRPr="004E6AC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6930D2" w14:textId="77777777" w:rsidR="00DC7598" w:rsidRPr="004E6ACF" w:rsidRDefault="00DC7598" w:rsidP="00DC7598">
            <w:pPr>
              <w:snapToGrid w:val="0"/>
              <w:spacing w:after="0" w:line="240" w:lineRule="auto"/>
              <w:rPr>
                <w:rFonts w:cs="Arial"/>
                <w:szCs w:val="18"/>
              </w:rPr>
            </w:pPr>
            <w:r w:rsidRPr="004E6ACF">
              <w:rPr>
                <w:rFonts w:cs="Arial"/>
                <w:szCs w:val="18"/>
              </w:rPr>
              <w:t xml:space="preserve">Updated use case 6.7 on AI </w:t>
            </w:r>
            <w:proofErr w:type="gramStart"/>
            <w:r w:rsidRPr="004E6ACF">
              <w:rPr>
                <w:rFonts w:cs="Arial"/>
                <w:szCs w:val="18"/>
              </w:rPr>
              <w:t>agents</w:t>
            </w:r>
            <w:proofErr w:type="gramEnd"/>
            <w:r w:rsidRPr="004E6ACF">
              <w:rPr>
                <w:rFonts w:cs="Arial"/>
                <w:szCs w:val="18"/>
              </w:rPr>
              <w:t xml:space="preser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82A25C" w14:textId="77777777" w:rsidR="00DC7598" w:rsidRPr="00E11F2A" w:rsidRDefault="00DC7598" w:rsidP="00DC7598">
            <w:pPr>
              <w:snapToGrid w:val="0"/>
              <w:spacing w:after="0" w:line="240" w:lineRule="auto"/>
              <w:rPr>
                <w:rFonts w:eastAsia="Times New Roman" w:cs="Arial"/>
                <w:szCs w:val="18"/>
                <w:lang w:eastAsia="ar-SA"/>
              </w:rPr>
            </w:pPr>
            <w:r w:rsidRPr="00E11F2A">
              <w:rPr>
                <w:rFonts w:eastAsia="Times New Roman" w:cs="Arial"/>
                <w:szCs w:val="18"/>
                <w:lang w:eastAsia="ar-SA"/>
              </w:rPr>
              <w:t>Revised to S1-254179r2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9B747E"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S1-254179.</w:t>
            </w:r>
          </w:p>
        </w:tc>
      </w:tr>
      <w:tr w:rsidR="00DC7598" w:rsidRPr="002B5B90" w14:paraId="72FBE49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32F845" w14:textId="77777777" w:rsidR="00DC7598" w:rsidRPr="00E11F2A" w:rsidRDefault="00DC7598" w:rsidP="00DC7598">
            <w:pPr>
              <w:snapToGrid w:val="0"/>
              <w:spacing w:after="0" w:line="240" w:lineRule="auto"/>
              <w:rPr>
                <w:rFonts w:eastAsia="Times New Roman" w:cs="Arial"/>
                <w:szCs w:val="18"/>
                <w:lang w:eastAsia="ar-SA"/>
              </w:rPr>
            </w:pPr>
            <w:proofErr w:type="spellStart"/>
            <w:r w:rsidRPr="00E11F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6B5E30" w14:textId="77777777" w:rsidR="00DC7598" w:rsidRPr="00E11F2A" w:rsidRDefault="00DC7598" w:rsidP="00DC7598">
            <w:pPr>
              <w:snapToGrid w:val="0"/>
              <w:spacing w:after="0" w:line="240" w:lineRule="auto"/>
              <w:rPr>
                <w:rFonts w:cs="Arial"/>
              </w:rPr>
            </w:pPr>
            <w:hyperlink r:id="rId375" w:history="1">
              <w:r w:rsidRPr="00E11F2A">
                <w:rPr>
                  <w:rStyle w:val="Hyperlink"/>
                  <w:rFonts w:cs="Arial"/>
                </w:rPr>
                <w:t>S1-254179r2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09194C" w14:textId="77777777" w:rsidR="00DC7598" w:rsidRPr="00E11F2A" w:rsidRDefault="00DC7598" w:rsidP="00DC7598">
            <w:pPr>
              <w:snapToGrid w:val="0"/>
              <w:spacing w:after="0" w:line="240" w:lineRule="auto"/>
              <w:rPr>
                <w:rFonts w:cs="Arial"/>
                <w:szCs w:val="18"/>
              </w:rPr>
            </w:pPr>
            <w:r w:rsidRPr="00E11F2A">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1C6BD9" w14:textId="77777777" w:rsidR="00DC7598" w:rsidRPr="00E11F2A" w:rsidRDefault="00DC7598" w:rsidP="00DC7598">
            <w:pPr>
              <w:snapToGrid w:val="0"/>
              <w:spacing w:after="0" w:line="240" w:lineRule="auto"/>
              <w:rPr>
                <w:rFonts w:cs="Arial"/>
                <w:szCs w:val="18"/>
              </w:rPr>
            </w:pPr>
            <w:r w:rsidRPr="00E11F2A">
              <w:rPr>
                <w:rFonts w:cs="Arial"/>
                <w:szCs w:val="18"/>
              </w:rPr>
              <w:t xml:space="preserve">Updated use case 6.7 on AI </w:t>
            </w:r>
            <w:proofErr w:type="gramStart"/>
            <w:r w:rsidRPr="00E11F2A">
              <w:rPr>
                <w:rFonts w:cs="Arial"/>
                <w:szCs w:val="18"/>
              </w:rPr>
              <w:t>agents</w:t>
            </w:r>
            <w:proofErr w:type="gramEnd"/>
            <w:r w:rsidRPr="00E11F2A">
              <w:rPr>
                <w:rFonts w:cs="Arial"/>
                <w:szCs w:val="18"/>
              </w:rPr>
              <w:t xml:space="preser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624B9B" w14:textId="77777777" w:rsidR="00DC7598" w:rsidRPr="00215601" w:rsidRDefault="00DC7598" w:rsidP="00DC7598">
            <w:pPr>
              <w:snapToGrid w:val="0"/>
              <w:spacing w:after="0" w:line="240" w:lineRule="auto"/>
              <w:rPr>
                <w:rFonts w:eastAsia="Times New Roman" w:cs="Arial"/>
                <w:szCs w:val="18"/>
                <w:lang w:eastAsia="ar-SA"/>
              </w:rPr>
            </w:pPr>
            <w:r w:rsidRPr="00215601">
              <w:rPr>
                <w:rFonts w:eastAsia="Times New Roman" w:cs="Arial"/>
                <w:szCs w:val="18"/>
                <w:lang w:eastAsia="ar-SA"/>
              </w:rPr>
              <w:t>Revised to S1-254179r3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FB691A" w14:textId="77777777" w:rsidR="00DC7598" w:rsidRPr="00E11F2A" w:rsidRDefault="00DC7598" w:rsidP="00DC7598">
            <w:pPr>
              <w:spacing w:after="0" w:line="240" w:lineRule="auto"/>
              <w:rPr>
                <w:rFonts w:eastAsia="Arial Unicode MS" w:cs="Arial"/>
                <w:color w:val="000000"/>
                <w:szCs w:val="18"/>
                <w:lang w:eastAsia="ar-SA"/>
              </w:rPr>
            </w:pPr>
            <w:r w:rsidRPr="00E11F2A">
              <w:rPr>
                <w:rFonts w:eastAsia="Arial Unicode MS" w:cs="Arial"/>
                <w:color w:val="000000"/>
                <w:szCs w:val="18"/>
                <w:lang w:eastAsia="ar-SA"/>
              </w:rPr>
              <w:t>Revision of S1-254179r1.</w:t>
            </w:r>
          </w:p>
        </w:tc>
      </w:tr>
      <w:tr w:rsidR="00DC7598" w:rsidRPr="002B5B90" w14:paraId="184F741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47D15AD" w14:textId="77777777" w:rsidR="00DC7598" w:rsidRPr="00215601" w:rsidRDefault="00DC7598" w:rsidP="00DC7598">
            <w:pPr>
              <w:snapToGrid w:val="0"/>
              <w:spacing w:after="0" w:line="240" w:lineRule="auto"/>
              <w:rPr>
                <w:rFonts w:eastAsia="Times New Roman" w:cs="Arial"/>
                <w:szCs w:val="18"/>
                <w:lang w:eastAsia="ar-SA"/>
              </w:rPr>
            </w:pPr>
            <w:proofErr w:type="spellStart"/>
            <w:r w:rsidRPr="002156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DB556E8" w14:textId="77777777" w:rsidR="00DC7598" w:rsidRPr="00215601" w:rsidRDefault="00DC7598" w:rsidP="00DC7598">
            <w:pPr>
              <w:snapToGrid w:val="0"/>
              <w:spacing w:after="0" w:line="240" w:lineRule="auto"/>
            </w:pPr>
            <w:hyperlink r:id="rId376" w:history="1">
              <w:r w:rsidRPr="00215601">
                <w:rPr>
                  <w:rStyle w:val="Hyperlink"/>
                  <w:rFonts w:cs="Arial"/>
                </w:rPr>
                <w:t>S1-254179r3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0D3B995" w14:textId="77777777" w:rsidR="00DC7598" w:rsidRPr="00215601" w:rsidRDefault="00DC7598" w:rsidP="00DC7598">
            <w:pPr>
              <w:snapToGrid w:val="0"/>
              <w:spacing w:after="0" w:line="240" w:lineRule="auto"/>
              <w:rPr>
                <w:rFonts w:cs="Arial"/>
                <w:szCs w:val="18"/>
              </w:rPr>
            </w:pPr>
            <w:r w:rsidRPr="00215601">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833E8D" w14:textId="77777777" w:rsidR="00DC7598" w:rsidRPr="00215601" w:rsidRDefault="00DC7598" w:rsidP="00DC7598">
            <w:pPr>
              <w:snapToGrid w:val="0"/>
              <w:spacing w:after="0" w:line="240" w:lineRule="auto"/>
              <w:rPr>
                <w:rFonts w:cs="Arial"/>
                <w:szCs w:val="18"/>
              </w:rPr>
            </w:pPr>
            <w:r w:rsidRPr="00215601">
              <w:rPr>
                <w:rFonts w:cs="Arial"/>
                <w:szCs w:val="18"/>
              </w:rPr>
              <w:t xml:space="preserve">Updated use case 6.7 on AI </w:t>
            </w:r>
            <w:proofErr w:type="gramStart"/>
            <w:r w:rsidRPr="00215601">
              <w:rPr>
                <w:rFonts w:cs="Arial"/>
                <w:szCs w:val="18"/>
              </w:rPr>
              <w:t>agents</w:t>
            </w:r>
            <w:proofErr w:type="gramEnd"/>
            <w:r w:rsidRPr="00215601">
              <w:rPr>
                <w:rFonts w:cs="Arial"/>
                <w:szCs w:val="18"/>
              </w:rPr>
              <w:t xml:space="preserve">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03949F" w14:textId="77777777" w:rsidR="00DC7598" w:rsidRPr="00215601"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F695E32" w14:textId="77777777" w:rsidR="00DC7598" w:rsidRPr="00215601" w:rsidRDefault="00DC7598" w:rsidP="00DC7598">
            <w:pPr>
              <w:spacing w:after="0" w:line="240" w:lineRule="auto"/>
              <w:rPr>
                <w:rFonts w:eastAsia="Arial Unicode MS" w:cs="Arial"/>
                <w:color w:val="000000"/>
                <w:szCs w:val="18"/>
                <w:lang w:eastAsia="ar-SA"/>
              </w:rPr>
            </w:pPr>
            <w:r w:rsidRPr="00215601">
              <w:rPr>
                <w:rFonts w:eastAsia="Arial Unicode MS" w:cs="Arial"/>
                <w:color w:val="000000"/>
                <w:szCs w:val="18"/>
                <w:lang w:eastAsia="ar-SA"/>
              </w:rPr>
              <w:t>Revision of S1-254179r2.</w:t>
            </w:r>
          </w:p>
        </w:tc>
      </w:tr>
      <w:tr w:rsidR="00DC7598" w:rsidRPr="002B5B90" w14:paraId="27CC5DB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264F1B"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B59F17" w14:textId="48BB5240" w:rsidR="00DC7598" w:rsidRPr="003C5827" w:rsidRDefault="00DC7598" w:rsidP="00DC7598">
            <w:pPr>
              <w:snapToGrid w:val="0"/>
              <w:spacing w:after="0" w:line="240" w:lineRule="auto"/>
              <w:rPr>
                <w:szCs w:val="18"/>
              </w:rPr>
            </w:pPr>
            <w:hyperlink r:id="rId377" w:history="1">
              <w:r w:rsidRPr="003C5827">
                <w:rPr>
                  <w:rStyle w:val="Hyperlink"/>
                  <w:rFonts w:cs="Arial"/>
                  <w:szCs w:val="18"/>
                </w:rPr>
                <w:t>S1-254238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A51EDB"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29D87CE" w14:textId="77777777" w:rsidR="00DC7598" w:rsidRPr="003C5827" w:rsidRDefault="00DC7598" w:rsidP="00DC7598">
            <w:pPr>
              <w:snapToGrid w:val="0"/>
              <w:spacing w:after="0" w:line="240" w:lineRule="auto"/>
              <w:rPr>
                <w:szCs w:val="18"/>
              </w:rPr>
            </w:pPr>
            <w:r w:rsidRPr="003C5827">
              <w:rPr>
                <w:rFonts w:cs="Arial"/>
                <w:szCs w:val="18"/>
              </w:rPr>
              <w:t>Update to clause 6.7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6FD848"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S1-254238r1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C911F4" w14:textId="77777777" w:rsidR="00DC7598"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6.7</w:t>
            </w:r>
            <w:r w:rsidRPr="00271309">
              <w:rPr>
                <w:rFonts w:eastAsia="Arial Unicode MS" w:cs="Arial"/>
                <w:szCs w:val="18"/>
                <w:lang w:eastAsia="ar-SA"/>
              </w:rPr>
              <w:t xml:space="preserve"> propose</w:t>
            </w:r>
            <w:r>
              <w:rPr>
                <w:rFonts w:eastAsia="Arial Unicode MS" w:cs="Arial"/>
                <w:szCs w:val="18"/>
                <w:lang w:eastAsia="ar-SA"/>
              </w:rPr>
              <w:t>d</w:t>
            </w:r>
            <w:r w:rsidRPr="00271309">
              <w:rPr>
                <w:rFonts w:eastAsia="Arial Unicode MS" w:cs="Arial"/>
                <w:szCs w:val="18"/>
                <w:lang w:eastAsia="ar-SA"/>
              </w:rPr>
              <w:t xml:space="preserve"> to be merged with 4</w:t>
            </w:r>
            <w:r>
              <w:rPr>
                <w:rFonts w:eastAsia="Arial Unicode MS" w:cs="Arial"/>
                <w:szCs w:val="18"/>
                <w:lang w:eastAsia="ar-SA"/>
              </w:rPr>
              <w:t>179</w:t>
            </w:r>
            <w:r w:rsidRPr="00271309">
              <w:rPr>
                <w:rFonts w:eastAsia="Arial Unicode MS" w:cs="Arial"/>
                <w:szCs w:val="18"/>
                <w:lang w:eastAsia="ar-SA"/>
              </w:rPr>
              <w:t xml:space="preserve"> before Friday</w:t>
            </w:r>
          </w:p>
          <w:p w14:paraId="55C2A8A3"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ar-SA"/>
              </w:rPr>
              <w:t>Clarification is needed on “specific protocols”</w:t>
            </w:r>
          </w:p>
        </w:tc>
      </w:tr>
      <w:tr w:rsidR="00DC7598" w:rsidRPr="002B5B90" w14:paraId="6718608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6350468"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F70770" w14:textId="77777777" w:rsidR="00DC7598" w:rsidRPr="004E6ACF" w:rsidRDefault="00DC7598" w:rsidP="00DC7598">
            <w:pPr>
              <w:snapToGrid w:val="0"/>
              <w:spacing w:after="0" w:line="240" w:lineRule="auto"/>
            </w:pPr>
            <w:hyperlink r:id="rId378" w:history="1">
              <w:r w:rsidRPr="004E6ACF">
                <w:rPr>
                  <w:rStyle w:val="Hyperlink"/>
                  <w:rFonts w:cs="Arial"/>
                </w:rPr>
                <w:t>S1-254238r1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1E51E9E"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DD45F74" w14:textId="77777777" w:rsidR="00DC7598" w:rsidRPr="004E6ACF" w:rsidRDefault="00DC7598" w:rsidP="00DC7598">
            <w:pPr>
              <w:snapToGrid w:val="0"/>
              <w:spacing w:after="0" w:line="240" w:lineRule="auto"/>
              <w:rPr>
                <w:rFonts w:cs="Arial"/>
                <w:szCs w:val="18"/>
              </w:rPr>
            </w:pPr>
            <w:r w:rsidRPr="004E6ACF">
              <w:rPr>
                <w:rFonts w:cs="Arial"/>
                <w:szCs w:val="18"/>
              </w:rPr>
              <w:t>Update to clause 6.7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5EA6A0" w14:textId="77777777" w:rsidR="00DC7598" w:rsidRPr="004E6ACF"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52B3EE4"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S1-254238.</w:t>
            </w:r>
          </w:p>
        </w:tc>
      </w:tr>
      <w:tr w:rsidR="00DC7598" w:rsidRPr="002B5B90" w14:paraId="51D4B3A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D1C7A"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7A3596" w14:textId="35E022C7" w:rsidR="00DC7598" w:rsidRPr="003C5827" w:rsidRDefault="00DC7598" w:rsidP="00DC7598">
            <w:pPr>
              <w:snapToGrid w:val="0"/>
              <w:spacing w:after="0" w:line="240" w:lineRule="auto"/>
              <w:rPr>
                <w:szCs w:val="18"/>
              </w:rPr>
            </w:pPr>
            <w:hyperlink r:id="rId379" w:history="1">
              <w:r w:rsidRPr="003C5827">
                <w:rPr>
                  <w:rStyle w:val="Hyperlink"/>
                  <w:rFonts w:cs="Arial"/>
                  <w:szCs w:val="18"/>
                </w:rPr>
                <w:t>S1-254233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6676FD"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EF83ED" w14:textId="77777777" w:rsidR="00DC7598" w:rsidRPr="003C5827" w:rsidRDefault="00DC7598" w:rsidP="00DC7598">
            <w:pPr>
              <w:snapToGrid w:val="0"/>
              <w:spacing w:after="0" w:line="240" w:lineRule="auto"/>
              <w:rPr>
                <w:szCs w:val="18"/>
              </w:rPr>
            </w:pPr>
            <w:r w:rsidRPr="003C5827">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A507E6"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2CAC24" w14:textId="77777777" w:rsidR="00DC7598" w:rsidRPr="00AE3C01" w:rsidRDefault="00DC7598" w:rsidP="00DC7598">
            <w:pPr>
              <w:spacing w:after="0" w:line="240" w:lineRule="auto"/>
              <w:rPr>
                <w:rFonts w:eastAsia="Arial Unicode MS" w:cs="Arial"/>
                <w:szCs w:val="18"/>
                <w:lang w:eastAsia="ar-SA"/>
              </w:rPr>
            </w:pPr>
            <w:r w:rsidRPr="0038681F">
              <w:rPr>
                <w:rFonts w:eastAsia="Arial Unicode MS" w:cs="Arial"/>
                <w:szCs w:val="18"/>
                <w:lang w:eastAsia="ar-SA"/>
              </w:rPr>
              <w:t>6.9</w:t>
            </w:r>
            <w:r>
              <w:rPr>
                <w:rFonts w:eastAsia="Arial Unicode MS" w:cs="Arial"/>
                <w:szCs w:val="18"/>
                <w:lang w:eastAsia="ar-SA"/>
              </w:rPr>
              <w:t>, “AI agent application on the UE” is needed to be updated in PR3.</w:t>
            </w:r>
          </w:p>
        </w:tc>
      </w:tr>
      <w:tr w:rsidR="00DC7598" w:rsidRPr="002B5B90" w14:paraId="3A2E55E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FCC796"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781AEFD" w14:textId="77777777" w:rsidR="00DC7598" w:rsidRPr="004E6ACF" w:rsidRDefault="00DC7598" w:rsidP="00DC7598">
            <w:pPr>
              <w:snapToGrid w:val="0"/>
              <w:spacing w:after="0" w:line="240" w:lineRule="auto"/>
            </w:pPr>
            <w:hyperlink r:id="rId380" w:history="1">
              <w:r w:rsidRPr="004E6ACF">
                <w:rPr>
                  <w:rStyle w:val="Hyperlink"/>
                  <w:rFonts w:cs="Arial"/>
                </w:rPr>
                <w:t>S1-254233r1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5231685"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E23DAC2" w14:textId="77777777" w:rsidR="00DC7598" w:rsidRPr="004E6ACF" w:rsidRDefault="00DC7598" w:rsidP="00DC7598">
            <w:pPr>
              <w:snapToGrid w:val="0"/>
              <w:spacing w:after="0" w:line="240" w:lineRule="auto"/>
              <w:rPr>
                <w:rFonts w:cs="Arial"/>
                <w:szCs w:val="18"/>
              </w:rPr>
            </w:pPr>
            <w:r w:rsidRPr="004E6ACF">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08C3ACA" w14:textId="77777777" w:rsidR="00DC7598" w:rsidRPr="004E6ACF"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EB829F4" w14:textId="77777777" w:rsidR="00DC7598" w:rsidRPr="004E6ACF" w:rsidRDefault="00DC7598" w:rsidP="00DC7598">
            <w:pPr>
              <w:spacing w:after="0" w:line="240" w:lineRule="auto"/>
              <w:rPr>
                <w:rFonts w:eastAsia="Arial Unicode MS" w:cs="Arial"/>
                <w:color w:val="000000"/>
                <w:szCs w:val="18"/>
                <w:lang w:eastAsia="ar-SA"/>
              </w:rPr>
            </w:pPr>
            <w:r w:rsidRPr="004E6ACF">
              <w:rPr>
                <w:rFonts w:eastAsia="Arial Unicode MS" w:cs="Arial"/>
                <w:color w:val="000000"/>
                <w:szCs w:val="18"/>
                <w:lang w:eastAsia="ar-SA"/>
              </w:rPr>
              <w:t>Revision of S1-254233.</w:t>
            </w:r>
          </w:p>
        </w:tc>
      </w:tr>
      <w:tr w:rsidR="00DC7598" w:rsidRPr="002B5B90" w14:paraId="18A05F4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3283C"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4B560B" w14:textId="1F8B3DC3" w:rsidR="00DC7598" w:rsidRPr="003C5827" w:rsidRDefault="00DC7598" w:rsidP="00DC7598">
            <w:pPr>
              <w:snapToGrid w:val="0"/>
              <w:spacing w:after="0" w:line="240" w:lineRule="auto"/>
              <w:rPr>
                <w:szCs w:val="18"/>
              </w:rPr>
            </w:pPr>
            <w:hyperlink r:id="rId381" w:history="1">
              <w:r w:rsidRPr="003C5827">
                <w:rPr>
                  <w:rStyle w:val="Hyperlink"/>
                  <w:rFonts w:cs="Arial"/>
                  <w:szCs w:val="18"/>
                </w:rPr>
                <w:t>S1-254239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30D272"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060900" w14:textId="77777777" w:rsidR="00DC7598" w:rsidRPr="003C5827" w:rsidRDefault="00DC7598" w:rsidP="00DC7598">
            <w:pPr>
              <w:snapToGrid w:val="0"/>
              <w:spacing w:after="0" w:line="240" w:lineRule="auto"/>
              <w:rPr>
                <w:szCs w:val="18"/>
              </w:rPr>
            </w:pPr>
            <w:r w:rsidRPr="003C5827">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41792"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F591C52"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zh-CN"/>
              </w:rPr>
              <w:t>6.44</w:t>
            </w:r>
          </w:p>
        </w:tc>
      </w:tr>
      <w:tr w:rsidR="00DC7598" w:rsidRPr="002B5B90" w14:paraId="38F59D0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B746A21"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C18626F" w14:textId="77777777" w:rsidR="00DC7598" w:rsidRPr="004E6ACF" w:rsidRDefault="00DC7598" w:rsidP="00DC7598">
            <w:pPr>
              <w:snapToGrid w:val="0"/>
              <w:spacing w:after="0" w:line="240" w:lineRule="auto"/>
            </w:pPr>
            <w:hyperlink r:id="rId382" w:history="1">
              <w:r w:rsidRPr="004E6ACF">
                <w:rPr>
                  <w:rStyle w:val="Hyperlink"/>
                  <w:rFonts w:cs="Arial"/>
                </w:rPr>
                <w:t>S1-254239r1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E850C1F"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12EEC43" w14:textId="77777777" w:rsidR="00DC7598" w:rsidRPr="004E6ACF" w:rsidRDefault="00DC7598" w:rsidP="00DC7598">
            <w:pPr>
              <w:snapToGrid w:val="0"/>
              <w:spacing w:after="0" w:line="240" w:lineRule="auto"/>
              <w:rPr>
                <w:rFonts w:cs="Arial"/>
                <w:szCs w:val="18"/>
              </w:rPr>
            </w:pPr>
            <w:r w:rsidRPr="004E6ACF">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02A8881" w14:textId="77777777" w:rsidR="00DC7598" w:rsidRPr="004E6ACF"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AC37F3F" w14:textId="77777777" w:rsidR="00DC7598" w:rsidRPr="004E6ACF" w:rsidRDefault="00DC7598" w:rsidP="00DC7598">
            <w:pPr>
              <w:spacing w:after="0" w:line="240" w:lineRule="auto"/>
              <w:rPr>
                <w:rFonts w:eastAsia="Arial Unicode MS" w:cs="Arial"/>
                <w:color w:val="000000"/>
                <w:szCs w:val="18"/>
                <w:lang w:eastAsia="zh-CN"/>
              </w:rPr>
            </w:pPr>
            <w:r w:rsidRPr="004E6ACF">
              <w:rPr>
                <w:rFonts w:eastAsia="Arial Unicode MS" w:cs="Arial"/>
                <w:color w:val="000000"/>
                <w:szCs w:val="18"/>
                <w:lang w:eastAsia="zh-CN"/>
              </w:rPr>
              <w:t>Revision of S1-254239.</w:t>
            </w:r>
          </w:p>
        </w:tc>
      </w:tr>
      <w:tr w:rsidR="00DC7598" w:rsidRPr="002B5B90" w14:paraId="3BD61B2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967474"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FE6E97" w14:textId="0AE45A4C" w:rsidR="00DC7598" w:rsidRPr="003C5827" w:rsidRDefault="00DC7598" w:rsidP="00DC7598">
            <w:pPr>
              <w:snapToGrid w:val="0"/>
              <w:spacing w:after="0" w:line="240" w:lineRule="auto"/>
              <w:rPr>
                <w:szCs w:val="18"/>
              </w:rPr>
            </w:pPr>
            <w:hyperlink r:id="rId383" w:history="1">
              <w:r w:rsidRPr="003C5827">
                <w:rPr>
                  <w:rStyle w:val="Hyperlink"/>
                  <w:rFonts w:cs="Arial"/>
                  <w:szCs w:val="18"/>
                </w:rPr>
                <w:t>S1-254240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578A4"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51E0A2" w14:textId="77777777" w:rsidR="00DC7598" w:rsidRPr="003C5827" w:rsidRDefault="00DC7598" w:rsidP="00DC7598">
            <w:pPr>
              <w:snapToGrid w:val="0"/>
              <w:spacing w:after="0" w:line="240" w:lineRule="auto"/>
              <w:rPr>
                <w:szCs w:val="18"/>
              </w:rPr>
            </w:pPr>
            <w:r w:rsidRPr="003C5827">
              <w:rPr>
                <w:rFonts w:cs="Arial"/>
                <w:szCs w:val="18"/>
              </w:rPr>
              <w:t>Update to clause 6.17 on the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234B0B" w14:textId="77777777" w:rsidR="00DC7598" w:rsidRPr="004E6ACF" w:rsidRDefault="00DC7598" w:rsidP="00DC7598">
            <w:pPr>
              <w:snapToGrid w:val="0"/>
              <w:spacing w:after="0" w:line="240" w:lineRule="auto"/>
              <w:rPr>
                <w:rFonts w:eastAsia="Times New Roman" w:cs="Arial"/>
                <w:szCs w:val="18"/>
                <w:lang w:eastAsia="ar-SA"/>
              </w:rPr>
            </w:pPr>
            <w:r w:rsidRPr="004E6ACF">
              <w:rPr>
                <w:rFonts w:eastAsia="Times New Roman" w:cs="Arial"/>
                <w:szCs w:val="18"/>
                <w:lang w:eastAsia="ar-SA"/>
              </w:rPr>
              <w:t>Revised to S1-254240r1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02B493" w14:textId="77777777" w:rsidR="00DC7598" w:rsidRPr="00AE3C01" w:rsidRDefault="00DC7598" w:rsidP="00DC7598">
            <w:pPr>
              <w:spacing w:after="0" w:line="240" w:lineRule="auto"/>
              <w:rPr>
                <w:rFonts w:eastAsia="Arial Unicode MS" w:cs="Arial"/>
                <w:szCs w:val="18"/>
                <w:lang w:eastAsia="ar-SA"/>
              </w:rPr>
            </w:pPr>
            <w:r>
              <w:rPr>
                <w:rFonts w:eastAsia="Arial Unicode MS" w:cs="Arial"/>
                <w:szCs w:val="18"/>
                <w:lang w:eastAsia="zh-CN"/>
              </w:rPr>
              <w:t>6.17 revision will contain changes in PR2 and removing the newly proposed PR</w:t>
            </w:r>
          </w:p>
        </w:tc>
      </w:tr>
      <w:tr w:rsidR="00DC7598" w:rsidRPr="002B5B90" w14:paraId="26785EC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FDBB5E1" w14:textId="77777777" w:rsidR="00DC7598" w:rsidRPr="004E6ACF" w:rsidRDefault="00DC7598" w:rsidP="00DC7598">
            <w:pPr>
              <w:snapToGrid w:val="0"/>
              <w:spacing w:after="0" w:line="240" w:lineRule="auto"/>
              <w:rPr>
                <w:rFonts w:eastAsia="Times New Roman" w:cs="Arial"/>
                <w:szCs w:val="18"/>
                <w:lang w:eastAsia="ar-SA"/>
              </w:rPr>
            </w:pPr>
            <w:proofErr w:type="spellStart"/>
            <w:r w:rsidRPr="004E6A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ADD3A00" w14:textId="77777777" w:rsidR="00DC7598" w:rsidRPr="004E6ACF" w:rsidRDefault="00DC7598" w:rsidP="00DC7598">
            <w:pPr>
              <w:snapToGrid w:val="0"/>
              <w:spacing w:after="0" w:line="240" w:lineRule="auto"/>
            </w:pPr>
            <w:hyperlink r:id="rId384" w:history="1">
              <w:r w:rsidRPr="004E6ACF">
                <w:rPr>
                  <w:rStyle w:val="Hyperlink"/>
                  <w:rFonts w:cs="Arial"/>
                </w:rPr>
                <w:t>S1-254240r1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06F3DC" w14:textId="77777777" w:rsidR="00DC7598" w:rsidRPr="004E6ACF" w:rsidRDefault="00DC7598" w:rsidP="00DC7598">
            <w:pPr>
              <w:snapToGrid w:val="0"/>
              <w:spacing w:after="0" w:line="240" w:lineRule="auto"/>
              <w:rPr>
                <w:rFonts w:cs="Arial"/>
                <w:szCs w:val="18"/>
              </w:rPr>
            </w:pPr>
            <w:r w:rsidRPr="004E6AC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9C5FAF1" w14:textId="77777777" w:rsidR="00DC7598" w:rsidRPr="004E6ACF" w:rsidRDefault="00DC7598" w:rsidP="00DC7598">
            <w:pPr>
              <w:snapToGrid w:val="0"/>
              <w:spacing w:after="0" w:line="240" w:lineRule="auto"/>
              <w:rPr>
                <w:rFonts w:cs="Arial"/>
                <w:szCs w:val="18"/>
              </w:rPr>
            </w:pPr>
            <w:r w:rsidRPr="004E6ACF">
              <w:rPr>
                <w:rFonts w:cs="Arial"/>
                <w:szCs w:val="18"/>
              </w:rPr>
              <w:t>Update to clause 6.17 on the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38B5FB" w14:textId="77777777" w:rsidR="00DC7598" w:rsidRPr="004E6ACF" w:rsidRDefault="00DC7598" w:rsidP="00DC759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9AA547F" w14:textId="77777777" w:rsidR="00DC7598" w:rsidRPr="004E6ACF" w:rsidRDefault="00DC7598" w:rsidP="00DC7598">
            <w:pPr>
              <w:spacing w:after="0" w:line="240" w:lineRule="auto"/>
              <w:rPr>
                <w:rFonts w:eastAsia="Arial Unicode MS" w:cs="Arial"/>
                <w:color w:val="000000"/>
                <w:szCs w:val="18"/>
                <w:lang w:eastAsia="zh-CN"/>
              </w:rPr>
            </w:pPr>
            <w:r w:rsidRPr="004E6ACF">
              <w:rPr>
                <w:rFonts w:eastAsia="Arial Unicode MS" w:cs="Arial"/>
                <w:color w:val="000000"/>
                <w:szCs w:val="18"/>
                <w:lang w:eastAsia="zh-CN"/>
              </w:rPr>
              <w:t>Revision of S1-254240.</w:t>
            </w:r>
          </w:p>
        </w:tc>
      </w:tr>
      <w:tr w:rsidR="00DC7598" w:rsidRPr="002B5B90" w14:paraId="1108AFD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D905E8" w14:textId="77777777" w:rsidR="00DC7598" w:rsidRPr="0035555A" w:rsidRDefault="00DC7598" w:rsidP="00DC759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C47AAA" w14:textId="1FA74A9B" w:rsidR="00DC7598" w:rsidRPr="003C5827" w:rsidRDefault="00DC7598" w:rsidP="00DC7598">
            <w:pPr>
              <w:snapToGrid w:val="0"/>
              <w:spacing w:after="0" w:line="240" w:lineRule="auto"/>
              <w:rPr>
                <w:szCs w:val="18"/>
              </w:rPr>
            </w:pPr>
            <w:hyperlink r:id="rId385" w:history="1">
              <w:r w:rsidRPr="003C5827">
                <w:rPr>
                  <w:rStyle w:val="Hyperlink"/>
                  <w:rFonts w:cs="Arial"/>
                  <w:szCs w:val="18"/>
                </w:rPr>
                <w:t>S1-254241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A27618" w14:textId="77777777" w:rsidR="00DC7598" w:rsidRPr="003C5827" w:rsidRDefault="00DC7598" w:rsidP="00DC7598">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994240" w14:textId="77777777" w:rsidR="00DC7598" w:rsidRPr="003C5827" w:rsidRDefault="00DC7598" w:rsidP="00DC7598">
            <w:pPr>
              <w:snapToGrid w:val="0"/>
              <w:spacing w:after="0" w:line="240" w:lineRule="auto"/>
              <w:rPr>
                <w:szCs w:val="18"/>
              </w:rPr>
            </w:pPr>
            <w:r w:rsidRPr="003C5827">
              <w:rPr>
                <w:rFonts w:cs="Arial"/>
                <w:szCs w:val="18"/>
              </w:rPr>
              <w:t>Update to clause 6.30 on smart healthcare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8F4852" w14:textId="77777777" w:rsidR="00DC7598" w:rsidRPr="00C252CA" w:rsidRDefault="00DC7598" w:rsidP="00DC7598">
            <w:pPr>
              <w:snapToGrid w:val="0"/>
              <w:spacing w:after="0" w:line="240" w:lineRule="auto"/>
              <w:rPr>
                <w:rFonts w:eastAsia="Times New Roman" w:cs="Arial"/>
                <w:szCs w:val="18"/>
                <w:lang w:eastAsia="ar-SA"/>
              </w:rPr>
            </w:pPr>
            <w:r w:rsidRPr="00C252C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D65F09" w14:textId="77777777" w:rsidR="00DC7598" w:rsidRPr="00C252CA" w:rsidRDefault="00DC7598" w:rsidP="00DC7598">
            <w:pPr>
              <w:spacing w:after="0" w:line="240" w:lineRule="auto"/>
              <w:rPr>
                <w:rFonts w:eastAsia="Arial Unicode MS" w:cs="Arial"/>
                <w:color w:val="000000"/>
                <w:szCs w:val="18"/>
                <w:lang w:eastAsia="ar-SA"/>
              </w:rPr>
            </w:pPr>
            <w:r w:rsidRPr="00C252CA">
              <w:rPr>
                <w:rFonts w:eastAsia="Arial Unicode MS" w:cs="Arial"/>
                <w:color w:val="000000"/>
                <w:szCs w:val="18"/>
                <w:lang w:eastAsia="zh-CN"/>
              </w:rPr>
              <w:t>6.30</w:t>
            </w:r>
          </w:p>
        </w:tc>
      </w:tr>
      <w:tr w:rsidR="00221065" w:rsidRPr="00745D37" w14:paraId="3F2F4903" w14:textId="77777777" w:rsidTr="00647694">
        <w:trPr>
          <w:trHeight w:val="141"/>
        </w:trPr>
        <w:tc>
          <w:tcPr>
            <w:tcW w:w="14430" w:type="dxa"/>
            <w:gridSpan w:val="6"/>
            <w:tcBorders>
              <w:bottom w:val="single" w:sz="4" w:space="0" w:color="auto"/>
            </w:tcBorders>
            <w:shd w:val="clear" w:color="auto" w:fill="F2F2F2" w:themeFill="background1" w:themeFillShade="F2"/>
          </w:tcPr>
          <w:p w14:paraId="6EA8075C" w14:textId="73AC3627" w:rsidR="00221065" w:rsidRDefault="00221065" w:rsidP="00221065">
            <w:pPr>
              <w:pStyle w:val="berschrift3"/>
            </w:pPr>
            <w:r>
              <w:t>Integrated Sensing and Communication</w:t>
            </w:r>
          </w:p>
        </w:tc>
      </w:tr>
      <w:tr w:rsidR="00221065" w:rsidRPr="002B5B90" w14:paraId="12A2C4B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A26A08D" w14:textId="7DCA56C5"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6EA3728" w14:textId="7C44D8AE" w:rsidR="00221065" w:rsidRPr="003C5827" w:rsidRDefault="00221065" w:rsidP="00221065">
            <w:pPr>
              <w:snapToGrid w:val="0"/>
              <w:spacing w:after="0" w:line="240" w:lineRule="auto"/>
              <w:rPr>
                <w:szCs w:val="18"/>
              </w:rPr>
            </w:pPr>
            <w:hyperlink r:id="rId386" w:history="1">
              <w:r w:rsidRPr="003C5827">
                <w:rPr>
                  <w:rStyle w:val="Hyperlink"/>
                  <w:rFonts w:cs="Arial"/>
                  <w:szCs w:val="18"/>
                </w:rPr>
                <w:t>S1-254034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252F5FD" w14:textId="1B7FC963"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3B3B970" w14:textId="105D932A" w:rsidR="00221065" w:rsidRPr="003C5827" w:rsidRDefault="00221065" w:rsidP="00221065">
            <w:pPr>
              <w:snapToGrid w:val="0"/>
              <w:spacing w:after="0" w:line="240" w:lineRule="auto"/>
              <w:rPr>
                <w:szCs w:val="18"/>
              </w:rPr>
            </w:pPr>
            <w:r w:rsidRPr="003C5827">
              <w:rPr>
                <w:rFonts w:cs="Arial"/>
                <w:szCs w:val="18"/>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0DDBEF4" w14:textId="6928C5AB"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5F35221"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0065A2D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7F41700" w14:textId="566FC17B"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A233390" w14:textId="16C9816E" w:rsidR="00221065" w:rsidRPr="003C5827" w:rsidRDefault="00221065" w:rsidP="00221065">
            <w:pPr>
              <w:snapToGrid w:val="0"/>
              <w:spacing w:after="0" w:line="240" w:lineRule="auto"/>
              <w:rPr>
                <w:szCs w:val="18"/>
              </w:rPr>
            </w:pPr>
            <w:hyperlink r:id="rId387" w:history="1">
              <w:r w:rsidRPr="003C5827">
                <w:rPr>
                  <w:rStyle w:val="Hyperlink"/>
                  <w:rFonts w:cs="Arial"/>
                  <w:szCs w:val="18"/>
                </w:rPr>
                <w:t>S1-254035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37E0FFA" w14:textId="6015DFB5"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637BC9F" w14:textId="42340895" w:rsidR="00221065" w:rsidRPr="003C5827" w:rsidRDefault="00221065" w:rsidP="00221065">
            <w:pPr>
              <w:snapToGrid w:val="0"/>
              <w:spacing w:after="0" w:line="240" w:lineRule="auto"/>
              <w:rPr>
                <w:szCs w:val="18"/>
              </w:rPr>
            </w:pPr>
            <w:r w:rsidRPr="003C5827">
              <w:rPr>
                <w:rFonts w:cs="Arial"/>
                <w:szCs w:val="18"/>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34BC83A" w14:textId="3FBECF12"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D4D0FD8"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142AF35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5D9B3C8" w14:textId="185E824C"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BD2E64F" w14:textId="2FE39D87" w:rsidR="00221065" w:rsidRPr="003C5827" w:rsidRDefault="00221065" w:rsidP="00221065">
            <w:pPr>
              <w:snapToGrid w:val="0"/>
              <w:spacing w:after="0" w:line="240" w:lineRule="auto"/>
              <w:rPr>
                <w:szCs w:val="18"/>
              </w:rPr>
            </w:pPr>
            <w:hyperlink r:id="rId388" w:history="1">
              <w:r w:rsidRPr="003C5827">
                <w:rPr>
                  <w:rStyle w:val="Hyperlink"/>
                  <w:rFonts w:cs="Arial"/>
                  <w:szCs w:val="18"/>
                </w:rPr>
                <w:t>S1-254036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4DA38D8" w14:textId="0B8C46BA"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2C38FA2" w14:textId="1F820B04" w:rsidR="00221065" w:rsidRPr="003C5827" w:rsidRDefault="00221065" w:rsidP="00221065">
            <w:pPr>
              <w:snapToGrid w:val="0"/>
              <w:spacing w:after="0" w:line="240" w:lineRule="auto"/>
              <w:rPr>
                <w:szCs w:val="18"/>
              </w:rPr>
            </w:pPr>
            <w:r w:rsidRPr="003C5827">
              <w:rPr>
                <w:rFonts w:cs="Arial"/>
                <w:szCs w:val="18"/>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36A198A" w14:textId="195B12DD"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86274E3"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05F19C6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4247381" w14:textId="7CB965B0"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56FFC4D" w14:textId="48608991" w:rsidR="00221065" w:rsidRPr="003C5827" w:rsidRDefault="00221065" w:rsidP="00221065">
            <w:pPr>
              <w:snapToGrid w:val="0"/>
              <w:spacing w:after="0" w:line="240" w:lineRule="auto"/>
              <w:rPr>
                <w:szCs w:val="18"/>
              </w:rPr>
            </w:pPr>
            <w:hyperlink r:id="rId389" w:history="1">
              <w:r w:rsidRPr="003C5827">
                <w:rPr>
                  <w:rStyle w:val="Hyperlink"/>
                  <w:rFonts w:cs="Arial"/>
                  <w:szCs w:val="18"/>
                </w:rPr>
                <w:t>S1-254037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42EC0B0" w14:textId="5C363EC1"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0A2C195" w14:textId="28124BCE" w:rsidR="00221065" w:rsidRPr="003C5827" w:rsidRDefault="00221065" w:rsidP="00221065">
            <w:pPr>
              <w:snapToGrid w:val="0"/>
              <w:spacing w:after="0" w:line="240" w:lineRule="auto"/>
              <w:rPr>
                <w:szCs w:val="18"/>
              </w:rPr>
            </w:pPr>
            <w:r w:rsidRPr="003C5827">
              <w:rPr>
                <w:rFonts w:cs="Arial"/>
                <w:szCs w:val="18"/>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EE939F5" w14:textId="37D3689C"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4615B1F"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3E8EB24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2EF5DAE" w14:textId="6F7F0719"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3E9E301" w14:textId="133CC24B" w:rsidR="00221065" w:rsidRPr="003C5827" w:rsidRDefault="00221065" w:rsidP="00221065">
            <w:pPr>
              <w:snapToGrid w:val="0"/>
              <w:spacing w:after="0" w:line="240" w:lineRule="auto"/>
              <w:rPr>
                <w:szCs w:val="18"/>
              </w:rPr>
            </w:pPr>
            <w:hyperlink r:id="rId390" w:history="1">
              <w:r w:rsidRPr="003C5827">
                <w:rPr>
                  <w:rStyle w:val="Hyperlink"/>
                  <w:rFonts w:cs="Arial"/>
                  <w:szCs w:val="18"/>
                </w:rPr>
                <w:t>S1-254256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EB694E0" w14:textId="60C47FAB" w:rsidR="00221065" w:rsidRPr="003C5827" w:rsidRDefault="00221065" w:rsidP="00221065">
            <w:pPr>
              <w:snapToGrid w:val="0"/>
              <w:spacing w:after="0" w:line="240" w:lineRule="auto"/>
              <w:rPr>
                <w:szCs w:val="18"/>
              </w:rPr>
            </w:pPr>
            <w:r w:rsidRPr="003C5827">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D7A2459" w14:textId="6D62B6F5" w:rsidR="00221065" w:rsidRPr="003C5827" w:rsidRDefault="00221065" w:rsidP="00221065">
            <w:pPr>
              <w:snapToGrid w:val="0"/>
              <w:spacing w:after="0" w:line="240" w:lineRule="auto"/>
              <w:rPr>
                <w:szCs w:val="18"/>
              </w:rPr>
            </w:pPr>
            <w:r w:rsidRPr="003C5827">
              <w:rPr>
                <w:rFonts w:cs="Arial"/>
                <w:szCs w:val="18"/>
              </w:rPr>
              <w:t xml:space="preserve">Resubmission of the Use case on ISAC for </w:t>
            </w:r>
            <w:proofErr w:type="spellStart"/>
            <w:r w:rsidRPr="003C5827">
              <w:rPr>
                <w:rFonts w:cs="Arial"/>
                <w:szCs w:val="18"/>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1D15568" w14:textId="5A003DDF"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6C63FE9"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745D37" w14:paraId="3F395A89" w14:textId="77777777" w:rsidTr="00647694">
        <w:trPr>
          <w:trHeight w:val="141"/>
        </w:trPr>
        <w:tc>
          <w:tcPr>
            <w:tcW w:w="14430" w:type="dxa"/>
            <w:gridSpan w:val="6"/>
            <w:tcBorders>
              <w:bottom w:val="single" w:sz="4" w:space="0" w:color="auto"/>
            </w:tcBorders>
            <w:shd w:val="clear" w:color="auto" w:fill="F2F2F2" w:themeFill="background1" w:themeFillShade="F2"/>
          </w:tcPr>
          <w:p w14:paraId="430202FC" w14:textId="533E4052" w:rsidR="00221065" w:rsidRDefault="00221065" w:rsidP="00221065">
            <w:pPr>
              <w:pStyle w:val="berschrift3"/>
              <w:numPr>
                <w:ilvl w:val="3"/>
                <w:numId w:val="12"/>
              </w:numPr>
            </w:pPr>
            <w:r>
              <w:t>Editor’s notes solving</w:t>
            </w:r>
          </w:p>
        </w:tc>
      </w:tr>
      <w:tr w:rsidR="00111338" w:rsidRPr="00111338" w14:paraId="5FE8AC92"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A0E562" w14:textId="77777777" w:rsidR="00111338" w:rsidRPr="00111338" w:rsidRDefault="00111338" w:rsidP="00111338">
            <w:pPr>
              <w:snapToGrid w:val="0"/>
              <w:spacing w:after="0" w:line="240" w:lineRule="auto"/>
              <w:rPr>
                <w:rFonts w:eastAsia="Times New Roman" w:cs="Arial"/>
                <w:szCs w:val="18"/>
                <w:lang w:eastAsia="ar-SA"/>
              </w:rPr>
            </w:pPr>
            <w:proofErr w:type="spellStart"/>
            <w:r w:rsidRPr="001113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8CB2F2" w14:textId="008470B5" w:rsidR="00111338" w:rsidRPr="00111338" w:rsidRDefault="00111338" w:rsidP="00111338">
            <w:pPr>
              <w:snapToGrid w:val="0"/>
              <w:spacing w:after="0" w:line="240" w:lineRule="auto"/>
              <w:rPr>
                <w:rFonts w:eastAsia="Times New Roman" w:cs="Arial"/>
                <w:szCs w:val="18"/>
                <w:lang w:eastAsia="ar-SA"/>
              </w:rPr>
            </w:pPr>
            <w:hyperlink r:id="rId391" w:history="1">
              <w:r w:rsidRPr="00111338">
                <w:rPr>
                  <w:rStyle w:val="Hyperlink"/>
                  <w:rFonts w:eastAsia="Times New Roman" w:cs="Arial"/>
                  <w:szCs w:val="18"/>
                  <w:lang w:eastAsia="ar-SA"/>
                </w:rPr>
                <w:t>S1-254161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B9DFA8"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C5FFAE"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 xml:space="preserve">22.870 </w:t>
            </w:r>
            <w:proofErr w:type="spellStart"/>
            <w:r w:rsidRPr="00111338">
              <w:rPr>
                <w:rFonts w:eastAsia="Times New Roman" w:cs="Arial"/>
                <w:szCs w:val="18"/>
                <w:lang w:eastAsia="ar-SA"/>
              </w:rPr>
              <w:t>pCR</w:t>
            </w:r>
            <w:proofErr w:type="spellEnd"/>
            <w:r w:rsidRPr="00111338">
              <w:rPr>
                <w:rFonts w:eastAsia="Times New Roman" w:cs="Arial"/>
                <w:szCs w:val="18"/>
                <w:lang w:eastAsia="ar-SA"/>
              </w:rPr>
              <w:t xml:space="preserve"> 7.17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EE9346"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Revised to S1-254161r1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94AED6"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Clause 3.1 changes – merge to Terms</w:t>
            </w:r>
          </w:p>
          <w:p w14:paraId="32040961"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Clause 7.17</w:t>
            </w:r>
          </w:p>
        </w:tc>
      </w:tr>
      <w:tr w:rsidR="00111338" w:rsidRPr="00111338" w14:paraId="603198CE"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C31512D" w14:textId="77777777" w:rsidR="00111338" w:rsidRPr="00111338" w:rsidRDefault="00111338" w:rsidP="00111338">
            <w:pPr>
              <w:snapToGrid w:val="0"/>
              <w:spacing w:after="0" w:line="240" w:lineRule="auto"/>
              <w:rPr>
                <w:rFonts w:eastAsia="Times New Roman" w:cs="Arial"/>
                <w:szCs w:val="18"/>
                <w:lang w:eastAsia="ar-SA"/>
              </w:rPr>
            </w:pPr>
            <w:proofErr w:type="spellStart"/>
            <w:r w:rsidRPr="001113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B041A05" w14:textId="77777777" w:rsidR="00111338" w:rsidRPr="00111338" w:rsidRDefault="00111338" w:rsidP="00111338">
            <w:pPr>
              <w:snapToGrid w:val="0"/>
              <w:spacing w:after="0" w:line="240" w:lineRule="auto"/>
              <w:rPr>
                <w:rFonts w:eastAsia="Times New Roman" w:cs="Arial"/>
                <w:szCs w:val="18"/>
                <w:lang w:eastAsia="ar-SA"/>
              </w:rPr>
            </w:pPr>
            <w:hyperlink r:id="rId392" w:history="1">
              <w:r w:rsidRPr="00111338">
                <w:rPr>
                  <w:rStyle w:val="Hyperlink"/>
                  <w:rFonts w:eastAsia="Times New Roman" w:cs="Arial"/>
                  <w:szCs w:val="18"/>
                  <w:lang w:eastAsia="ar-SA"/>
                </w:rPr>
                <w:t>S1-254161r1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766F03C"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31AED0A"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 xml:space="preserve">22.870 </w:t>
            </w:r>
            <w:proofErr w:type="spellStart"/>
            <w:r w:rsidRPr="00111338">
              <w:rPr>
                <w:rFonts w:eastAsia="Times New Roman" w:cs="Arial"/>
                <w:szCs w:val="18"/>
                <w:lang w:eastAsia="ar-SA"/>
              </w:rPr>
              <w:t>pCR</w:t>
            </w:r>
            <w:proofErr w:type="spellEnd"/>
            <w:r w:rsidRPr="00111338">
              <w:rPr>
                <w:rFonts w:eastAsia="Times New Roman" w:cs="Arial"/>
                <w:szCs w:val="18"/>
                <w:lang w:eastAsia="ar-SA"/>
              </w:rPr>
              <w:t xml:space="preserve"> 7.17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B0457CC" w14:textId="77777777" w:rsidR="00111338" w:rsidRPr="00111338" w:rsidRDefault="00111338" w:rsidP="0011133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0A90BAC" w14:textId="77777777" w:rsidR="00111338" w:rsidRPr="00111338" w:rsidRDefault="00111338" w:rsidP="00111338">
            <w:pPr>
              <w:snapToGrid w:val="0"/>
              <w:spacing w:after="0" w:line="240" w:lineRule="auto"/>
              <w:rPr>
                <w:rFonts w:eastAsia="Times New Roman" w:cs="Arial"/>
                <w:szCs w:val="18"/>
                <w:lang w:eastAsia="ar-SA"/>
              </w:rPr>
            </w:pPr>
            <w:r w:rsidRPr="00111338">
              <w:rPr>
                <w:rFonts w:eastAsia="Times New Roman" w:cs="Arial"/>
                <w:szCs w:val="18"/>
                <w:lang w:eastAsia="ar-SA"/>
              </w:rPr>
              <w:t>Revision of S1-254161.</w:t>
            </w:r>
          </w:p>
        </w:tc>
      </w:tr>
      <w:tr w:rsidR="00221065" w:rsidRPr="002B5B90" w14:paraId="1E569B9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ACC3CDE"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848028A" w14:textId="3D72D219" w:rsidR="00221065" w:rsidRPr="00CE377E" w:rsidRDefault="00221065" w:rsidP="00221065">
            <w:pPr>
              <w:snapToGrid w:val="0"/>
              <w:spacing w:after="0" w:line="240" w:lineRule="auto"/>
              <w:rPr>
                <w:szCs w:val="18"/>
              </w:rPr>
            </w:pPr>
            <w:hyperlink r:id="rId393" w:history="1">
              <w:r w:rsidRPr="00CE377E">
                <w:rPr>
                  <w:rStyle w:val="Hyperlink"/>
                  <w:rFonts w:cs="Arial"/>
                  <w:szCs w:val="18"/>
                </w:rPr>
                <w:t>S1-254246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D964592" w14:textId="7AFF8F36" w:rsidR="00221065" w:rsidRPr="00CE377E" w:rsidRDefault="00221065" w:rsidP="00221065">
            <w:pPr>
              <w:snapToGrid w:val="0"/>
              <w:spacing w:after="0" w:line="240" w:lineRule="auto"/>
              <w:rPr>
                <w:szCs w:val="18"/>
              </w:rPr>
            </w:pPr>
            <w:r w:rsidRPr="00CE377E">
              <w:rPr>
                <w:rFonts w:cs="Arial"/>
                <w:szCs w:val="18"/>
              </w:rPr>
              <w:t xml:space="preserve">Siemens AG, OTE, </w:t>
            </w:r>
            <w:proofErr w:type="spellStart"/>
            <w:r w:rsidRPr="00CE377E">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8F7B8EB" w14:textId="39260008" w:rsidR="00221065" w:rsidRPr="00CE377E" w:rsidRDefault="00221065" w:rsidP="00221065">
            <w:pPr>
              <w:snapToGrid w:val="0"/>
              <w:spacing w:after="0" w:line="240" w:lineRule="auto"/>
              <w:rPr>
                <w:szCs w:val="18"/>
              </w:rPr>
            </w:pPr>
            <w:r w:rsidRPr="00CE377E">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27E0921" w14:textId="46986033"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8311745" w14:textId="77777777" w:rsidR="00221065" w:rsidRPr="00AE3C01" w:rsidRDefault="00221065" w:rsidP="00221065">
            <w:pPr>
              <w:spacing w:after="0" w:line="240" w:lineRule="auto"/>
              <w:rPr>
                <w:rFonts w:eastAsia="Arial Unicode MS" w:cs="Arial"/>
                <w:szCs w:val="18"/>
                <w:lang w:eastAsia="ar-SA"/>
              </w:rPr>
            </w:pPr>
          </w:p>
        </w:tc>
      </w:tr>
      <w:tr w:rsidR="00221065" w:rsidRPr="00745D37" w14:paraId="519713B9" w14:textId="77777777" w:rsidTr="00647694">
        <w:trPr>
          <w:trHeight w:val="141"/>
        </w:trPr>
        <w:tc>
          <w:tcPr>
            <w:tcW w:w="14430" w:type="dxa"/>
            <w:gridSpan w:val="6"/>
            <w:tcBorders>
              <w:bottom w:val="single" w:sz="4" w:space="0" w:color="auto"/>
            </w:tcBorders>
            <w:shd w:val="clear" w:color="auto" w:fill="F2F2F2" w:themeFill="background1" w:themeFillShade="F2"/>
          </w:tcPr>
          <w:p w14:paraId="707EF558" w14:textId="56C4FB7A" w:rsidR="00221065" w:rsidRDefault="00221065" w:rsidP="00221065">
            <w:pPr>
              <w:pStyle w:val="berschrift3"/>
              <w:numPr>
                <w:ilvl w:val="3"/>
                <w:numId w:val="12"/>
              </w:numPr>
            </w:pPr>
            <w:r>
              <w:t>Resubmission of Use Cases and others</w:t>
            </w:r>
          </w:p>
        </w:tc>
      </w:tr>
      <w:tr w:rsidR="00221065" w:rsidRPr="002B5B90" w14:paraId="109CD3B3"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5581EA8" w14:textId="1AEA2237"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B478F0" w:rsidRPr="00B478F0" w14:paraId="71B4F931"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4D156D"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E3BB802" w14:textId="200720C1" w:rsidR="00B478F0" w:rsidRPr="00B478F0" w:rsidRDefault="00B478F0" w:rsidP="00B478F0">
            <w:pPr>
              <w:snapToGrid w:val="0"/>
              <w:spacing w:after="0" w:line="240" w:lineRule="auto"/>
              <w:rPr>
                <w:rFonts w:eastAsia="Times New Roman" w:cs="Arial"/>
                <w:szCs w:val="18"/>
                <w:lang w:eastAsia="ar-SA"/>
              </w:rPr>
            </w:pPr>
            <w:hyperlink r:id="rId394" w:history="1">
              <w:r w:rsidRPr="00B478F0">
                <w:rPr>
                  <w:rStyle w:val="Hyperlink"/>
                  <w:rFonts w:eastAsia="Times New Roman" w:cs="Arial"/>
                  <w:szCs w:val="18"/>
                  <w:lang w:eastAsia="ar-SA"/>
                </w:rPr>
                <w:t>S1-254034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0F148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930C7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51ABB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53447D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0B70E62D"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8B0D4"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34A1BD" w14:textId="22562BE2" w:rsidR="00B478F0" w:rsidRPr="00B478F0" w:rsidRDefault="00B478F0" w:rsidP="00B478F0">
            <w:pPr>
              <w:snapToGrid w:val="0"/>
              <w:spacing w:after="0" w:line="240" w:lineRule="auto"/>
              <w:rPr>
                <w:rFonts w:eastAsia="Times New Roman" w:cs="Arial"/>
                <w:szCs w:val="18"/>
                <w:lang w:eastAsia="ar-SA"/>
              </w:rPr>
            </w:pPr>
            <w:hyperlink r:id="rId395" w:history="1">
              <w:r w:rsidRPr="00B478F0">
                <w:rPr>
                  <w:rStyle w:val="Hyperlink"/>
                  <w:rFonts w:eastAsia="Times New Roman" w:cs="Arial"/>
                  <w:szCs w:val="18"/>
                  <w:lang w:eastAsia="ar-SA"/>
                </w:rPr>
                <w:t>S1-254281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D98A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45A24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6F10F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S1-254281r1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EB0D7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S1-254034.</w:t>
            </w:r>
            <w:r w:rsidRPr="00B478F0">
              <w:rPr>
                <w:rFonts w:eastAsia="Times New Roman" w:cs="Arial"/>
                <w:szCs w:val="18"/>
                <w:lang w:eastAsia="ar-SA"/>
              </w:rPr>
              <w:br/>
            </w:r>
          </w:p>
        </w:tc>
      </w:tr>
      <w:tr w:rsidR="00B478F0" w:rsidRPr="00B478F0" w14:paraId="5D56FA56"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3B128F"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43B2FE" w14:textId="77777777" w:rsidR="00B478F0" w:rsidRPr="00B478F0" w:rsidRDefault="00B478F0" w:rsidP="00B478F0">
            <w:pPr>
              <w:snapToGrid w:val="0"/>
              <w:spacing w:after="0" w:line="240" w:lineRule="auto"/>
              <w:rPr>
                <w:rFonts w:eastAsia="Times New Roman" w:cs="Arial"/>
                <w:szCs w:val="18"/>
                <w:lang w:eastAsia="ar-SA"/>
              </w:rPr>
            </w:pPr>
            <w:hyperlink r:id="rId396" w:history="1">
              <w:r w:rsidRPr="00B478F0">
                <w:rPr>
                  <w:rStyle w:val="Hyperlink"/>
                  <w:rFonts w:eastAsia="Times New Roman" w:cs="Arial"/>
                  <w:szCs w:val="18"/>
                  <w:lang w:eastAsia="ar-SA"/>
                </w:rPr>
                <w:t>S1-254281r1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E36993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A0656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5F613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121160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S1-254281.</w:t>
            </w:r>
          </w:p>
        </w:tc>
      </w:tr>
      <w:tr w:rsidR="00B478F0" w:rsidRPr="00B478F0" w14:paraId="2BBDC0A7"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CCE8F61"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B5F69C8" w14:textId="77777777" w:rsidR="00B478F0" w:rsidRPr="00B478F0" w:rsidRDefault="00B478F0" w:rsidP="00B478F0">
            <w:pPr>
              <w:snapToGrid w:val="0"/>
              <w:spacing w:after="0" w:line="240" w:lineRule="auto"/>
              <w:rPr>
                <w:rFonts w:eastAsia="Times New Roman" w:cs="Arial"/>
                <w:szCs w:val="18"/>
                <w:lang w:eastAsia="ar-SA"/>
              </w:rPr>
            </w:pPr>
            <w:hyperlink r:id="rId397" w:history="1">
              <w:r w:rsidRPr="00B478F0">
                <w:rPr>
                  <w:rStyle w:val="Hyperlink"/>
                  <w:rFonts w:eastAsia="Times New Roman" w:cs="Arial"/>
                  <w:szCs w:val="18"/>
                  <w:lang w:eastAsia="ar-SA"/>
                </w:rPr>
                <w:t>S1-254281r2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66A0D1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D846F9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CB8C319"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721837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S1-254281r1.</w:t>
            </w:r>
          </w:p>
        </w:tc>
      </w:tr>
      <w:tr w:rsidR="00B478F0" w:rsidRPr="00B478F0" w14:paraId="74439114"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949EA3"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969022" w14:textId="733CD3C6" w:rsidR="00B478F0" w:rsidRPr="00B478F0" w:rsidRDefault="00B478F0" w:rsidP="00B478F0">
            <w:pPr>
              <w:snapToGrid w:val="0"/>
              <w:spacing w:after="0" w:line="240" w:lineRule="auto"/>
              <w:rPr>
                <w:rFonts w:eastAsia="Times New Roman" w:cs="Arial"/>
                <w:szCs w:val="18"/>
                <w:lang w:eastAsia="ar-SA"/>
              </w:rPr>
            </w:pPr>
            <w:hyperlink r:id="rId398" w:history="1">
              <w:r w:rsidRPr="00B478F0">
                <w:rPr>
                  <w:rStyle w:val="Hyperlink"/>
                  <w:rFonts w:eastAsia="Times New Roman" w:cs="Arial"/>
                  <w:szCs w:val="18"/>
                  <w:lang w:eastAsia="ar-SA"/>
                </w:rPr>
                <w:t>S1-254035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C2435A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2C191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CA9E9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37CB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4BB3D83F"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F2192FE"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10F550" w14:textId="41ED510B" w:rsidR="00B478F0" w:rsidRPr="00B478F0" w:rsidRDefault="00B478F0" w:rsidP="00B478F0">
            <w:pPr>
              <w:snapToGrid w:val="0"/>
              <w:spacing w:after="0" w:line="240" w:lineRule="auto"/>
              <w:rPr>
                <w:rFonts w:eastAsia="Times New Roman" w:cs="Arial"/>
                <w:szCs w:val="18"/>
                <w:lang w:eastAsia="ar-SA"/>
              </w:rPr>
            </w:pPr>
            <w:hyperlink r:id="rId399" w:history="1">
              <w:r w:rsidRPr="00B478F0">
                <w:rPr>
                  <w:rStyle w:val="Hyperlink"/>
                  <w:rFonts w:eastAsia="Times New Roman" w:cs="Arial"/>
                  <w:szCs w:val="18"/>
                  <w:lang w:eastAsia="ar-SA"/>
                </w:rPr>
                <w:t>S1-254282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9FCC2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673EE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7E4AB7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939B2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Revision of S1-254035. </w:t>
            </w:r>
          </w:p>
        </w:tc>
      </w:tr>
      <w:tr w:rsidR="00B478F0" w:rsidRPr="00B478F0" w14:paraId="6DB46A79"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D7BC1C0"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FC4CCED" w14:textId="77777777" w:rsidR="00B478F0" w:rsidRPr="00B478F0" w:rsidRDefault="00B478F0" w:rsidP="00B478F0">
            <w:pPr>
              <w:snapToGrid w:val="0"/>
              <w:spacing w:after="0" w:line="240" w:lineRule="auto"/>
              <w:rPr>
                <w:rFonts w:eastAsia="Times New Roman" w:cs="Arial"/>
                <w:szCs w:val="18"/>
                <w:lang w:eastAsia="ar-SA"/>
              </w:rPr>
            </w:pPr>
            <w:hyperlink r:id="rId400" w:history="1">
              <w:r w:rsidRPr="00B478F0">
                <w:rPr>
                  <w:rStyle w:val="Hyperlink"/>
                  <w:rFonts w:eastAsia="Times New Roman" w:cs="Arial"/>
                  <w:szCs w:val="18"/>
                  <w:lang w:eastAsia="ar-SA"/>
                </w:rPr>
                <w:t>S1-254282r1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5BF6625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627469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CC2EC0"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32A6D6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S1-254282.</w:t>
            </w:r>
          </w:p>
        </w:tc>
      </w:tr>
      <w:tr w:rsidR="00B478F0" w:rsidRPr="00B478F0" w14:paraId="236EC16E"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65A48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65E9EB" w14:textId="1711FEAA" w:rsidR="00B478F0" w:rsidRPr="00B478F0" w:rsidRDefault="00B478F0" w:rsidP="00B478F0">
            <w:pPr>
              <w:snapToGrid w:val="0"/>
              <w:spacing w:after="0" w:line="240" w:lineRule="auto"/>
              <w:rPr>
                <w:rFonts w:eastAsia="Times New Roman" w:cs="Arial"/>
                <w:szCs w:val="18"/>
                <w:lang w:eastAsia="ar-SA"/>
              </w:rPr>
            </w:pPr>
            <w:hyperlink r:id="rId401" w:history="1">
              <w:r w:rsidRPr="00B478F0">
                <w:rPr>
                  <w:rStyle w:val="Hyperlink"/>
                  <w:rFonts w:eastAsia="Times New Roman" w:cs="Arial"/>
                  <w:szCs w:val="18"/>
                  <w:lang w:eastAsia="ar-SA"/>
                </w:rPr>
                <w:t>S1-254036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3CBC78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B20991"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825C7C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C6D2D4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28BE1FFA"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AFF5B1F"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1579D03" w14:textId="19679EBB" w:rsidR="00B478F0" w:rsidRPr="00B478F0" w:rsidRDefault="00B478F0" w:rsidP="00B478F0">
            <w:pPr>
              <w:snapToGrid w:val="0"/>
              <w:spacing w:after="0" w:line="240" w:lineRule="auto"/>
              <w:rPr>
                <w:rFonts w:eastAsia="Times New Roman" w:cs="Arial"/>
                <w:szCs w:val="18"/>
                <w:lang w:eastAsia="ar-SA"/>
              </w:rPr>
            </w:pPr>
            <w:hyperlink r:id="rId402" w:history="1">
              <w:r w:rsidRPr="00B478F0">
                <w:rPr>
                  <w:rStyle w:val="Hyperlink"/>
                  <w:rFonts w:eastAsia="Times New Roman" w:cs="Arial"/>
                  <w:szCs w:val="18"/>
                  <w:lang w:eastAsia="ar-SA"/>
                </w:rPr>
                <w:t>S1-254283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2F538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A4614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347E6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E1928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S1-254036</w:t>
            </w:r>
          </w:p>
        </w:tc>
      </w:tr>
      <w:tr w:rsidR="00B478F0" w:rsidRPr="00B478F0" w14:paraId="576E17F4"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DD8DBE"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937648" w14:textId="57C572C8" w:rsidR="00B478F0" w:rsidRPr="00B478F0" w:rsidRDefault="00B478F0" w:rsidP="00B478F0">
            <w:pPr>
              <w:snapToGrid w:val="0"/>
              <w:spacing w:after="0" w:line="240" w:lineRule="auto"/>
              <w:rPr>
                <w:rFonts w:eastAsia="Times New Roman" w:cs="Arial"/>
                <w:szCs w:val="18"/>
                <w:lang w:eastAsia="ar-SA"/>
              </w:rPr>
            </w:pPr>
            <w:hyperlink r:id="rId403" w:history="1">
              <w:r w:rsidRPr="00B478F0">
                <w:rPr>
                  <w:rStyle w:val="Hyperlink"/>
                  <w:rFonts w:eastAsia="Times New Roman" w:cs="Arial"/>
                  <w:szCs w:val="18"/>
                  <w:lang w:eastAsia="ar-SA"/>
                </w:rPr>
                <w:t>S1-254037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D943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19B660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1A6244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S1-254284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DC9F2A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8.1.4, Presented on 05 Nov New Clause 7.x</w:t>
            </w:r>
          </w:p>
        </w:tc>
      </w:tr>
      <w:tr w:rsidR="00B478F0" w:rsidRPr="00B478F0" w14:paraId="129A3C51"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99C315"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6DDD57E" w14:textId="358C5E37" w:rsidR="00B478F0" w:rsidRPr="00B478F0" w:rsidRDefault="00B478F0" w:rsidP="00B478F0">
            <w:pPr>
              <w:snapToGrid w:val="0"/>
              <w:spacing w:after="0" w:line="240" w:lineRule="auto"/>
              <w:rPr>
                <w:rFonts w:eastAsia="Times New Roman" w:cs="Arial"/>
                <w:szCs w:val="18"/>
                <w:lang w:eastAsia="ar-SA"/>
              </w:rPr>
            </w:pPr>
            <w:hyperlink r:id="rId404" w:history="1">
              <w:r w:rsidRPr="00B478F0">
                <w:rPr>
                  <w:rStyle w:val="Hyperlink"/>
                  <w:rFonts w:eastAsia="Times New Roman" w:cs="Arial"/>
                  <w:szCs w:val="18"/>
                  <w:lang w:eastAsia="ar-SA"/>
                </w:rPr>
                <w:t>S1-254284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542CF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D288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218194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8FBED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S1-254037</w:t>
            </w:r>
          </w:p>
        </w:tc>
      </w:tr>
      <w:tr w:rsidR="00B478F0" w:rsidRPr="00B478F0" w14:paraId="72D08C34"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208B7F5"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386053F" w14:textId="1AD26F0E" w:rsidR="00B478F0" w:rsidRPr="00B478F0" w:rsidRDefault="00B478F0" w:rsidP="00B478F0">
            <w:pPr>
              <w:snapToGrid w:val="0"/>
              <w:spacing w:after="0" w:line="240" w:lineRule="auto"/>
              <w:rPr>
                <w:rFonts w:eastAsia="Times New Roman" w:cs="Arial"/>
                <w:szCs w:val="18"/>
                <w:lang w:eastAsia="ar-SA"/>
              </w:rPr>
            </w:pPr>
            <w:hyperlink r:id="rId405" w:history="1">
              <w:r w:rsidRPr="00B478F0">
                <w:rPr>
                  <w:rStyle w:val="Hyperlink"/>
                  <w:rFonts w:eastAsia="Times New Roman" w:cs="Arial"/>
                  <w:szCs w:val="18"/>
                  <w:lang w:eastAsia="ar-SA"/>
                </w:rPr>
                <w:t>S1-254042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843A8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C5EB1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Use case on sensing result validation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D8A4F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F3DD99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Presented on 05 Nov </w:t>
            </w:r>
          </w:p>
        </w:tc>
      </w:tr>
      <w:tr w:rsidR="00B478F0" w:rsidRPr="00B478F0" w14:paraId="055E5348"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9FA2BF"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8335CF8" w14:textId="2156509E" w:rsidR="00B478F0" w:rsidRPr="00B478F0" w:rsidRDefault="00B478F0" w:rsidP="00B478F0">
            <w:pPr>
              <w:snapToGrid w:val="0"/>
              <w:spacing w:after="0" w:line="240" w:lineRule="auto"/>
              <w:rPr>
                <w:rFonts w:eastAsia="Times New Roman" w:cs="Arial"/>
                <w:szCs w:val="18"/>
                <w:lang w:eastAsia="ar-SA"/>
              </w:rPr>
            </w:pPr>
            <w:hyperlink r:id="rId406" w:history="1">
              <w:r w:rsidRPr="00B478F0">
                <w:rPr>
                  <w:rStyle w:val="Hyperlink"/>
                  <w:rFonts w:eastAsia="Times New Roman" w:cs="Arial"/>
                  <w:szCs w:val="18"/>
                  <w:lang w:eastAsia="ar-SA"/>
                </w:rPr>
                <w:t>S1-254089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8258E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9A7D3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5C1E61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S1-254089r1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AA4F52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S1-254042.  New Clause 7.x – should all be clean text; missing reference numbers (7.x.5)</w:t>
            </w:r>
          </w:p>
        </w:tc>
      </w:tr>
      <w:tr w:rsidR="00B478F0" w:rsidRPr="00B478F0" w14:paraId="33D75517"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ADB0C6"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635793" w14:textId="77777777" w:rsidR="00B478F0" w:rsidRPr="00B478F0" w:rsidRDefault="00B478F0" w:rsidP="00B478F0">
            <w:pPr>
              <w:snapToGrid w:val="0"/>
              <w:spacing w:after="0" w:line="240" w:lineRule="auto"/>
              <w:rPr>
                <w:rFonts w:eastAsia="Times New Roman" w:cs="Arial"/>
                <w:szCs w:val="18"/>
                <w:lang w:eastAsia="ar-SA"/>
              </w:rPr>
            </w:pPr>
            <w:hyperlink r:id="rId407" w:history="1">
              <w:r w:rsidRPr="00B478F0">
                <w:rPr>
                  <w:rStyle w:val="Hyperlink"/>
                  <w:rFonts w:eastAsia="Times New Roman" w:cs="Arial"/>
                  <w:szCs w:val="18"/>
                  <w:lang w:eastAsia="ar-SA"/>
                </w:rPr>
                <w:t>S1-254089r1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236C5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00C39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5D2EB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S1-254089r2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D6ADD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S1-254089. New Clause 7.x – should all be clean text; missing reference numbers (7.x.5)</w:t>
            </w:r>
          </w:p>
        </w:tc>
      </w:tr>
      <w:tr w:rsidR="00B478F0" w:rsidRPr="00B478F0" w14:paraId="0CB02B21"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6E81A3C"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143698D" w14:textId="77777777" w:rsidR="00B478F0" w:rsidRPr="00B478F0" w:rsidRDefault="00B478F0" w:rsidP="00B478F0">
            <w:pPr>
              <w:snapToGrid w:val="0"/>
              <w:spacing w:after="0" w:line="240" w:lineRule="auto"/>
              <w:rPr>
                <w:rFonts w:eastAsia="Times New Roman" w:cs="Arial"/>
                <w:szCs w:val="18"/>
                <w:lang w:eastAsia="ar-SA"/>
              </w:rPr>
            </w:pPr>
            <w:hyperlink r:id="rId408" w:history="1">
              <w:r w:rsidRPr="00B478F0">
                <w:rPr>
                  <w:rStyle w:val="Hyperlink"/>
                  <w:rFonts w:eastAsia="Times New Roman" w:cs="Arial"/>
                  <w:szCs w:val="18"/>
                  <w:lang w:eastAsia="ar-SA"/>
                </w:rPr>
                <w:t>S1-254089r2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2354CC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1CFEA4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05B7A29"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06A64F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S1-254089r1.</w:t>
            </w:r>
          </w:p>
        </w:tc>
      </w:tr>
      <w:tr w:rsidR="00B478F0" w:rsidRPr="00B478F0" w14:paraId="240DBED2"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734AD5"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0ABB6A" w14:textId="078DA683" w:rsidR="00B478F0" w:rsidRPr="00B478F0" w:rsidRDefault="00B478F0" w:rsidP="00B478F0">
            <w:pPr>
              <w:snapToGrid w:val="0"/>
              <w:spacing w:after="0" w:line="240" w:lineRule="auto"/>
              <w:rPr>
                <w:rFonts w:eastAsia="Times New Roman" w:cs="Arial"/>
                <w:szCs w:val="18"/>
                <w:lang w:eastAsia="ar-SA"/>
              </w:rPr>
            </w:pPr>
            <w:hyperlink r:id="rId409" w:history="1">
              <w:r w:rsidRPr="00B478F0">
                <w:rPr>
                  <w:rStyle w:val="Hyperlink"/>
                  <w:rFonts w:eastAsia="Times New Roman" w:cs="Arial"/>
                  <w:szCs w:val="18"/>
                  <w:lang w:eastAsia="ar-SA"/>
                </w:rPr>
                <w:t>S1-254055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C48E3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90194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Use Case on Adaptive Path Planning for AI embodied </w:t>
            </w:r>
            <w:proofErr w:type="spellStart"/>
            <w:r w:rsidRPr="00B478F0">
              <w:rPr>
                <w:rFonts w:eastAsia="Times New Roman" w:cs="Arial"/>
                <w:szCs w:val="18"/>
                <w:lang w:eastAsia="ar-SA"/>
              </w:rPr>
              <w:t>UAVsAGVs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327E34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S1-254055r1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473D7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Clause 7.x – should be all clean text (in 7.x.6)</w:t>
            </w:r>
          </w:p>
        </w:tc>
      </w:tr>
      <w:tr w:rsidR="00B478F0" w:rsidRPr="00B478F0" w14:paraId="0CAAA595"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E5E47CB"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F517DA" w14:textId="77777777" w:rsidR="00B478F0" w:rsidRPr="00B478F0" w:rsidRDefault="00B478F0" w:rsidP="00B478F0">
            <w:pPr>
              <w:snapToGrid w:val="0"/>
              <w:spacing w:after="0" w:line="240" w:lineRule="auto"/>
              <w:rPr>
                <w:rFonts w:eastAsia="Times New Roman" w:cs="Arial"/>
                <w:szCs w:val="18"/>
                <w:lang w:eastAsia="ar-SA"/>
              </w:rPr>
            </w:pPr>
            <w:hyperlink r:id="rId410" w:history="1">
              <w:r w:rsidRPr="00B478F0">
                <w:rPr>
                  <w:rStyle w:val="Hyperlink"/>
                  <w:rFonts w:eastAsia="Times New Roman" w:cs="Arial"/>
                  <w:szCs w:val="18"/>
                  <w:lang w:eastAsia="ar-SA"/>
                </w:rPr>
                <w:t>S1-254055r1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2A0EF9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315700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Use Case on Adaptive Path Planning for AI embodied </w:t>
            </w:r>
            <w:proofErr w:type="spellStart"/>
            <w:r w:rsidRPr="00B478F0">
              <w:rPr>
                <w:rFonts w:eastAsia="Times New Roman" w:cs="Arial"/>
                <w:szCs w:val="18"/>
                <w:lang w:eastAsia="ar-SA"/>
              </w:rPr>
              <w:t>UAVsAGVs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878225A"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3CA8DB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S1-254055. -should be all clean text (in 7.x.6)</w:t>
            </w:r>
          </w:p>
        </w:tc>
      </w:tr>
      <w:tr w:rsidR="00B478F0" w:rsidRPr="00B478F0" w14:paraId="3C4C7681"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9EF64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5B07FE" w14:textId="58E7D8EF" w:rsidR="00B478F0" w:rsidRPr="00B478F0" w:rsidRDefault="00B478F0" w:rsidP="00B478F0">
            <w:pPr>
              <w:snapToGrid w:val="0"/>
              <w:spacing w:after="0" w:line="240" w:lineRule="auto"/>
              <w:rPr>
                <w:rFonts w:eastAsia="Times New Roman" w:cs="Arial"/>
                <w:szCs w:val="18"/>
                <w:lang w:eastAsia="ar-SA"/>
              </w:rPr>
            </w:pPr>
            <w:hyperlink r:id="rId411" w:history="1">
              <w:r w:rsidRPr="00B478F0">
                <w:rPr>
                  <w:rStyle w:val="Hyperlink"/>
                  <w:rFonts w:eastAsia="Times New Roman" w:cs="Arial"/>
                  <w:szCs w:val="18"/>
                  <w:lang w:eastAsia="ar-SA"/>
                </w:rPr>
                <w:t>S1-254217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4E5AF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04785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for </w:t>
            </w:r>
            <w:proofErr w:type="gramStart"/>
            <w:r w:rsidRPr="00B478F0">
              <w:rPr>
                <w:rFonts w:eastAsia="Times New Roman" w:cs="Arial"/>
                <w:szCs w:val="18"/>
                <w:lang w:eastAsia="ar-SA"/>
              </w:rPr>
              <w:t>New</w:t>
            </w:r>
            <w:proofErr w:type="gramEnd"/>
            <w:r w:rsidRPr="00B478F0">
              <w:rPr>
                <w:rFonts w:eastAsia="Times New Roman" w:cs="Arial"/>
                <w:szCs w:val="18"/>
                <w:lang w:eastAsia="ar-SA"/>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898DC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11D66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Clause 7.x – should be all clean text.  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0B5AFA9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To clarify PR1 – discovery of sensors, to remove user consent, general concerns with this use case from E///, sensing entity to be clarified.</w:t>
            </w:r>
          </w:p>
        </w:tc>
      </w:tr>
      <w:tr w:rsidR="00B478F0" w:rsidRPr="00B478F0" w14:paraId="0D1C1390"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6B122C"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A4FDA0" w14:textId="77777777" w:rsidR="00B478F0" w:rsidRPr="00B478F0" w:rsidRDefault="00B478F0" w:rsidP="00B478F0">
            <w:pPr>
              <w:snapToGrid w:val="0"/>
              <w:spacing w:after="0" w:line="240" w:lineRule="auto"/>
              <w:rPr>
                <w:rFonts w:eastAsia="Times New Roman" w:cs="Arial"/>
                <w:szCs w:val="18"/>
                <w:lang w:eastAsia="ar-SA"/>
              </w:rPr>
            </w:pPr>
            <w:hyperlink r:id="rId412" w:history="1">
              <w:r w:rsidRPr="00B478F0">
                <w:rPr>
                  <w:rStyle w:val="Hyperlink"/>
                  <w:rFonts w:eastAsia="Times New Roman" w:cs="Arial"/>
                  <w:szCs w:val="18"/>
                  <w:lang w:eastAsia="ar-SA"/>
                </w:rPr>
                <w:t>S1-254217r1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A29C3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4FF9E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for </w:t>
            </w:r>
            <w:proofErr w:type="gramStart"/>
            <w:r w:rsidRPr="00B478F0">
              <w:rPr>
                <w:rFonts w:eastAsia="Times New Roman" w:cs="Arial"/>
                <w:szCs w:val="18"/>
                <w:lang w:eastAsia="ar-SA"/>
              </w:rPr>
              <w:t>New</w:t>
            </w:r>
            <w:proofErr w:type="gramEnd"/>
            <w:r w:rsidRPr="00B478F0">
              <w:rPr>
                <w:rFonts w:eastAsia="Times New Roman" w:cs="Arial"/>
                <w:szCs w:val="18"/>
                <w:lang w:eastAsia="ar-SA"/>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3383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4BFBD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S1-254217.</w:t>
            </w:r>
          </w:p>
          <w:p w14:paraId="4F085119"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32356DD9"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2728DF"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57B746" w14:textId="77777777" w:rsidR="00B478F0" w:rsidRPr="00B478F0" w:rsidRDefault="00B478F0" w:rsidP="00B478F0">
            <w:pPr>
              <w:snapToGrid w:val="0"/>
              <w:spacing w:after="0" w:line="240" w:lineRule="auto"/>
              <w:rPr>
                <w:rFonts w:eastAsia="Times New Roman" w:cs="Arial"/>
                <w:szCs w:val="18"/>
                <w:lang w:eastAsia="ar-SA"/>
              </w:rPr>
            </w:pPr>
            <w:hyperlink r:id="rId413" w:history="1">
              <w:r w:rsidRPr="00B478F0">
                <w:rPr>
                  <w:rStyle w:val="Hyperlink"/>
                  <w:rFonts w:eastAsia="Times New Roman" w:cs="Arial"/>
                  <w:szCs w:val="18"/>
                  <w:lang w:eastAsia="ar-SA"/>
                </w:rPr>
                <w:t>S1-254217r2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1EBE1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70358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for </w:t>
            </w:r>
            <w:proofErr w:type="gramStart"/>
            <w:r w:rsidRPr="00B478F0">
              <w:rPr>
                <w:rFonts w:eastAsia="Times New Roman" w:cs="Arial"/>
                <w:szCs w:val="18"/>
                <w:lang w:eastAsia="ar-SA"/>
              </w:rPr>
              <w:t>New</w:t>
            </w:r>
            <w:proofErr w:type="gramEnd"/>
            <w:r w:rsidRPr="00B478F0">
              <w:rPr>
                <w:rFonts w:eastAsia="Times New Roman" w:cs="Arial"/>
                <w:szCs w:val="18"/>
                <w:lang w:eastAsia="ar-SA"/>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C2517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CBBF86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S1-254217r1.</w:t>
            </w:r>
          </w:p>
        </w:tc>
      </w:tr>
      <w:tr w:rsidR="00B478F0" w:rsidRPr="00B478F0" w14:paraId="54E74ABD"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6C3DCEC"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62FF2153" w14:textId="77777777" w:rsidR="00B478F0" w:rsidRPr="00B478F0" w:rsidRDefault="00B478F0" w:rsidP="00B478F0">
            <w:pPr>
              <w:snapToGrid w:val="0"/>
              <w:spacing w:after="0" w:line="240" w:lineRule="auto"/>
              <w:rPr>
                <w:rFonts w:eastAsia="Times New Roman" w:cs="Arial"/>
                <w:szCs w:val="18"/>
                <w:lang w:eastAsia="ar-SA"/>
              </w:rPr>
            </w:pPr>
            <w:hyperlink r:id="rId414" w:history="1">
              <w:r w:rsidRPr="00B478F0">
                <w:rPr>
                  <w:rStyle w:val="Hyperlink"/>
                  <w:rFonts w:eastAsia="Times New Roman" w:cs="Arial"/>
                  <w:szCs w:val="18"/>
                  <w:lang w:eastAsia="ar-SA"/>
                </w:rPr>
                <w:t>S1-254217r3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70AE53F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AD7999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for </w:t>
            </w:r>
            <w:proofErr w:type="gramStart"/>
            <w:r w:rsidRPr="00B478F0">
              <w:rPr>
                <w:rFonts w:eastAsia="Times New Roman" w:cs="Arial"/>
                <w:szCs w:val="18"/>
                <w:lang w:eastAsia="ar-SA"/>
              </w:rPr>
              <w:t>New</w:t>
            </w:r>
            <w:proofErr w:type="gramEnd"/>
            <w:r w:rsidRPr="00B478F0">
              <w:rPr>
                <w:rFonts w:eastAsia="Times New Roman" w:cs="Arial"/>
                <w:szCs w:val="18"/>
                <w:lang w:eastAsia="ar-SA"/>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C2B5F76"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6FA21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S1-254217r2.</w:t>
            </w:r>
          </w:p>
        </w:tc>
      </w:tr>
      <w:tr w:rsidR="00B478F0" w:rsidRPr="00B478F0" w14:paraId="13343959"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2B06EE"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B5C33C" w14:textId="7D6F7C52" w:rsidR="00B478F0" w:rsidRPr="00B478F0" w:rsidRDefault="00B478F0" w:rsidP="00B478F0">
            <w:pPr>
              <w:snapToGrid w:val="0"/>
              <w:spacing w:after="0" w:line="240" w:lineRule="auto"/>
              <w:rPr>
                <w:rFonts w:eastAsia="Times New Roman" w:cs="Arial"/>
                <w:szCs w:val="18"/>
                <w:lang w:eastAsia="ar-SA"/>
              </w:rPr>
            </w:pPr>
            <w:hyperlink r:id="rId415" w:history="1">
              <w:r w:rsidRPr="00B478F0">
                <w:rPr>
                  <w:rStyle w:val="Hyperlink"/>
                  <w:rFonts w:eastAsia="Times New Roman" w:cs="Arial"/>
                  <w:szCs w:val="18"/>
                  <w:lang w:eastAsia="ar-SA"/>
                </w:rPr>
                <w:t>S1-254218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90FA86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BCDFA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DBACE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S1-254218r1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685FBF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Clause 3.1 changes – merge w/terms</w:t>
            </w:r>
          </w:p>
          <w:p w14:paraId="2D1FA32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Clause </w:t>
            </w:r>
            <w:proofErr w:type="gramStart"/>
            <w:r w:rsidRPr="00B478F0">
              <w:rPr>
                <w:rFonts w:eastAsia="Times New Roman" w:cs="Arial"/>
                <w:szCs w:val="18"/>
                <w:lang w:eastAsia="ar-SA"/>
              </w:rPr>
              <w:t>7.x  -</w:t>
            </w:r>
            <w:proofErr w:type="gramEnd"/>
            <w:r w:rsidRPr="00B478F0">
              <w:rPr>
                <w:rFonts w:eastAsia="Times New Roman" w:cs="Arial"/>
                <w:szCs w:val="18"/>
                <w:lang w:eastAsia="ar-SA"/>
              </w:rPr>
              <w:t xml:space="preserve"> should be all clean </w:t>
            </w:r>
            <w:proofErr w:type="gramStart"/>
            <w:r w:rsidRPr="00B478F0">
              <w:rPr>
                <w:rFonts w:eastAsia="Times New Roman" w:cs="Arial"/>
                <w:szCs w:val="18"/>
                <w:lang w:eastAsia="ar-SA"/>
              </w:rPr>
              <w:t>text,  presented</w:t>
            </w:r>
            <w:proofErr w:type="gramEnd"/>
            <w:r w:rsidRPr="00B478F0">
              <w:rPr>
                <w:rFonts w:eastAsia="Times New Roman" w:cs="Arial"/>
                <w:szCs w:val="18"/>
                <w:lang w:eastAsia="ar-SA"/>
              </w:rPr>
              <w:t xml:space="preserve"> (13</w:t>
            </w:r>
            <w:r w:rsidRPr="00B478F0">
              <w:rPr>
                <w:rFonts w:eastAsia="Times New Roman" w:cs="Arial"/>
                <w:szCs w:val="18"/>
                <w:vertAlign w:val="superscript"/>
                <w:lang w:eastAsia="ar-SA"/>
              </w:rPr>
              <w:t>th</w:t>
            </w:r>
            <w:r w:rsidRPr="00B478F0">
              <w:rPr>
                <w:rFonts w:eastAsia="Times New Roman" w:cs="Arial"/>
                <w:szCs w:val="18"/>
                <w:lang w:eastAsia="ar-SA"/>
              </w:rPr>
              <w:t xml:space="preserve"> Nov) </w:t>
            </w:r>
          </w:p>
          <w:p w14:paraId="31C2A4A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Too solution oriented, general scenario needed, general requirements seem to be existing already.</w:t>
            </w:r>
          </w:p>
        </w:tc>
      </w:tr>
      <w:tr w:rsidR="00B478F0" w:rsidRPr="00B478F0" w14:paraId="32D1B073"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588BD2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CD9FB7" w14:textId="77777777" w:rsidR="00B478F0" w:rsidRPr="00B478F0" w:rsidRDefault="00B478F0" w:rsidP="00B478F0">
            <w:pPr>
              <w:snapToGrid w:val="0"/>
              <w:spacing w:after="0" w:line="240" w:lineRule="auto"/>
              <w:rPr>
                <w:rFonts w:eastAsia="Times New Roman" w:cs="Arial"/>
                <w:szCs w:val="18"/>
                <w:lang w:eastAsia="ar-SA"/>
              </w:rPr>
            </w:pPr>
            <w:hyperlink r:id="rId416" w:history="1">
              <w:r w:rsidRPr="00B478F0">
                <w:rPr>
                  <w:rStyle w:val="Hyperlink"/>
                  <w:rFonts w:eastAsia="Times New Roman" w:cs="Arial"/>
                  <w:szCs w:val="18"/>
                  <w:lang w:eastAsia="ar-SA"/>
                </w:rPr>
                <w:t>S1-254218r1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07516C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F8C94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4DBC7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S1-254400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4348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S1-254218.</w:t>
            </w:r>
          </w:p>
          <w:p w14:paraId="2644A744"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42C671EE"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16AEFF7"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849571" w14:textId="797C3E15" w:rsidR="00B478F0" w:rsidRPr="00B478F0" w:rsidRDefault="00B478F0" w:rsidP="00B478F0">
            <w:pPr>
              <w:snapToGrid w:val="0"/>
              <w:spacing w:after="0" w:line="240" w:lineRule="auto"/>
              <w:rPr>
                <w:rFonts w:eastAsia="Times New Roman" w:cs="Arial"/>
                <w:szCs w:val="18"/>
                <w:lang w:eastAsia="ar-SA"/>
              </w:rPr>
            </w:pPr>
            <w:hyperlink r:id="rId417" w:history="1">
              <w:r w:rsidRPr="00B478F0">
                <w:rPr>
                  <w:rStyle w:val="Hyperlink"/>
                  <w:rFonts w:eastAsia="Times New Roman" w:cs="Arial"/>
                  <w:szCs w:val="18"/>
                  <w:lang w:eastAsia="ar-SA"/>
                </w:rPr>
                <w:t>S1-254400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66118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BB3D1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updated </w:t>
            </w:r>
            <w:proofErr w:type="spellStart"/>
            <w:r w:rsidRPr="00B478F0">
              <w:rPr>
                <w:rFonts w:eastAsia="Times New Roman" w:cs="Arial"/>
                <w:szCs w:val="18"/>
                <w:lang w:eastAsia="ar-SA"/>
              </w:rPr>
              <w:t>pCR</w:t>
            </w:r>
            <w:proofErr w:type="spellEnd"/>
            <w:r w:rsidRPr="00B478F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23552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985882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Same as S1-254218r1.</w:t>
            </w:r>
          </w:p>
        </w:tc>
      </w:tr>
      <w:tr w:rsidR="00B478F0" w:rsidRPr="00B478F0" w14:paraId="796C73BF"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0D7ECB"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AC60896" w14:textId="40CB0159" w:rsidR="00B478F0" w:rsidRPr="00B478F0" w:rsidRDefault="00B478F0" w:rsidP="00B478F0">
            <w:pPr>
              <w:snapToGrid w:val="0"/>
              <w:spacing w:after="0" w:line="240" w:lineRule="auto"/>
              <w:rPr>
                <w:rFonts w:eastAsia="Times New Roman" w:cs="Arial"/>
                <w:szCs w:val="18"/>
                <w:lang w:eastAsia="ar-SA"/>
              </w:rPr>
            </w:pPr>
            <w:hyperlink r:id="rId418" w:history="1">
              <w:r w:rsidRPr="00B478F0">
                <w:rPr>
                  <w:rStyle w:val="Hyperlink"/>
                  <w:rFonts w:eastAsia="Times New Roman" w:cs="Arial"/>
                  <w:szCs w:val="18"/>
                  <w:lang w:eastAsia="ar-SA"/>
                </w:rPr>
                <w:t>S1-254247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44505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Siemens AG, OTE, </w:t>
            </w:r>
            <w:proofErr w:type="spellStart"/>
            <w:r w:rsidRPr="00B478F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CAD82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D3DD2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S1-254247r1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D84B2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Clause 7.y </w:t>
            </w:r>
          </w:p>
          <w:p w14:paraId="53C90305" w14:textId="77777777" w:rsidR="00B478F0" w:rsidRPr="00B478F0" w:rsidRDefault="00B478F0" w:rsidP="00B478F0">
            <w:pPr>
              <w:snapToGrid w:val="0"/>
              <w:spacing w:after="0" w:line="240" w:lineRule="auto"/>
              <w:rPr>
                <w:rFonts w:eastAsia="Times New Roman" w:cs="Arial"/>
                <w:szCs w:val="18"/>
                <w:lang w:eastAsia="ar-SA"/>
              </w:rPr>
            </w:pPr>
            <w:proofErr w:type="gramStart"/>
            <w:r w:rsidRPr="00B478F0">
              <w:rPr>
                <w:rFonts w:eastAsia="Times New Roman" w:cs="Arial"/>
                <w:szCs w:val="18"/>
                <w:lang w:eastAsia="ar-SA"/>
              </w:rPr>
              <w:t>“ Potential</w:t>
            </w:r>
            <w:proofErr w:type="gramEnd"/>
            <w:r w:rsidRPr="00B478F0">
              <w:rPr>
                <w:rFonts w:eastAsia="Times New Roman" w:cs="Arial"/>
                <w:szCs w:val="18"/>
                <w:lang w:eastAsia="ar-SA"/>
              </w:rPr>
              <w:t xml:space="preserve"> sustainability impacts</w:t>
            </w:r>
          </w:p>
          <w:p w14:paraId="6185B27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w:t>
            </w:r>
            <w:proofErr w:type="spellStart"/>
            <w:r w:rsidRPr="00B478F0">
              <w:rPr>
                <w:rFonts w:eastAsia="Times New Roman" w:cs="Arial"/>
                <w:szCs w:val="18"/>
                <w:lang w:eastAsia="ar-SA"/>
              </w:rPr>
              <w:t>tbd</w:t>
            </w:r>
            <w:proofErr w:type="spellEnd"/>
            <w:r w:rsidRPr="00B478F0">
              <w:rPr>
                <w:rFonts w:eastAsia="Times New Roman" w:cs="Arial"/>
                <w:szCs w:val="18"/>
                <w:lang w:eastAsia="ar-SA"/>
              </w:rPr>
              <w:t>]”’ 7.y.5 unclear (is NOTE supposed to be NOTE 3 or are these quotes/citations from existing text?</w:t>
            </w:r>
          </w:p>
          <w:p w14:paraId="611BEB9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072A362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reference for KPI values is needed, PR1 can be simplified</w:t>
            </w:r>
          </w:p>
        </w:tc>
      </w:tr>
      <w:tr w:rsidR="00B478F0" w:rsidRPr="00B478F0" w14:paraId="5BFAAFD5"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A150B6"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A2265D" w14:textId="77777777" w:rsidR="00B478F0" w:rsidRPr="00B478F0" w:rsidRDefault="00B478F0" w:rsidP="00B478F0">
            <w:pPr>
              <w:snapToGrid w:val="0"/>
              <w:spacing w:after="0" w:line="240" w:lineRule="auto"/>
              <w:rPr>
                <w:rFonts w:eastAsia="Times New Roman" w:cs="Arial"/>
                <w:szCs w:val="18"/>
                <w:lang w:eastAsia="ar-SA"/>
              </w:rPr>
            </w:pPr>
            <w:hyperlink r:id="rId419" w:history="1">
              <w:r w:rsidRPr="00B478F0">
                <w:rPr>
                  <w:rStyle w:val="Hyperlink"/>
                  <w:rFonts w:eastAsia="Times New Roman" w:cs="Arial"/>
                  <w:szCs w:val="18"/>
                  <w:lang w:eastAsia="ar-SA"/>
                </w:rPr>
                <w:t>S1-254247r1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A6AC3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Siemens AG, OTE, </w:t>
            </w:r>
            <w:proofErr w:type="spellStart"/>
            <w:r w:rsidRPr="00B478F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2A233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96797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S1-254247r2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BD707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S1-254247.</w:t>
            </w:r>
          </w:p>
          <w:p w14:paraId="37914B18"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35AFA61C"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386F9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1E05AA" w14:textId="77777777" w:rsidR="00B478F0" w:rsidRPr="00B478F0" w:rsidRDefault="00B478F0" w:rsidP="00B478F0">
            <w:pPr>
              <w:snapToGrid w:val="0"/>
              <w:spacing w:after="0" w:line="240" w:lineRule="auto"/>
              <w:rPr>
                <w:rFonts w:eastAsia="Times New Roman" w:cs="Arial"/>
                <w:szCs w:val="18"/>
                <w:lang w:eastAsia="ar-SA"/>
              </w:rPr>
            </w:pPr>
            <w:hyperlink r:id="rId420" w:history="1">
              <w:r w:rsidRPr="00B478F0">
                <w:rPr>
                  <w:rStyle w:val="Hyperlink"/>
                  <w:rFonts w:eastAsia="Times New Roman" w:cs="Arial"/>
                  <w:szCs w:val="18"/>
                  <w:lang w:eastAsia="ar-SA"/>
                </w:rPr>
                <w:t>S1-254247r2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CC36B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Siemens AG, OTE, </w:t>
            </w:r>
            <w:proofErr w:type="spellStart"/>
            <w:r w:rsidRPr="00B478F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5C740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DC376B"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S1-254247r3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46B58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S1-254247r1.</w:t>
            </w:r>
          </w:p>
        </w:tc>
      </w:tr>
      <w:tr w:rsidR="00B478F0" w:rsidRPr="00B478F0" w14:paraId="2B72A040"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E844961"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3FFD379" w14:textId="77777777" w:rsidR="00B478F0" w:rsidRPr="00B478F0" w:rsidRDefault="00B478F0" w:rsidP="00B478F0">
            <w:pPr>
              <w:snapToGrid w:val="0"/>
              <w:spacing w:after="0" w:line="240" w:lineRule="auto"/>
              <w:rPr>
                <w:rFonts w:eastAsia="Times New Roman" w:cs="Arial"/>
                <w:szCs w:val="18"/>
                <w:lang w:eastAsia="ar-SA"/>
              </w:rPr>
            </w:pPr>
            <w:hyperlink r:id="rId421" w:history="1">
              <w:r w:rsidRPr="00B478F0">
                <w:rPr>
                  <w:rStyle w:val="Hyperlink"/>
                  <w:rFonts w:eastAsia="Times New Roman" w:cs="Arial"/>
                  <w:szCs w:val="18"/>
                  <w:lang w:eastAsia="ar-SA"/>
                </w:rPr>
                <w:t>S1-254247r3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8609C81"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Siemens AG, OTE, </w:t>
            </w:r>
            <w:proofErr w:type="spellStart"/>
            <w:r w:rsidRPr="00B478F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D60C8A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FE3C3B"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859788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S1-254247r2.</w:t>
            </w:r>
          </w:p>
        </w:tc>
      </w:tr>
      <w:tr w:rsidR="00B478F0" w:rsidRPr="00B478F0" w14:paraId="47CF0E88"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7A87B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B5A131" w14:textId="49E73B68" w:rsidR="00B478F0" w:rsidRPr="00B478F0" w:rsidRDefault="00B478F0" w:rsidP="00B478F0">
            <w:pPr>
              <w:snapToGrid w:val="0"/>
              <w:spacing w:after="0" w:line="240" w:lineRule="auto"/>
              <w:rPr>
                <w:rFonts w:eastAsia="Times New Roman" w:cs="Arial"/>
                <w:szCs w:val="18"/>
                <w:lang w:eastAsia="ar-SA"/>
              </w:rPr>
            </w:pPr>
            <w:hyperlink r:id="rId422" w:history="1">
              <w:r w:rsidRPr="00B478F0">
                <w:rPr>
                  <w:rStyle w:val="Hyperlink"/>
                  <w:rFonts w:eastAsia="Times New Roman" w:cs="Arial"/>
                  <w:szCs w:val="18"/>
                  <w:lang w:eastAsia="ar-SA"/>
                </w:rPr>
                <w:t>S1-254256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F5BE9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9DDFB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Resubmission of the Use case on ISAC for </w:t>
            </w:r>
            <w:proofErr w:type="spellStart"/>
            <w:r w:rsidRPr="00B478F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9BDA6E"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S1-254256r1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175FD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Moved from 8.1.4, New Clause 7.x. Clause 7.x.5 needs NA or None. </w:t>
            </w:r>
          </w:p>
          <w:p w14:paraId="66C57A1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40E90E1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What is the meaning of machine emergency? More actionable requirements are </w:t>
            </w:r>
            <w:proofErr w:type="gramStart"/>
            <w:r w:rsidRPr="00B478F0">
              <w:rPr>
                <w:rFonts w:eastAsia="Times New Roman" w:cs="Arial"/>
                <w:szCs w:val="18"/>
                <w:lang w:eastAsia="ar-SA"/>
              </w:rPr>
              <w:t>needed</w:t>
            </w:r>
            <w:proofErr w:type="gramEnd"/>
            <w:r w:rsidRPr="00B478F0">
              <w:rPr>
                <w:rFonts w:eastAsia="Times New Roman" w:cs="Arial"/>
                <w:szCs w:val="18"/>
                <w:lang w:eastAsia="ar-SA"/>
              </w:rPr>
              <w:t xml:space="preserve"> and gap analysis is missing.</w:t>
            </w:r>
          </w:p>
        </w:tc>
      </w:tr>
      <w:tr w:rsidR="00B478F0" w:rsidRPr="00B478F0" w14:paraId="16198FC9"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6D4062"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4BECA9" w14:textId="77777777" w:rsidR="00B478F0" w:rsidRPr="00B478F0" w:rsidRDefault="00B478F0" w:rsidP="00B478F0">
            <w:pPr>
              <w:snapToGrid w:val="0"/>
              <w:spacing w:after="0" w:line="240" w:lineRule="auto"/>
              <w:rPr>
                <w:rFonts w:eastAsia="Times New Roman" w:cs="Arial"/>
                <w:szCs w:val="18"/>
                <w:lang w:eastAsia="ar-SA"/>
              </w:rPr>
            </w:pPr>
            <w:hyperlink r:id="rId423" w:history="1">
              <w:r w:rsidRPr="00B478F0">
                <w:rPr>
                  <w:rStyle w:val="Hyperlink"/>
                  <w:rFonts w:eastAsia="Times New Roman" w:cs="Arial"/>
                  <w:szCs w:val="18"/>
                  <w:lang w:eastAsia="ar-SA"/>
                </w:rPr>
                <w:t>S1-254256r1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C2C90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A66C1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Resubmission of the Use case on ISAC for </w:t>
            </w:r>
            <w:proofErr w:type="spellStart"/>
            <w:r w:rsidRPr="00B478F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8D1C0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S1-254256r2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77F29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S1-254256.</w:t>
            </w:r>
          </w:p>
          <w:p w14:paraId="70A21C0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What is the meaning of machine emergency, need to be revised, more actionable requirements needs and gap analysis as the new part is not clear</w:t>
            </w:r>
          </w:p>
        </w:tc>
      </w:tr>
      <w:tr w:rsidR="00B478F0" w:rsidRPr="00B478F0" w14:paraId="72D412FE"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ADCCB0"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925E65" w14:textId="77777777" w:rsidR="00B478F0" w:rsidRPr="00B478F0" w:rsidRDefault="00B478F0" w:rsidP="00B478F0">
            <w:pPr>
              <w:snapToGrid w:val="0"/>
              <w:spacing w:after="0" w:line="240" w:lineRule="auto"/>
              <w:rPr>
                <w:rFonts w:eastAsia="Times New Roman" w:cs="Arial"/>
                <w:szCs w:val="18"/>
                <w:lang w:eastAsia="ar-SA"/>
              </w:rPr>
            </w:pPr>
            <w:hyperlink r:id="rId424" w:history="1">
              <w:r w:rsidRPr="00B478F0">
                <w:rPr>
                  <w:rStyle w:val="Hyperlink"/>
                  <w:rFonts w:eastAsia="Times New Roman" w:cs="Arial"/>
                  <w:szCs w:val="18"/>
                  <w:lang w:eastAsia="ar-SA"/>
                </w:rPr>
                <w:t>S1-254256r2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3C163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52E224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Resubmission of the Use case on ISAC for </w:t>
            </w:r>
            <w:proofErr w:type="spellStart"/>
            <w:r w:rsidRPr="00B478F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E63BB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S1-254256r3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C8E86B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S1-254256r1.</w:t>
            </w:r>
          </w:p>
        </w:tc>
      </w:tr>
      <w:tr w:rsidR="00B478F0" w:rsidRPr="00B478F0" w14:paraId="79E9E9ED"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CE990A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75F7CEF" w14:textId="77777777" w:rsidR="00B478F0" w:rsidRPr="00B478F0" w:rsidRDefault="00B478F0" w:rsidP="00B478F0">
            <w:pPr>
              <w:snapToGrid w:val="0"/>
              <w:spacing w:after="0" w:line="240" w:lineRule="auto"/>
              <w:rPr>
                <w:rFonts w:eastAsia="Times New Roman" w:cs="Arial"/>
                <w:szCs w:val="18"/>
                <w:lang w:eastAsia="ar-SA"/>
              </w:rPr>
            </w:pPr>
            <w:hyperlink r:id="rId425" w:history="1">
              <w:r w:rsidRPr="00B478F0">
                <w:rPr>
                  <w:rStyle w:val="Hyperlink"/>
                  <w:rFonts w:eastAsia="Times New Roman" w:cs="Arial"/>
                  <w:szCs w:val="18"/>
                  <w:lang w:eastAsia="ar-SA"/>
                </w:rPr>
                <w:t>S1-254256r3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548B8F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31ED856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Resubmission of the Use case on ISAC for </w:t>
            </w:r>
            <w:proofErr w:type="spellStart"/>
            <w:r w:rsidRPr="00B478F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0244CF7"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BA9533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S1-254256r2.</w:t>
            </w:r>
          </w:p>
        </w:tc>
      </w:tr>
      <w:tr w:rsidR="00B478F0" w:rsidRPr="00B478F0" w14:paraId="31ACE384"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DC010DE"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53CEDE" w14:textId="54480CFC" w:rsidR="00B478F0" w:rsidRPr="00B478F0" w:rsidRDefault="00B478F0" w:rsidP="00B478F0">
            <w:pPr>
              <w:snapToGrid w:val="0"/>
              <w:spacing w:after="0" w:line="240" w:lineRule="auto"/>
              <w:rPr>
                <w:rFonts w:eastAsia="Times New Roman" w:cs="Arial"/>
                <w:szCs w:val="18"/>
                <w:lang w:eastAsia="ar-SA"/>
              </w:rPr>
            </w:pPr>
            <w:hyperlink r:id="rId426" w:history="1">
              <w:r w:rsidRPr="00B478F0">
                <w:rPr>
                  <w:rStyle w:val="Hyperlink"/>
                  <w:rFonts w:eastAsia="Times New Roman" w:cs="Arial"/>
                  <w:szCs w:val="18"/>
                  <w:lang w:eastAsia="ar-SA"/>
                </w:rPr>
                <w:t>S1-254269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633F9A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2FD8828"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5D567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S1-254269r1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CB482F"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 xml:space="preserve">New Clause 7.x,  </w:t>
            </w:r>
          </w:p>
          <w:p w14:paraId="479CFFF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presented (13</w:t>
            </w:r>
            <w:r w:rsidRPr="00B478F0">
              <w:rPr>
                <w:rFonts w:eastAsia="Times New Roman" w:cs="Arial"/>
                <w:szCs w:val="18"/>
                <w:vertAlign w:val="superscript"/>
                <w:lang w:eastAsia="ar-SA"/>
              </w:rPr>
              <w:t>th</w:t>
            </w:r>
            <w:r w:rsidRPr="00B478F0">
              <w:rPr>
                <w:rFonts w:eastAsia="Times New Roman" w:cs="Arial"/>
                <w:szCs w:val="18"/>
                <w:lang w:eastAsia="ar-SA"/>
              </w:rPr>
              <w:t xml:space="preserve"> Nov)</w:t>
            </w:r>
          </w:p>
          <w:p w14:paraId="6D13F50D"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User consent needs to be removed; more clarification is needed.</w:t>
            </w:r>
          </w:p>
        </w:tc>
      </w:tr>
      <w:tr w:rsidR="00B478F0" w:rsidRPr="00B478F0" w14:paraId="428C8EC0"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A11917"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F4C74E6" w14:textId="77777777" w:rsidR="00B478F0" w:rsidRPr="00B478F0" w:rsidRDefault="00B478F0" w:rsidP="00B478F0">
            <w:pPr>
              <w:snapToGrid w:val="0"/>
              <w:spacing w:after="0" w:line="240" w:lineRule="auto"/>
              <w:rPr>
                <w:rFonts w:eastAsia="Times New Roman" w:cs="Arial"/>
                <w:szCs w:val="18"/>
                <w:lang w:eastAsia="ar-SA"/>
              </w:rPr>
            </w:pPr>
            <w:hyperlink r:id="rId427" w:history="1">
              <w:r w:rsidRPr="00B478F0">
                <w:rPr>
                  <w:rStyle w:val="Hyperlink"/>
                  <w:rFonts w:eastAsia="Times New Roman" w:cs="Arial"/>
                  <w:szCs w:val="18"/>
                  <w:lang w:eastAsia="ar-SA"/>
                </w:rPr>
                <w:t>S1-254269r1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32D8AD3"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33906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63696E7"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S1-254269r2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480890"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S1-254269.</w:t>
            </w:r>
          </w:p>
          <w:p w14:paraId="017D64B1"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06A1FC6B"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54D3B49"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EE8352A" w14:textId="77777777" w:rsidR="00B478F0" w:rsidRPr="00B478F0" w:rsidRDefault="00B478F0" w:rsidP="00B478F0">
            <w:pPr>
              <w:snapToGrid w:val="0"/>
              <w:spacing w:after="0" w:line="240" w:lineRule="auto"/>
              <w:rPr>
                <w:rFonts w:eastAsia="Times New Roman" w:cs="Arial"/>
                <w:szCs w:val="18"/>
                <w:lang w:eastAsia="ar-SA"/>
              </w:rPr>
            </w:pPr>
            <w:hyperlink r:id="rId428" w:history="1">
              <w:r w:rsidRPr="00B478F0">
                <w:rPr>
                  <w:rStyle w:val="Hyperlink"/>
                  <w:rFonts w:eastAsia="Times New Roman" w:cs="Arial"/>
                  <w:szCs w:val="18"/>
                  <w:lang w:eastAsia="ar-SA"/>
                </w:rPr>
                <w:t>S1-254269r2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D4C5756"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4BF583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BA8AF0B"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51500A25"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S1-254269r1.</w:t>
            </w:r>
          </w:p>
        </w:tc>
      </w:tr>
      <w:tr w:rsidR="00B478F0" w:rsidRPr="00B478F0" w14:paraId="437FF005"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5D5995"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427243" w14:textId="1AA604BE" w:rsidR="00B478F0" w:rsidRPr="00B478F0" w:rsidRDefault="00B478F0" w:rsidP="00B478F0">
            <w:pPr>
              <w:snapToGrid w:val="0"/>
              <w:spacing w:after="0" w:line="240" w:lineRule="auto"/>
              <w:rPr>
                <w:rFonts w:eastAsia="Times New Roman" w:cs="Arial"/>
                <w:szCs w:val="18"/>
                <w:lang w:eastAsia="ar-SA"/>
              </w:rPr>
            </w:pPr>
            <w:hyperlink r:id="rId429" w:history="1">
              <w:r w:rsidRPr="00B478F0">
                <w:rPr>
                  <w:rStyle w:val="Hyperlink"/>
                  <w:rFonts w:eastAsia="Times New Roman" w:cs="Arial"/>
                  <w:szCs w:val="18"/>
                  <w:lang w:eastAsia="ar-SA"/>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26329C"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703BF9"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B9AD3A"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Revised to S1-254170r1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3767E1"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Moved from 8.1.3.2</w:t>
            </w:r>
          </w:p>
          <w:p w14:paraId="0D990C77" w14:textId="77777777" w:rsidR="00B478F0" w:rsidRPr="00B478F0" w:rsidRDefault="00B478F0" w:rsidP="00B478F0">
            <w:pPr>
              <w:snapToGrid w:val="0"/>
              <w:spacing w:after="0" w:line="240" w:lineRule="auto"/>
              <w:rPr>
                <w:rFonts w:eastAsia="Times New Roman" w:cs="Arial"/>
                <w:szCs w:val="18"/>
                <w:lang w:eastAsia="ar-SA"/>
              </w:rPr>
            </w:pPr>
          </w:p>
        </w:tc>
      </w:tr>
      <w:tr w:rsidR="00B478F0" w:rsidRPr="00B478F0" w14:paraId="7DC64006" w14:textId="77777777" w:rsidTr="0064769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E27D1E6" w14:textId="77777777" w:rsidR="00B478F0" w:rsidRPr="00B478F0" w:rsidRDefault="00B478F0" w:rsidP="00B478F0">
            <w:pPr>
              <w:snapToGrid w:val="0"/>
              <w:spacing w:after="0" w:line="240" w:lineRule="auto"/>
              <w:rPr>
                <w:rFonts w:eastAsia="Times New Roman" w:cs="Arial"/>
                <w:szCs w:val="18"/>
                <w:lang w:eastAsia="ar-SA"/>
              </w:rPr>
            </w:pPr>
            <w:proofErr w:type="spellStart"/>
            <w:r w:rsidRPr="00B478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8AC3579" w14:textId="77777777" w:rsidR="00B478F0" w:rsidRPr="00B478F0" w:rsidRDefault="00B478F0" w:rsidP="00B478F0">
            <w:pPr>
              <w:snapToGrid w:val="0"/>
              <w:spacing w:after="0" w:line="240" w:lineRule="auto"/>
              <w:rPr>
                <w:rFonts w:eastAsia="Times New Roman" w:cs="Arial"/>
                <w:szCs w:val="18"/>
                <w:lang w:eastAsia="ar-SA"/>
              </w:rPr>
            </w:pPr>
            <w:hyperlink r:id="rId430" w:history="1">
              <w:r w:rsidRPr="00B478F0">
                <w:rPr>
                  <w:rStyle w:val="Hyperlink"/>
                  <w:rFonts w:eastAsia="Times New Roman" w:cs="Arial"/>
                  <w:szCs w:val="18"/>
                  <w:lang w:eastAsia="ar-SA"/>
                </w:rPr>
                <w:t>S1-254170r1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018C69C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2C1E244"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311F350" w14:textId="77777777" w:rsidR="00B478F0" w:rsidRPr="00B478F0" w:rsidRDefault="00B478F0" w:rsidP="00B478F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42B03AA2" w14:textId="77777777" w:rsidR="00B478F0" w:rsidRPr="00B478F0" w:rsidRDefault="00B478F0" w:rsidP="00B478F0">
            <w:pPr>
              <w:snapToGrid w:val="0"/>
              <w:spacing w:after="0" w:line="240" w:lineRule="auto"/>
              <w:rPr>
                <w:rFonts w:eastAsia="Times New Roman" w:cs="Arial"/>
                <w:szCs w:val="18"/>
                <w:lang w:eastAsia="ar-SA"/>
              </w:rPr>
            </w:pPr>
            <w:r w:rsidRPr="00B478F0">
              <w:rPr>
                <w:rFonts w:eastAsia="Times New Roman" w:cs="Arial"/>
                <w:szCs w:val="18"/>
                <w:lang w:eastAsia="ar-SA"/>
              </w:rPr>
              <w:t>Revision of S1-254170.</w:t>
            </w:r>
          </w:p>
        </w:tc>
      </w:tr>
      <w:tr w:rsidR="00221065" w:rsidRPr="002B5B90" w14:paraId="42117114"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CF4B005" w14:textId="5DB281DE"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865B45" w:rsidRPr="002B5B90" w14:paraId="7A1C5A5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59E478" w14:textId="77777777" w:rsidR="00865B45" w:rsidRPr="0035555A" w:rsidRDefault="00865B45" w:rsidP="00865B4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9EAC0F" w14:textId="5B2ACDDF" w:rsidR="00865B45" w:rsidRPr="00CE377E" w:rsidRDefault="00865B45" w:rsidP="00865B45">
            <w:pPr>
              <w:snapToGrid w:val="0"/>
              <w:spacing w:after="0" w:line="240" w:lineRule="auto"/>
              <w:rPr>
                <w:szCs w:val="18"/>
              </w:rPr>
            </w:pPr>
            <w:hyperlink r:id="rId431" w:history="1">
              <w:r w:rsidRPr="00CE377E">
                <w:rPr>
                  <w:rStyle w:val="Hyperlink"/>
                  <w:rFonts w:cs="Arial"/>
                  <w:szCs w:val="18"/>
                </w:rPr>
                <w:t>S1-254261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3B7477" w14:textId="77777777" w:rsidR="00865B45" w:rsidRPr="00CE377E" w:rsidRDefault="00865B45" w:rsidP="00865B45">
            <w:pPr>
              <w:snapToGrid w:val="0"/>
              <w:spacing w:after="0" w:line="240" w:lineRule="auto"/>
              <w:rPr>
                <w:szCs w:val="18"/>
              </w:rPr>
            </w:pPr>
            <w:r w:rsidRPr="00CE377E">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F00232" w14:textId="77777777" w:rsidR="00865B45" w:rsidRPr="00CE377E" w:rsidRDefault="00865B45" w:rsidP="00865B45">
            <w:pPr>
              <w:snapToGrid w:val="0"/>
              <w:spacing w:after="0" w:line="240" w:lineRule="auto"/>
              <w:rPr>
                <w:szCs w:val="18"/>
              </w:rPr>
            </w:pPr>
            <w:r w:rsidRPr="00CE377E">
              <w:rPr>
                <w:rFonts w:cs="Arial"/>
                <w:szCs w:val="18"/>
              </w:rPr>
              <w:t>Definition of sensing KPIs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9139DE" w14:textId="57AE7130" w:rsidR="00865B45" w:rsidRPr="00331930" w:rsidRDefault="00331930" w:rsidP="00865B45">
            <w:pPr>
              <w:snapToGrid w:val="0"/>
              <w:spacing w:after="0" w:line="240" w:lineRule="auto"/>
              <w:rPr>
                <w:rFonts w:eastAsia="Times New Roman" w:cs="Arial"/>
                <w:szCs w:val="18"/>
                <w:lang w:eastAsia="ar-SA"/>
              </w:rPr>
            </w:pPr>
            <w:r w:rsidRPr="003319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65BD50" w14:textId="3C6CAEF2" w:rsidR="00865B45" w:rsidRPr="00331930" w:rsidRDefault="00331930" w:rsidP="00865B45">
            <w:pPr>
              <w:spacing w:after="0" w:line="240" w:lineRule="auto"/>
              <w:rPr>
                <w:rFonts w:eastAsia="Arial Unicode MS" w:cs="Arial"/>
                <w:color w:val="000000"/>
                <w:szCs w:val="18"/>
                <w:lang w:eastAsia="ar-SA"/>
              </w:rPr>
            </w:pPr>
            <w:r w:rsidRPr="00331930">
              <w:rPr>
                <w:rFonts w:eastAsia="Arial Unicode MS" w:cs="Arial"/>
                <w:color w:val="000000"/>
                <w:szCs w:val="18"/>
                <w:lang w:eastAsia="ar-SA"/>
              </w:rPr>
              <w:t xml:space="preserve">DP. Moderator shall include a reference of the definitions in TS 22.137 into the section “7.x Consolidated performance requirements for Integrated Sensing and Communication” (KPI table) of TR 22.870. This reference </w:t>
            </w:r>
            <w:proofErr w:type="spellStart"/>
            <w:r w:rsidRPr="00331930">
              <w:rPr>
                <w:rFonts w:eastAsia="Arial Unicode MS" w:cs="Arial"/>
                <w:color w:val="000000"/>
                <w:szCs w:val="18"/>
                <w:lang w:eastAsia="ar-SA"/>
              </w:rPr>
              <w:t>wil</w:t>
            </w:r>
            <w:proofErr w:type="spellEnd"/>
            <w:r w:rsidRPr="00331930">
              <w:rPr>
                <w:rFonts w:eastAsia="Arial Unicode MS" w:cs="Arial"/>
                <w:color w:val="000000"/>
                <w:szCs w:val="18"/>
                <w:lang w:eastAsia="ar-SA"/>
              </w:rPr>
              <w:t xml:space="preserve"> be included in a revision of </w:t>
            </w:r>
            <w:hyperlink r:id="rId432" w:history="1">
              <w:r w:rsidRPr="00331930">
                <w:rPr>
                  <w:rStyle w:val="Hyperlink"/>
                  <w:rFonts w:eastAsia="Arial Unicode MS" w:cs="Arial"/>
                  <w:szCs w:val="18"/>
                  <w:lang w:eastAsia="ar-SA"/>
                </w:rPr>
                <w:t>S1-254254r1</w:t>
              </w:r>
            </w:hyperlink>
          </w:p>
        </w:tc>
      </w:tr>
      <w:tr w:rsidR="00865B45" w:rsidRPr="002B5B90" w14:paraId="7EF7CCC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C37362" w14:textId="77777777" w:rsidR="00865B45" w:rsidRPr="0035555A" w:rsidRDefault="00865B45" w:rsidP="00865B4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2E4919" w14:textId="1784F959" w:rsidR="00865B45" w:rsidRPr="00CE377E" w:rsidRDefault="00865B45" w:rsidP="00865B45">
            <w:pPr>
              <w:snapToGrid w:val="0"/>
              <w:spacing w:after="0" w:line="240" w:lineRule="auto"/>
              <w:rPr>
                <w:szCs w:val="18"/>
              </w:rPr>
            </w:pPr>
            <w:hyperlink r:id="rId433" w:history="1">
              <w:r w:rsidRPr="00CE377E">
                <w:rPr>
                  <w:rStyle w:val="Hyperlink"/>
                  <w:rFonts w:cs="Arial"/>
                  <w:szCs w:val="18"/>
                </w:rPr>
                <w:t>S1-254263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B71D65" w14:textId="77777777" w:rsidR="00865B45" w:rsidRPr="00CE377E" w:rsidRDefault="00865B45" w:rsidP="00865B45">
            <w:pPr>
              <w:snapToGrid w:val="0"/>
              <w:spacing w:after="0" w:line="240" w:lineRule="auto"/>
              <w:rPr>
                <w:szCs w:val="18"/>
              </w:rPr>
            </w:pPr>
            <w:r w:rsidRPr="00CE377E">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EF994F" w14:textId="77777777" w:rsidR="00865B45" w:rsidRPr="00CE377E" w:rsidRDefault="00865B45" w:rsidP="00865B45">
            <w:pPr>
              <w:snapToGrid w:val="0"/>
              <w:spacing w:after="0" w:line="240" w:lineRule="auto"/>
              <w:rPr>
                <w:szCs w:val="18"/>
              </w:rPr>
            </w:pPr>
            <w:r w:rsidRPr="00CE377E">
              <w:rPr>
                <w:rFonts w:cs="Arial"/>
                <w:szCs w:val="18"/>
              </w:rPr>
              <w:t>Associating Accuracy Requirements with Maximum Range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D961F0" w14:textId="5A39271C" w:rsidR="00865B45" w:rsidRPr="00331930" w:rsidRDefault="00331930" w:rsidP="00865B45">
            <w:pPr>
              <w:snapToGrid w:val="0"/>
              <w:spacing w:after="0" w:line="240" w:lineRule="auto"/>
              <w:rPr>
                <w:rFonts w:eastAsia="Times New Roman" w:cs="Arial"/>
                <w:szCs w:val="18"/>
                <w:lang w:eastAsia="ar-SA"/>
              </w:rPr>
            </w:pPr>
            <w:r w:rsidRPr="003319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8EFFCA" w14:textId="0B1E155A" w:rsidR="00865B45" w:rsidRPr="00331930" w:rsidRDefault="00865B45" w:rsidP="00865B45">
            <w:pPr>
              <w:spacing w:after="0" w:line="240" w:lineRule="auto"/>
              <w:rPr>
                <w:rFonts w:eastAsia="Arial Unicode MS" w:cs="Arial"/>
                <w:color w:val="000000"/>
                <w:szCs w:val="18"/>
                <w:lang w:eastAsia="ar-SA"/>
              </w:rPr>
            </w:pPr>
            <w:r w:rsidRPr="00331930">
              <w:rPr>
                <w:rFonts w:eastAsia="Arial Unicode MS" w:cs="Arial"/>
                <w:color w:val="000000"/>
                <w:szCs w:val="18"/>
                <w:lang w:eastAsia="ar-SA"/>
              </w:rPr>
              <w:t>DP</w:t>
            </w:r>
            <w:r w:rsidR="00331930">
              <w:rPr>
                <w:rFonts w:eastAsia="Arial Unicode MS" w:cs="Arial"/>
                <w:color w:val="000000"/>
                <w:szCs w:val="18"/>
                <w:lang w:eastAsia="ar-SA"/>
              </w:rPr>
              <w:t xml:space="preserve"> </w:t>
            </w:r>
            <w:r w:rsidR="00331930" w:rsidRPr="00331930">
              <w:rPr>
                <w:rFonts w:eastAsia="Arial Unicode MS" w:cs="Arial"/>
                <w:color w:val="000000"/>
                <w:szCs w:val="18"/>
                <w:lang w:eastAsia="ar-SA"/>
              </w:rPr>
              <w:t>– Discussion needs to continue offline, and if there is a concreate proposal, it can be implemented in consolidation.</w:t>
            </w:r>
          </w:p>
        </w:tc>
      </w:tr>
      <w:tr w:rsidR="00E633B6" w:rsidRPr="002B5B90" w14:paraId="4EE3D54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DCBBC7" w14:textId="77777777" w:rsidR="00E633B6" w:rsidRPr="0035555A" w:rsidRDefault="00E633B6" w:rsidP="00E633B6">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1C7DB0" w14:textId="4ECA638A" w:rsidR="00E633B6" w:rsidRPr="00CE377E" w:rsidRDefault="00E633B6" w:rsidP="00E633B6">
            <w:pPr>
              <w:snapToGrid w:val="0"/>
              <w:spacing w:after="0" w:line="240" w:lineRule="auto"/>
              <w:rPr>
                <w:szCs w:val="18"/>
              </w:rPr>
            </w:pPr>
            <w:hyperlink r:id="rId434" w:history="1">
              <w:r w:rsidRPr="00CE377E">
                <w:rPr>
                  <w:rStyle w:val="Hyperlink"/>
                  <w:rFonts w:cs="Arial"/>
                  <w:szCs w:val="18"/>
                </w:rPr>
                <w:t>S1-254262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0E8BDA" w14:textId="77777777" w:rsidR="00E633B6" w:rsidRPr="00CE377E" w:rsidRDefault="00E633B6" w:rsidP="00E633B6">
            <w:pPr>
              <w:snapToGrid w:val="0"/>
              <w:spacing w:after="0" w:line="240" w:lineRule="auto"/>
              <w:rPr>
                <w:szCs w:val="18"/>
              </w:rPr>
            </w:pPr>
            <w:r w:rsidRPr="00CE377E">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17E58A" w14:textId="77777777" w:rsidR="00E633B6" w:rsidRPr="00CE377E" w:rsidRDefault="00E633B6" w:rsidP="00E633B6">
            <w:pPr>
              <w:snapToGrid w:val="0"/>
              <w:spacing w:after="0" w:line="240" w:lineRule="auto"/>
              <w:rPr>
                <w:szCs w:val="18"/>
              </w:rPr>
            </w:pPr>
            <w:r w:rsidRPr="00CE377E">
              <w:rPr>
                <w:rFonts w:cs="Arial"/>
                <w:szCs w:val="18"/>
              </w:rPr>
              <w:t>Proposed Clarification on sensing-based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CDB394" w14:textId="75CF8CEC" w:rsidR="00E633B6" w:rsidRPr="00715491" w:rsidRDefault="00715491" w:rsidP="00E633B6">
            <w:pPr>
              <w:snapToGrid w:val="0"/>
              <w:spacing w:after="0" w:line="240" w:lineRule="auto"/>
              <w:rPr>
                <w:rFonts w:eastAsia="Times New Roman" w:cs="Arial"/>
                <w:szCs w:val="18"/>
                <w:lang w:eastAsia="ar-SA"/>
              </w:rPr>
            </w:pPr>
            <w:r w:rsidRPr="00715491">
              <w:rPr>
                <w:rFonts w:eastAsia="Times New Roman" w:cs="Arial"/>
                <w:szCs w:val="18"/>
                <w:lang w:eastAsia="ar-SA"/>
              </w:rPr>
              <w:t>Revised to S1-254262r1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F7454F" w14:textId="77777777" w:rsidR="006D4C07" w:rsidRPr="006D4C07" w:rsidRDefault="006D4C07" w:rsidP="006D4C07">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Change1 – a new note for the ISAC section.</w:t>
            </w:r>
          </w:p>
          <w:p w14:paraId="456F0371" w14:textId="05731328" w:rsidR="00E633B6" w:rsidRPr="006D4C07" w:rsidRDefault="006D4C07" w:rsidP="006D4C07">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 xml:space="preserve">Change 2 for Consolidation (AI 8.1.10) </w:t>
            </w:r>
            <w:proofErr w:type="gramStart"/>
            <w:r w:rsidRPr="006D4C07">
              <w:rPr>
                <w:rFonts w:eastAsia="Arial Unicode MS" w:cs="Arial"/>
                <w:color w:val="000000"/>
                <w:szCs w:val="18"/>
                <w:lang w:eastAsia="ar-SA"/>
              </w:rPr>
              <w:t>–  merged</w:t>
            </w:r>
            <w:proofErr w:type="gramEnd"/>
            <w:r w:rsidRPr="006D4C07">
              <w:rPr>
                <w:rFonts w:eastAsia="Arial Unicode MS" w:cs="Arial"/>
                <w:color w:val="000000"/>
                <w:szCs w:val="18"/>
                <w:lang w:eastAsia="ar-SA"/>
              </w:rPr>
              <w:t xml:space="preserve"> into </w:t>
            </w:r>
            <w:r>
              <w:rPr>
                <w:rFonts w:eastAsia="Arial Unicode MS" w:cs="Arial"/>
                <w:color w:val="000000"/>
                <w:szCs w:val="18"/>
                <w:lang w:eastAsia="ar-SA"/>
              </w:rPr>
              <w:t>S1-254254r1</w:t>
            </w:r>
          </w:p>
        </w:tc>
      </w:tr>
      <w:tr w:rsidR="00715491" w:rsidRPr="002B5B90" w14:paraId="73665A1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C7D73EC" w14:textId="59B5D54C" w:rsidR="00715491" w:rsidRPr="00715491" w:rsidRDefault="00715491" w:rsidP="00E633B6">
            <w:pPr>
              <w:snapToGrid w:val="0"/>
              <w:spacing w:after="0" w:line="240" w:lineRule="auto"/>
              <w:rPr>
                <w:rFonts w:eastAsia="Times New Roman" w:cs="Arial"/>
                <w:szCs w:val="18"/>
                <w:lang w:eastAsia="ar-SA"/>
              </w:rPr>
            </w:pPr>
            <w:proofErr w:type="spellStart"/>
            <w:r w:rsidRPr="00715491">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3D52D7A" w14:textId="0462B491" w:rsidR="00715491" w:rsidRPr="00715491" w:rsidRDefault="00715491" w:rsidP="00E633B6">
            <w:pPr>
              <w:snapToGrid w:val="0"/>
              <w:spacing w:after="0" w:line="240" w:lineRule="auto"/>
            </w:pPr>
            <w:hyperlink r:id="rId435" w:history="1">
              <w:r w:rsidRPr="00715491">
                <w:rPr>
                  <w:rStyle w:val="Hyperlink"/>
                  <w:rFonts w:cs="Arial"/>
                </w:rPr>
                <w:t>S1-254262r1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43E8E31" w14:textId="394E0934" w:rsidR="00715491" w:rsidRPr="00715491" w:rsidRDefault="00715491" w:rsidP="00E633B6">
            <w:pPr>
              <w:snapToGrid w:val="0"/>
              <w:spacing w:after="0" w:line="240" w:lineRule="auto"/>
              <w:rPr>
                <w:rFonts w:cs="Arial"/>
                <w:szCs w:val="18"/>
              </w:rPr>
            </w:pPr>
            <w:r w:rsidRPr="00715491">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E1C4CA" w14:textId="01C3F50C" w:rsidR="00715491" w:rsidRPr="00715491" w:rsidRDefault="00715491" w:rsidP="00E633B6">
            <w:pPr>
              <w:snapToGrid w:val="0"/>
              <w:spacing w:after="0" w:line="240" w:lineRule="auto"/>
              <w:rPr>
                <w:rFonts w:cs="Arial"/>
                <w:szCs w:val="18"/>
              </w:rPr>
            </w:pPr>
            <w:r w:rsidRPr="00715491">
              <w:rPr>
                <w:rFonts w:cs="Arial"/>
                <w:szCs w:val="18"/>
              </w:rPr>
              <w:t>Proposed Clarification on sensing-based positioning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647752A" w14:textId="77777777" w:rsidR="00715491" w:rsidRPr="00715491" w:rsidRDefault="00715491" w:rsidP="00E633B6">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E66A8CB" w14:textId="2E64E0CD" w:rsidR="00715491" w:rsidRPr="00715491" w:rsidRDefault="00715491" w:rsidP="006D4C07">
            <w:pPr>
              <w:spacing w:after="0" w:line="240" w:lineRule="auto"/>
              <w:rPr>
                <w:rFonts w:eastAsia="Arial Unicode MS" w:cs="Arial"/>
                <w:color w:val="000000"/>
                <w:szCs w:val="18"/>
                <w:lang w:eastAsia="ar-SA"/>
              </w:rPr>
            </w:pPr>
            <w:r w:rsidRPr="00715491">
              <w:rPr>
                <w:rFonts w:eastAsia="Arial Unicode MS" w:cs="Arial"/>
                <w:color w:val="000000"/>
                <w:szCs w:val="18"/>
                <w:lang w:eastAsia="ar-SA"/>
              </w:rPr>
              <w:t>Revision of S1-254262.</w:t>
            </w:r>
            <w:r>
              <w:rPr>
                <w:rFonts w:eastAsia="Arial Unicode MS" w:cs="Arial"/>
                <w:color w:val="000000"/>
                <w:szCs w:val="18"/>
                <w:lang w:eastAsia="ar-SA"/>
              </w:rPr>
              <w:t xml:space="preserve"> </w:t>
            </w:r>
            <w:r w:rsidRPr="00715491">
              <w:rPr>
                <w:rFonts w:eastAsia="Arial Unicode MS" w:cs="Arial"/>
                <w:color w:val="000000"/>
                <w:szCs w:val="18"/>
                <w:lang w:eastAsia="ar-SA"/>
              </w:rPr>
              <w:t xml:space="preserve">contains only Change 1 of </w:t>
            </w:r>
            <w:hyperlink r:id="rId436" w:history="1">
              <w:r w:rsidRPr="00715491">
                <w:rPr>
                  <w:rStyle w:val="Hyperlink"/>
                  <w:rFonts w:eastAsia="Arial Unicode MS" w:cs="Arial"/>
                  <w:szCs w:val="18"/>
                  <w:lang w:eastAsia="ar-SA"/>
                </w:rPr>
                <w:t>S1-254262</w:t>
              </w:r>
            </w:hyperlink>
          </w:p>
        </w:tc>
      </w:tr>
      <w:tr w:rsidR="00E633B6" w:rsidRPr="002B5B90" w14:paraId="54E8C09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FF7B86" w14:textId="77777777" w:rsidR="00E633B6" w:rsidRPr="0035555A" w:rsidRDefault="00E633B6" w:rsidP="00E633B6">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329B91" w14:textId="053D623C" w:rsidR="00E633B6" w:rsidRPr="00CE377E" w:rsidRDefault="00E633B6" w:rsidP="00E633B6">
            <w:pPr>
              <w:snapToGrid w:val="0"/>
              <w:spacing w:after="0" w:line="240" w:lineRule="auto"/>
              <w:rPr>
                <w:szCs w:val="18"/>
              </w:rPr>
            </w:pPr>
            <w:hyperlink r:id="rId437" w:history="1">
              <w:r w:rsidRPr="00CE377E">
                <w:rPr>
                  <w:rStyle w:val="Hyperlink"/>
                  <w:rFonts w:cs="Arial"/>
                  <w:szCs w:val="18"/>
                </w:rPr>
                <w:t>S1-254246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870C5A" w14:textId="77777777" w:rsidR="00E633B6" w:rsidRPr="00CE377E" w:rsidRDefault="00E633B6" w:rsidP="00E633B6">
            <w:pPr>
              <w:snapToGrid w:val="0"/>
              <w:spacing w:after="0" w:line="240" w:lineRule="auto"/>
              <w:rPr>
                <w:szCs w:val="18"/>
              </w:rPr>
            </w:pPr>
            <w:r w:rsidRPr="00CE377E">
              <w:rPr>
                <w:rFonts w:cs="Arial"/>
                <w:szCs w:val="18"/>
              </w:rPr>
              <w:t xml:space="preserve">Siemens AG, OTE, </w:t>
            </w:r>
            <w:proofErr w:type="spellStart"/>
            <w:r w:rsidRPr="00CE377E">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F1AA25" w14:textId="77777777" w:rsidR="00E633B6" w:rsidRPr="00CE377E" w:rsidRDefault="00E633B6" w:rsidP="00E633B6">
            <w:pPr>
              <w:snapToGrid w:val="0"/>
              <w:spacing w:after="0" w:line="240" w:lineRule="auto"/>
              <w:rPr>
                <w:szCs w:val="18"/>
              </w:rPr>
            </w:pPr>
            <w:r w:rsidRPr="00CE377E">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1911ED" w14:textId="615BF04D" w:rsidR="00E633B6" w:rsidRPr="00530E11" w:rsidRDefault="00530E11" w:rsidP="00E633B6">
            <w:pPr>
              <w:snapToGrid w:val="0"/>
              <w:spacing w:after="0" w:line="240" w:lineRule="auto"/>
              <w:rPr>
                <w:rFonts w:eastAsia="Times New Roman" w:cs="Arial"/>
                <w:szCs w:val="18"/>
                <w:lang w:eastAsia="ar-SA"/>
              </w:rPr>
            </w:pPr>
            <w:r w:rsidRPr="00530E11">
              <w:rPr>
                <w:rFonts w:eastAsia="Times New Roman" w:cs="Arial"/>
                <w:szCs w:val="18"/>
                <w:lang w:eastAsia="ar-SA"/>
              </w:rPr>
              <w:t>Revised to S1-254246r1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D18BB0" w14:textId="3AC096D5" w:rsidR="00E633B6" w:rsidRPr="0033592D" w:rsidRDefault="00E633B6" w:rsidP="00E633B6">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Moved from 8.1.4, </w:t>
            </w:r>
            <w:r w:rsidRPr="00E633B6">
              <w:rPr>
                <w:rFonts w:eastAsia="Arial Unicode MS" w:cs="Arial"/>
                <w:szCs w:val="18"/>
                <w:lang w:eastAsia="ar-SA"/>
              </w:rPr>
              <w:t>Clause 7.24</w:t>
            </w:r>
          </w:p>
        </w:tc>
      </w:tr>
      <w:tr w:rsidR="00530E11" w:rsidRPr="002B5B90" w14:paraId="7AFE728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CDE759" w14:textId="09194F40" w:rsidR="00530E11" w:rsidRPr="00530E11" w:rsidRDefault="00530E11" w:rsidP="00E633B6">
            <w:pPr>
              <w:snapToGrid w:val="0"/>
              <w:spacing w:after="0" w:line="240" w:lineRule="auto"/>
              <w:rPr>
                <w:rFonts w:eastAsia="Times New Roman" w:cs="Arial"/>
                <w:szCs w:val="18"/>
                <w:lang w:eastAsia="ar-SA"/>
              </w:rPr>
            </w:pPr>
            <w:proofErr w:type="spellStart"/>
            <w:r w:rsidRPr="00530E1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310105" w14:textId="79F6B8B7" w:rsidR="00530E11" w:rsidRPr="00530E11" w:rsidRDefault="00530E11" w:rsidP="00E633B6">
            <w:pPr>
              <w:snapToGrid w:val="0"/>
              <w:spacing w:after="0" w:line="240" w:lineRule="auto"/>
            </w:pPr>
            <w:hyperlink r:id="rId438" w:history="1">
              <w:r w:rsidRPr="00530E11">
                <w:rPr>
                  <w:rStyle w:val="Hyperlink"/>
                  <w:rFonts w:cs="Arial"/>
                </w:rPr>
                <w:t>S1-254246r1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0105CC" w14:textId="6B3EC50F" w:rsidR="00530E11" w:rsidRPr="00530E11" w:rsidRDefault="00530E11" w:rsidP="00E633B6">
            <w:pPr>
              <w:snapToGrid w:val="0"/>
              <w:spacing w:after="0" w:line="240" w:lineRule="auto"/>
              <w:rPr>
                <w:rFonts w:cs="Arial"/>
                <w:szCs w:val="18"/>
              </w:rPr>
            </w:pPr>
            <w:r w:rsidRPr="00530E11">
              <w:rPr>
                <w:rFonts w:cs="Arial"/>
                <w:szCs w:val="18"/>
              </w:rPr>
              <w:t xml:space="preserve">Siemens AG, OTE, </w:t>
            </w:r>
            <w:proofErr w:type="spellStart"/>
            <w:r w:rsidRPr="00530E11">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480295" w14:textId="621ACB7B" w:rsidR="00530E11" w:rsidRPr="00530E11" w:rsidRDefault="00530E11" w:rsidP="00E633B6">
            <w:pPr>
              <w:snapToGrid w:val="0"/>
              <w:spacing w:after="0" w:line="240" w:lineRule="auto"/>
              <w:rPr>
                <w:rFonts w:cs="Arial"/>
                <w:szCs w:val="18"/>
              </w:rPr>
            </w:pPr>
            <w:r w:rsidRPr="00530E11">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97CCB2" w14:textId="2B020D03" w:rsidR="00530E11" w:rsidRPr="00530E11" w:rsidRDefault="00530E11" w:rsidP="00E633B6">
            <w:pPr>
              <w:snapToGrid w:val="0"/>
              <w:spacing w:after="0" w:line="240" w:lineRule="auto"/>
              <w:rPr>
                <w:rFonts w:eastAsia="Times New Roman" w:cs="Arial"/>
                <w:szCs w:val="18"/>
                <w:lang w:eastAsia="ar-SA"/>
              </w:rPr>
            </w:pPr>
            <w:r w:rsidRPr="00530E11">
              <w:rPr>
                <w:rFonts w:eastAsia="Times New Roman" w:cs="Arial"/>
                <w:szCs w:val="18"/>
                <w:lang w:eastAsia="ar-SA"/>
              </w:rPr>
              <w:t>Revised to S1-254246r2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94A157" w14:textId="0E7CF7E5" w:rsidR="00530E11" w:rsidRPr="00530E11" w:rsidRDefault="00530E11" w:rsidP="00E633B6">
            <w:pPr>
              <w:spacing w:after="0" w:line="240" w:lineRule="auto"/>
              <w:rPr>
                <w:rFonts w:eastAsia="Arial Unicode MS" w:cs="Arial"/>
                <w:color w:val="000000"/>
                <w:szCs w:val="18"/>
                <w:lang w:eastAsia="ar-SA"/>
              </w:rPr>
            </w:pPr>
            <w:r w:rsidRPr="00530E11">
              <w:rPr>
                <w:rFonts w:eastAsia="Arial Unicode MS" w:cs="Arial"/>
                <w:color w:val="000000"/>
                <w:szCs w:val="18"/>
                <w:lang w:eastAsia="ar-SA"/>
              </w:rPr>
              <w:t>Revision of S1-254246.</w:t>
            </w:r>
          </w:p>
        </w:tc>
      </w:tr>
      <w:tr w:rsidR="00530E11" w:rsidRPr="002B5B90" w14:paraId="3D2165F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5E42FF9" w14:textId="185579AB" w:rsidR="00530E11" w:rsidRPr="00530E11" w:rsidRDefault="00530E11" w:rsidP="00E633B6">
            <w:pPr>
              <w:snapToGrid w:val="0"/>
              <w:spacing w:after="0" w:line="240" w:lineRule="auto"/>
              <w:rPr>
                <w:rFonts w:eastAsia="Times New Roman" w:cs="Arial"/>
                <w:szCs w:val="18"/>
                <w:lang w:eastAsia="ar-SA"/>
              </w:rPr>
            </w:pPr>
            <w:proofErr w:type="spellStart"/>
            <w:r w:rsidRPr="00530E1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116528" w14:textId="35F1CD15" w:rsidR="00530E11" w:rsidRPr="00530E11" w:rsidRDefault="00530E11" w:rsidP="00E633B6">
            <w:pPr>
              <w:snapToGrid w:val="0"/>
              <w:spacing w:after="0" w:line="240" w:lineRule="auto"/>
              <w:rPr>
                <w:rFonts w:cs="Arial"/>
              </w:rPr>
            </w:pPr>
            <w:hyperlink r:id="rId439" w:history="1">
              <w:r w:rsidRPr="00530E11">
                <w:rPr>
                  <w:rStyle w:val="Hyperlink"/>
                  <w:rFonts w:cs="Arial"/>
                </w:rPr>
                <w:t>S1-254246r2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C62998F" w14:textId="5CECC3E2" w:rsidR="00530E11" w:rsidRPr="00530E11" w:rsidRDefault="00530E11" w:rsidP="00E633B6">
            <w:pPr>
              <w:snapToGrid w:val="0"/>
              <w:spacing w:after="0" w:line="240" w:lineRule="auto"/>
              <w:rPr>
                <w:rFonts w:cs="Arial"/>
                <w:szCs w:val="18"/>
              </w:rPr>
            </w:pPr>
            <w:r w:rsidRPr="00530E11">
              <w:rPr>
                <w:rFonts w:cs="Arial"/>
                <w:szCs w:val="18"/>
              </w:rPr>
              <w:t xml:space="preserve">Siemens AG, OTE, </w:t>
            </w:r>
            <w:proofErr w:type="spellStart"/>
            <w:r w:rsidRPr="00530E11">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DA9B740" w14:textId="0223AA98" w:rsidR="00530E11" w:rsidRPr="00530E11" w:rsidRDefault="00530E11" w:rsidP="00E633B6">
            <w:pPr>
              <w:snapToGrid w:val="0"/>
              <w:spacing w:after="0" w:line="240" w:lineRule="auto"/>
              <w:rPr>
                <w:rFonts w:cs="Arial"/>
                <w:szCs w:val="18"/>
              </w:rPr>
            </w:pPr>
            <w:r w:rsidRPr="00530E11">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2E7E3D9" w14:textId="77777777" w:rsidR="00530E11" w:rsidRPr="00530E11" w:rsidRDefault="00530E11" w:rsidP="00E633B6">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51CCE42" w14:textId="455159BF" w:rsidR="00530E11" w:rsidRPr="00530E11" w:rsidRDefault="00530E11" w:rsidP="00E633B6">
            <w:pPr>
              <w:spacing w:after="0" w:line="240" w:lineRule="auto"/>
              <w:rPr>
                <w:rFonts w:eastAsia="Arial Unicode MS" w:cs="Arial"/>
                <w:color w:val="000000"/>
                <w:szCs w:val="18"/>
                <w:lang w:eastAsia="ar-SA"/>
              </w:rPr>
            </w:pPr>
            <w:r w:rsidRPr="00530E11">
              <w:rPr>
                <w:rFonts w:eastAsia="Arial Unicode MS" w:cs="Arial"/>
                <w:color w:val="000000"/>
                <w:szCs w:val="18"/>
                <w:lang w:eastAsia="ar-SA"/>
              </w:rPr>
              <w:t>Revision of S1-254246r1.</w:t>
            </w:r>
          </w:p>
        </w:tc>
      </w:tr>
      <w:tr w:rsidR="00221065" w:rsidRPr="002B5B90" w14:paraId="53E5AAB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3405028" w14:textId="50C062B6"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54FC3A8" w14:textId="6D4539EF" w:rsidR="00221065" w:rsidRPr="00CE377E" w:rsidRDefault="00221065" w:rsidP="00221065">
            <w:pPr>
              <w:snapToGrid w:val="0"/>
              <w:spacing w:after="0" w:line="240" w:lineRule="auto"/>
              <w:rPr>
                <w:szCs w:val="18"/>
              </w:rPr>
            </w:pPr>
            <w:hyperlink r:id="rId440" w:history="1">
              <w:r w:rsidRPr="00CE377E">
                <w:rPr>
                  <w:rStyle w:val="Hyperlink"/>
                  <w:rFonts w:cs="Arial"/>
                  <w:szCs w:val="18"/>
                </w:rPr>
                <w:t>S1-254216</w:t>
              </w:r>
            </w:hyperlink>
          </w:p>
        </w:tc>
        <w:tc>
          <w:tcPr>
            <w:tcW w:w="2553" w:type="dxa"/>
            <w:tcBorders>
              <w:top w:val="single" w:sz="4" w:space="0" w:color="auto"/>
              <w:left w:val="single" w:sz="4" w:space="0" w:color="auto"/>
              <w:bottom w:val="single" w:sz="4" w:space="0" w:color="auto"/>
              <w:right w:val="single" w:sz="4" w:space="0" w:color="auto"/>
            </w:tcBorders>
          </w:tcPr>
          <w:p w14:paraId="7011D58E" w14:textId="28A7F70F" w:rsidR="00221065" w:rsidRPr="00CE377E" w:rsidRDefault="00221065" w:rsidP="00221065">
            <w:pPr>
              <w:snapToGrid w:val="0"/>
              <w:spacing w:after="0" w:line="240" w:lineRule="auto"/>
              <w:rPr>
                <w:szCs w:val="18"/>
              </w:rPr>
            </w:pPr>
            <w:r w:rsidRPr="00CE377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tcPr>
          <w:p w14:paraId="773A8B0A" w14:textId="4EBDB38B" w:rsidR="00221065" w:rsidRPr="00CE377E" w:rsidRDefault="00221065" w:rsidP="00221065">
            <w:pPr>
              <w:snapToGrid w:val="0"/>
              <w:spacing w:after="0" w:line="240" w:lineRule="auto"/>
              <w:rPr>
                <w:szCs w:val="18"/>
              </w:rPr>
            </w:pPr>
            <w:r w:rsidRPr="00CE377E">
              <w:rPr>
                <w:rFonts w:cs="Arial"/>
                <w:szCs w:val="18"/>
              </w:rPr>
              <w:t xml:space="preserve">updated </w:t>
            </w:r>
            <w:proofErr w:type="spellStart"/>
            <w:r w:rsidRPr="00CE377E">
              <w:rPr>
                <w:rFonts w:cs="Arial"/>
                <w:szCs w:val="18"/>
              </w:rPr>
              <w:t>pCR</w:t>
            </w:r>
            <w:proofErr w:type="spellEnd"/>
            <w:r w:rsidRPr="00CE377E">
              <w:rPr>
                <w:rFonts w:cs="Arial"/>
                <w:szCs w:val="18"/>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tcPr>
          <w:p w14:paraId="1BF4F28D"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F09BEB3" w14:textId="155CD6AA" w:rsidR="00221065" w:rsidRPr="00AE3C01" w:rsidRDefault="00221065" w:rsidP="00221065">
            <w:pPr>
              <w:spacing w:after="0" w:line="240" w:lineRule="auto"/>
              <w:rPr>
                <w:rFonts w:eastAsia="Arial Unicode MS" w:cs="Arial"/>
                <w:szCs w:val="18"/>
                <w:lang w:eastAsia="ar-SA"/>
              </w:rPr>
            </w:pPr>
          </w:p>
        </w:tc>
      </w:tr>
      <w:tr w:rsidR="00221065" w:rsidRPr="00745D37" w14:paraId="5DB8BADC" w14:textId="77777777" w:rsidTr="00647694">
        <w:trPr>
          <w:trHeight w:val="141"/>
        </w:trPr>
        <w:tc>
          <w:tcPr>
            <w:tcW w:w="14430" w:type="dxa"/>
            <w:gridSpan w:val="6"/>
            <w:tcBorders>
              <w:bottom w:val="single" w:sz="4" w:space="0" w:color="auto"/>
            </w:tcBorders>
            <w:shd w:val="clear" w:color="auto" w:fill="F2F2F2" w:themeFill="background1" w:themeFillShade="F2"/>
          </w:tcPr>
          <w:p w14:paraId="398FD3AF" w14:textId="3DC93997" w:rsidR="00221065" w:rsidRDefault="00221065" w:rsidP="00221065">
            <w:pPr>
              <w:pStyle w:val="berschrift3"/>
            </w:pPr>
            <w:r>
              <w:t>Ubiquitous Connectivity</w:t>
            </w:r>
          </w:p>
        </w:tc>
      </w:tr>
      <w:tr w:rsidR="00221065" w:rsidRPr="002B5B90" w14:paraId="2EC20F7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A7B3953" w14:textId="464BC5EB"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452DABA" w14:textId="1C8BBB51" w:rsidR="00221065" w:rsidRPr="00CE377E" w:rsidRDefault="00221065" w:rsidP="00221065">
            <w:pPr>
              <w:snapToGrid w:val="0"/>
              <w:spacing w:after="0" w:line="240" w:lineRule="auto"/>
              <w:rPr>
                <w:szCs w:val="18"/>
              </w:rPr>
            </w:pPr>
            <w:hyperlink r:id="rId441" w:history="1">
              <w:r w:rsidRPr="00CE377E">
                <w:rPr>
                  <w:rStyle w:val="Hyperlink"/>
                  <w:rFonts w:cs="Arial"/>
                  <w:szCs w:val="18"/>
                </w:rPr>
                <w:t>S1-254038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99DE689" w14:textId="248568EA" w:rsidR="00221065" w:rsidRPr="00CE377E" w:rsidRDefault="00221065" w:rsidP="00221065">
            <w:pPr>
              <w:snapToGrid w:val="0"/>
              <w:spacing w:after="0" w:line="240" w:lineRule="auto"/>
              <w:rPr>
                <w:szCs w:val="18"/>
              </w:rPr>
            </w:pPr>
            <w:proofErr w:type="spellStart"/>
            <w:r w:rsidRPr="00CE377E">
              <w:rPr>
                <w:rFonts w:cs="Arial"/>
                <w:szCs w:val="18"/>
              </w:rPr>
              <w:t>CEWiT</w:t>
            </w:r>
            <w:proofErr w:type="spellEnd"/>
            <w:r w:rsidRPr="00CE377E">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9A21538" w14:textId="2D1699E6" w:rsidR="00221065" w:rsidRPr="00CE377E" w:rsidRDefault="00221065" w:rsidP="00221065">
            <w:pPr>
              <w:snapToGrid w:val="0"/>
              <w:spacing w:after="0" w:line="240" w:lineRule="auto"/>
              <w:rPr>
                <w:szCs w:val="18"/>
              </w:rPr>
            </w:pPr>
            <w:r w:rsidRPr="00CE377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A15046D" w14:textId="1DE9041E"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3577F78"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2B5B90" w14:paraId="63AE7B2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7E6747D" w14:textId="63F4A56E"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F0FB61A" w14:textId="007C0AB1" w:rsidR="00221065" w:rsidRPr="00CE377E" w:rsidRDefault="00221065" w:rsidP="00221065">
            <w:pPr>
              <w:snapToGrid w:val="0"/>
              <w:spacing w:after="0" w:line="240" w:lineRule="auto"/>
              <w:rPr>
                <w:szCs w:val="18"/>
              </w:rPr>
            </w:pPr>
            <w:hyperlink r:id="rId442" w:history="1">
              <w:r w:rsidRPr="00CE377E">
                <w:rPr>
                  <w:rStyle w:val="Hyperlink"/>
                  <w:rFonts w:cs="Arial"/>
                  <w:szCs w:val="18"/>
                </w:rPr>
                <w:t>S1-254258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C9E35B" w14:textId="3A0070AA" w:rsidR="00221065" w:rsidRPr="00CE377E" w:rsidRDefault="00221065" w:rsidP="00221065">
            <w:pPr>
              <w:snapToGrid w:val="0"/>
              <w:spacing w:after="0" w:line="240" w:lineRule="auto"/>
              <w:rPr>
                <w:szCs w:val="18"/>
              </w:rPr>
            </w:pPr>
            <w:r w:rsidRPr="00CE377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423E0B7" w14:textId="3DEEEE51" w:rsidR="00221065" w:rsidRPr="00CE377E" w:rsidRDefault="00221065" w:rsidP="00221065">
            <w:pPr>
              <w:snapToGrid w:val="0"/>
              <w:spacing w:after="0" w:line="240" w:lineRule="auto"/>
              <w:rPr>
                <w:szCs w:val="18"/>
              </w:rPr>
            </w:pPr>
            <w:r w:rsidRPr="00CE377E">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F70B155" w14:textId="201B7E5A"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14FF674"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2B5B90" w14:paraId="6EDC75D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DD30EDA" w14:textId="3B7B5DBB"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4ED8800" w14:textId="76073044" w:rsidR="00221065" w:rsidRPr="00CE377E" w:rsidRDefault="00221065" w:rsidP="00221065">
            <w:pPr>
              <w:snapToGrid w:val="0"/>
              <w:spacing w:after="0" w:line="240" w:lineRule="auto"/>
              <w:rPr>
                <w:szCs w:val="18"/>
              </w:rPr>
            </w:pPr>
            <w:hyperlink r:id="rId443" w:history="1">
              <w:r w:rsidRPr="00CE377E">
                <w:rPr>
                  <w:rStyle w:val="Hyperlink"/>
                  <w:rFonts w:cs="Arial"/>
                  <w:szCs w:val="18"/>
                </w:rPr>
                <w:t>S1-254271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7875ACA" w14:textId="422FDC0E" w:rsidR="00221065" w:rsidRPr="00CE377E" w:rsidRDefault="00221065" w:rsidP="00221065">
            <w:pPr>
              <w:snapToGrid w:val="0"/>
              <w:spacing w:after="0" w:line="240" w:lineRule="auto"/>
              <w:rPr>
                <w:szCs w:val="18"/>
              </w:rPr>
            </w:pPr>
            <w:r w:rsidRPr="00CE377E">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EB2DBB5" w14:textId="4119DC01" w:rsidR="00221065" w:rsidRPr="00CE377E" w:rsidRDefault="00221065" w:rsidP="00221065">
            <w:pPr>
              <w:snapToGrid w:val="0"/>
              <w:spacing w:after="0" w:line="240" w:lineRule="auto"/>
              <w:rPr>
                <w:szCs w:val="18"/>
              </w:rPr>
            </w:pPr>
            <w:r w:rsidRPr="00CE377E">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EA3B746" w14:textId="5E5D9919"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9BAD078"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745D37" w14:paraId="7DEEE790" w14:textId="77777777" w:rsidTr="00647694">
        <w:trPr>
          <w:trHeight w:val="141"/>
        </w:trPr>
        <w:tc>
          <w:tcPr>
            <w:tcW w:w="14430" w:type="dxa"/>
            <w:gridSpan w:val="6"/>
            <w:tcBorders>
              <w:bottom w:val="single" w:sz="4" w:space="0" w:color="auto"/>
            </w:tcBorders>
            <w:shd w:val="clear" w:color="auto" w:fill="F2F2F2" w:themeFill="background1" w:themeFillShade="F2"/>
          </w:tcPr>
          <w:p w14:paraId="7E14C5A3" w14:textId="41DF093C" w:rsidR="00221065" w:rsidRDefault="00221065" w:rsidP="00221065">
            <w:pPr>
              <w:pStyle w:val="berschrift3"/>
              <w:numPr>
                <w:ilvl w:val="3"/>
                <w:numId w:val="12"/>
              </w:numPr>
            </w:pPr>
            <w:r>
              <w:t>Editor’s notes solving</w:t>
            </w:r>
          </w:p>
        </w:tc>
      </w:tr>
      <w:tr w:rsidR="00221065" w:rsidRPr="002B5B90" w14:paraId="1870CED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1366823" w14:textId="0F80410A"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F45E50D" w14:textId="613EDCA9" w:rsidR="00221065" w:rsidRPr="008C7636" w:rsidRDefault="00221065" w:rsidP="00221065">
            <w:pPr>
              <w:snapToGrid w:val="0"/>
              <w:spacing w:after="0" w:line="240" w:lineRule="auto"/>
              <w:rPr>
                <w:szCs w:val="18"/>
              </w:rPr>
            </w:pPr>
            <w:hyperlink r:id="rId444" w:history="1">
              <w:r w:rsidRPr="008C7636">
                <w:rPr>
                  <w:rStyle w:val="Hyperlink"/>
                  <w:rFonts w:cs="Arial"/>
                  <w:szCs w:val="18"/>
                </w:rPr>
                <w:t>S1-254051</w:t>
              </w:r>
            </w:hyperlink>
          </w:p>
        </w:tc>
        <w:tc>
          <w:tcPr>
            <w:tcW w:w="2553" w:type="dxa"/>
            <w:tcBorders>
              <w:top w:val="single" w:sz="4" w:space="0" w:color="auto"/>
              <w:left w:val="single" w:sz="4" w:space="0" w:color="auto"/>
              <w:bottom w:val="single" w:sz="4" w:space="0" w:color="auto"/>
              <w:right w:val="single" w:sz="4" w:space="0" w:color="auto"/>
            </w:tcBorders>
          </w:tcPr>
          <w:p w14:paraId="2770F180" w14:textId="2F8B53CA" w:rsidR="00221065" w:rsidRPr="008C7636" w:rsidRDefault="00221065" w:rsidP="00221065">
            <w:pPr>
              <w:snapToGrid w:val="0"/>
              <w:spacing w:after="0" w:line="240" w:lineRule="auto"/>
              <w:rPr>
                <w:szCs w:val="18"/>
              </w:rPr>
            </w:pPr>
            <w:r w:rsidRPr="008C763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tcPr>
          <w:p w14:paraId="32ED83CF" w14:textId="0F1A30DF" w:rsidR="00221065" w:rsidRPr="008C7636" w:rsidRDefault="00221065" w:rsidP="00221065">
            <w:pPr>
              <w:snapToGrid w:val="0"/>
              <w:spacing w:after="0" w:line="240" w:lineRule="auto"/>
              <w:rPr>
                <w:szCs w:val="18"/>
              </w:rPr>
            </w:pPr>
            <w:r w:rsidRPr="008C7636">
              <w:rPr>
                <w:rFonts w:cs="Arial"/>
                <w:szCs w:val="18"/>
              </w:rPr>
              <w:t>Pseudo-CR on Use case on Ubiquitous and resilient network</w:t>
            </w:r>
          </w:p>
        </w:tc>
        <w:tc>
          <w:tcPr>
            <w:tcW w:w="2269" w:type="dxa"/>
            <w:tcBorders>
              <w:top w:val="single" w:sz="4" w:space="0" w:color="auto"/>
              <w:left w:val="single" w:sz="4" w:space="0" w:color="auto"/>
              <w:bottom w:val="single" w:sz="4" w:space="0" w:color="auto"/>
              <w:right w:val="single" w:sz="4" w:space="0" w:color="auto"/>
            </w:tcBorders>
          </w:tcPr>
          <w:p w14:paraId="5CE65A8A"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B5EC66F" w14:textId="77777777" w:rsidR="008F07AB" w:rsidRPr="008F07AB"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Clause 8.2</w:t>
            </w:r>
          </w:p>
          <w:p w14:paraId="7DEF9B3D" w14:textId="77777777" w:rsidR="008F07AB" w:rsidRPr="008F07AB"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w/4176 &amp; 4271</w:t>
            </w:r>
          </w:p>
          <w:p w14:paraId="0C2C3EC5" w14:textId="6C236A5E" w:rsidR="00221065"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Table 8.2.1-1 replacement from 4084</w:t>
            </w:r>
          </w:p>
        </w:tc>
      </w:tr>
      <w:tr w:rsidR="00221065" w:rsidRPr="002B5B90" w14:paraId="34F2074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369244" w14:textId="460D83A6"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9624E0" w14:textId="166C2FD8" w:rsidR="00221065" w:rsidRPr="008C7636" w:rsidRDefault="00221065" w:rsidP="00221065">
            <w:pPr>
              <w:snapToGrid w:val="0"/>
              <w:spacing w:after="0" w:line="240" w:lineRule="auto"/>
              <w:rPr>
                <w:szCs w:val="18"/>
              </w:rPr>
            </w:pPr>
            <w:hyperlink r:id="rId445" w:history="1">
              <w:r w:rsidRPr="008C7636">
                <w:rPr>
                  <w:rStyle w:val="Hyperlink"/>
                  <w:rFonts w:cs="Arial"/>
                  <w:szCs w:val="18"/>
                </w:rPr>
                <w:t>S1-254176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8118DFA" w14:textId="3E265770" w:rsidR="00221065" w:rsidRPr="008C7636" w:rsidRDefault="00221065" w:rsidP="00221065">
            <w:pPr>
              <w:snapToGrid w:val="0"/>
              <w:spacing w:after="0" w:line="240" w:lineRule="auto"/>
              <w:rPr>
                <w:szCs w:val="18"/>
              </w:rPr>
            </w:pPr>
            <w:r w:rsidRPr="008C7636">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480792E" w14:textId="5FF547CA" w:rsidR="00221065" w:rsidRPr="008C7636" w:rsidRDefault="00221065" w:rsidP="00221065">
            <w:pPr>
              <w:snapToGrid w:val="0"/>
              <w:spacing w:after="0" w:line="240" w:lineRule="auto"/>
              <w:rPr>
                <w:szCs w:val="18"/>
              </w:rPr>
            </w:pPr>
            <w:r w:rsidRPr="008C7636">
              <w:rPr>
                <w:rFonts w:cs="Arial"/>
                <w:szCs w:val="18"/>
              </w:rPr>
              <w:t>Pseudo-CR on Use case on Ubiquitous and resilient network</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B58685" w14:textId="02339C69" w:rsidR="00221065" w:rsidRPr="007B6787" w:rsidRDefault="007B6787" w:rsidP="00221065">
            <w:pPr>
              <w:snapToGrid w:val="0"/>
              <w:spacing w:after="0" w:line="240" w:lineRule="auto"/>
              <w:rPr>
                <w:rFonts w:eastAsia="Times New Roman" w:cs="Arial"/>
                <w:szCs w:val="18"/>
                <w:lang w:eastAsia="ar-SA"/>
              </w:rPr>
            </w:pPr>
            <w:r w:rsidRPr="007B678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6426D5" w14:textId="77777777" w:rsidR="008F07AB" w:rsidRPr="007B6787" w:rsidRDefault="008F07AB" w:rsidP="008F07AB">
            <w:pPr>
              <w:spacing w:after="0" w:line="240" w:lineRule="auto"/>
              <w:rPr>
                <w:rFonts w:eastAsia="Arial Unicode MS" w:cs="Arial"/>
                <w:color w:val="000000"/>
                <w:szCs w:val="18"/>
                <w:lang w:eastAsia="ar-SA"/>
              </w:rPr>
            </w:pPr>
            <w:r w:rsidRPr="007B6787">
              <w:rPr>
                <w:rFonts w:eastAsia="Arial Unicode MS" w:cs="Arial"/>
                <w:color w:val="000000"/>
                <w:szCs w:val="18"/>
                <w:lang w:eastAsia="ar-SA"/>
              </w:rPr>
              <w:t>Clause 8.2</w:t>
            </w:r>
          </w:p>
          <w:p w14:paraId="11F6679F" w14:textId="5132A20E" w:rsidR="00221065" w:rsidRPr="007B6787" w:rsidRDefault="008F07AB" w:rsidP="008F07AB">
            <w:pPr>
              <w:spacing w:after="0" w:line="240" w:lineRule="auto"/>
              <w:rPr>
                <w:rFonts w:eastAsia="Arial Unicode MS" w:cs="Arial"/>
                <w:color w:val="000000"/>
                <w:szCs w:val="18"/>
                <w:lang w:eastAsia="ar-SA"/>
              </w:rPr>
            </w:pPr>
            <w:r w:rsidRPr="007B6787">
              <w:rPr>
                <w:rFonts w:eastAsia="Arial Unicode MS" w:cs="Arial"/>
                <w:color w:val="000000"/>
                <w:szCs w:val="18"/>
                <w:lang w:eastAsia="ar-SA"/>
              </w:rPr>
              <w:t>Merge w/4051 &amp; 4271</w:t>
            </w:r>
          </w:p>
        </w:tc>
      </w:tr>
      <w:tr w:rsidR="008F07AB" w:rsidRPr="002B5B90" w14:paraId="5C9E911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DAF0BD" w14:textId="06CB7328"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526CD5" w14:textId="6F80F6D1" w:rsidR="008F07AB" w:rsidRPr="00CE377E" w:rsidRDefault="008F07AB" w:rsidP="008F07AB">
            <w:pPr>
              <w:snapToGrid w:val="0"/>
              <w:spacing w:after="0" w:line="240" w:lineRule="auto"/>
              <w:rPr>
                <w:szCs w:val="18"/>
              </w:rPr>
            </w:pPr>
            <w:hyperlink r:id="rId446" w:history="1">
              <w:r w:rsidRPr="00CE377E">
                <w:rPr>
                  <w:rStyle w:val="Hyperlink"/>
                  <w:rFonts w:cs="Arial"/>
                  <w:szCs w:val="18"/>
                </w:rPr>
                <w:t>S1-254271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260FFA" w14:textId="77777777" w:rsidR="008F07AB" w:rsidRPr="00CE377E" w:rsidRDefault="008F07AB" w:rsidP="008F07AB">
            <w:pPr>
              <w:snapToGrid w:val="0"/>
              <w:spacing w:after="0" w:line="240" w:lineRule="auto"/>
              <w:rPr>
                <w:szCs w:val="18"/>
              </w:rPr>
            </w:pPr>
            <w:r w:rsidRPr="00CE377E">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3FD98B" w14:textId="77777777" w:rsidR="008F07AB" w:rsidRPr="00CE377E" w:rsidRDefault="008F07AB" w:rsidP="008F07AB">
            <w:pPr>
              <w:snapToGrid w:val="0"/>
              <w:spacing w:after="0" w:line="240" w:lineRule="auto"/>
              <w:rPr>
                <w:szCs w:val="18"/>
              </w:rPr>
            </w:pPr>
            <w:r w:rsidRPr="00CE377E">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89564D" w14:textId="00D1225A" w:rsidR="008F07AB" w:rsidRPr="00DA1176" w:rsidRDefault="00DA1176" w:rsidP="008F07AB">
            <w:pPr>
              <w:snapToGrid w:val="0"/>
              <w:spacing w:after="0" w:line="240" w:lineRule="auto"/>
              <w:rPr>
                <w:rFonts w:eastAsia="Times New Roman" w:cs="Arial"/>
                <w:szCs w:val="18"/>
                <w:lang w:eastAsia="ar-SA"/>
              </w:rPr>
            </w:pPr>
            <w:r w:rsidRPr="00DA1176">
              <w:rPr>
                <w:rFonts w:eastAsia="Times New Roman" w:cs="Arial"/>
                <w:szCs w:val="18"/>
                <w:lang w:eastAsia="ar-SA"/>
              </w:rPr>
              <w:t>Revised to S1-254271r1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37CFDA" w14:textId="6B7851BD" w:rsidR="008F07AB" w:rsidRPr="008F07AB" w:rsidRDefault="008F07AB" w:rsidP="008F07AB">
            <w:pPr>
              <w:spacing w:after="0" w:line="240" w:lineRule="auto"/>
              <w:rPr>
                <w:rFonts w:eastAsia="Arial Unicode MS" w:cs="Arial"/>
                <w:szCs w:val="18"/>
                <w:lang w:eastAsia="ar-SA"/>
              </w:rPr>
            </w:pPr>
            <w:r>
              <w:rPr>
                <w:rFonts w:eastAsia="Arial Unicode MS" w:cs="Arial"/>
                <w:szCs w:val="18"/>
                <w:lang w:eastAsia="ar-SA"/>
              </w:rPr>
              <w:t>Moved from 8.1.5,</w:t>
            </w:r>
            <w:r w:rsidRPr="008F07AB">
              <w:rPr>
                <w:rFonts w:eastAsia="Arial Unicode MS" w:cs="Arial"/>
                <w:szCs w:val="18"/>
                <w:lang w:eastAsia="ar-SA"/>
              </w:rPr>
              <w:t xml:space="preserve"> Clause 8.2 -spec version in 8.2.5</w:t>
            </w:r>
          </w:p>
          <w:p w14:paraId="60C0B9A3" w14:textId="792DC1FF" w:rsidR="008F07AB"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w/4051 &amp; 4176</w:t>
            </w:r>
          </w:p>
        </w:tc>
      </w:tr>
      <w:tr w:rsidR="00DA1176" w:rsidRPr="002B5B90" w14:paraId="178DFCC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1AECD8" w14:textId="481E2D82" w:rsidR="00DA1176" w:rsidRPr="00DA1176" w:rsidRDefault="00DA1176" w:rsidP="008F07AB">
            <w:pPr>
              <w:snapToGrid w:val="0"/>
              <w:spacing w:after="0" w:line="240" w:lineRule="auto"/>
              <w:rPr>
                <w:rFonts w:eastAsia="Times New Roman" w:cs="Arial"/>
                <w:szCs w:val="18"/>
                <w:lang w:eastAsia="ar-SA"/>
              </w:rPr>
            </w:pPr>
            <w:proofErr w:type="spellStart"/>
            <w:r w:rsidRPr="00DA11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FD02EB" w14:textId="1160C2CF" w:rsidR="00DA1176" w:rsidRPr="00DA1176" w:rsidRDefault="00DA1176" w:rsidP="008F07AB">
            <w:pPr>
              <w:snapToGrid w:val="0"/>
              <w:spacing w:after="0" w:line="240" w:lineRule="auto"/>
            </w:pPr>
            <w:hyperlink r:id="rId447" w:history="1">
              <w:r w:rsidRPr="00DA1176">
                <w:rPr>
                  <w:rStyle w:val="Hyperlink"/>
                  <w:rFonts w:cs="Arial"/>
                </w:rPr>
                <w:t>S1-254271r1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65D327" w14:textId="16D1A119" w:rsidR="00DA1176" w:rsidRPr="00DA1176" w:rsidRDefault="00DA1176" w:rsidP="008F07AB">
            <w:pPr>
              <w:snapToGrid w:val="0"/>
              <w:spacing w:after="0" w:line="240" w:lineRule="auto"/>
              <w:rPr>
                <w:rFonts w:cs="Arial"/>
                <w:szCs w:val="18"/>
              </w:rPr>
            </w:pPr>
            <w:r w:rsidRPr="00DA1176">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625A94" w14:textId="031DF40F" w:rsidR="00DA1176" w:rsidRPr="00DA1176" w:rsidRDefault="00DA1176" w:rsidP="008F07AB">
            <w:pPr>
              <w:snapToGrid w:val="0"/>
              <w:spacing w:after="0" w:line="240" w:lineRule="auto"/>
              <w:rPr>
                <w:rFonts w:cs="Arial"/>
                <w:szCs w:val="18"/>
              </w:rPr>
            </w:pPr>
            <w:r w:rsidRPr="00DA1176">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39D0B0" w14:textId="04D06C4B" w:rsidR="00DA1176" w:rsidRPr="00DA1176" w:rsidRDefault="00DA1176" w:rsidP="008F07AB">
            <w:pPr>
              <w:snapToGrid w:val="0"/>
              <w:spacing w:after="0" w:line="240" w:lineRule="auto"/>
              <w:rPr>
                <w:rFonts w:eastAsia="Times New Roman" w:cs="Arial"/>
                <w:szCs w:val="18"/>
                <w:lang w:eastAsia="ar-SA"/>
              </w:rPr>
            </w:pPr>
            <w:r w:rsidRPr="00DA1176">
              <w:rPr>
                <w:rFonts w:eastAsia="Times New Roman" w:cs="Arial"/>
                <w:szCs w:val="18"/>
                <w:lang w:eastAsia="ar-SA"/>
              </w:rPr>
              <w:t>Revised to S1-254440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079939" w14:textId="3D26DBF8" w:rsidR="00DA1176" w:rsidRPr="00DA1176" w:rsidRDefault="00DA1176" w:rsidP="008F07AB">
            <w:pPr>
              <w:spacing w:after="0" w:line="240" w:lineRule="auto"/>
              <w:rPr>
                <w:rFonts w:eastAsia="Arial Unicode MS" w:cs="Arial"/>
                <w:color w:val="000000"/>
                <w:szCs w:val="18"/>
                <w:lang w:eastAsia="ar-SA"/>
              </w:rPr>
            </w:pPr>
            <w:r w:rsidRPr="00DA1176">
              <w:rPr>
                <w:rFonts w:eastAsia="Arial Unicode MS" w:cs="Arial"/>
                <w:color w:val="000000"/>
                <w:szCs w:val="18"/>
                <w:lang w:eastAsia="ar-SA"/>
              </w:rPr>
              <w:t>Revision of S1-254271.</w:t>
            </w:r>
          </w:p>
        </w:tc>
      </w:tr>
      <w:tr w:rsidR="00DA1176" w:rsidRPr="002B5B90" w14:paraId="4A7CDD0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4C4248" w14:textId="77777777" w:rsidR="00DA1176" w:rsidRPr="00371827" w:rsidRDefault="00DA1176" w:rsidP="00DA1176">
            <w:pPr>
              <w:snapToGrid w:val="0"/>
              <w:spacing w:after="0" w:line="240" w:lineRule="auto"/>
              <w:rPr>
                <w:rFonts w:eastAsia="Times New Roman" w:cs="Arial"/>
                <w:szCs w:val="18"/>
                <w:lang w:eastAsia="ar-SA"/>
              </w:rPr>
            </w:pPr>
            <w:proofErr w:type="spellStart"/>
            <w:r w:rsidRPr="003718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9791B5" w14:textId="586F7DCC" w:rsidR="00DA1176" w:rsidRPr="00371827" w:rsidRDefault="00DA1176" w:rsidP="00DA1176">
            <w:pPr>
              <w:snapToGrid w:val="0"/>
              <w:spacing w:after="0" w:line="240" w:lineRule="auto"/>
              <w:rPr>
                <w:rFonts w:cs="Arial"/>
              </w:rPr>
            </w:pPr>
            <w:hyperlink r:id="rId448" w:history="1">
              <w:r w:rsidRPr="00371827">
                <w:rPr>
                  <w:rStyle w:val="Hyperlink"/>
                  <w:rFonts w:cs="Arial"/>
                </w:rPr>
                <w:t>S1-254440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DBDA684" w14:textId="77777777" w:rsidR="00DA1176" w:rsidRPr="00371827" w:rsidRDefault="00DA1176" w:rsidP="00DA1176">
            <w:pPr>
              <w:snapToGrid w:val="0"/>
              <w:spacing w:after="0" w:line="240" w:lineRule="auto"/>
              <w:rPr>
                <w:rFonts w:cs="Arial"/>
                <w:szCs w:val="18"/>
              </w:rPr>
            </w:pPr>
            <w:r w:rsidRPr="00371827">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FAA0706" w14:textId="77777777" w:rsidR="00DA1176" w:rsidRPr="00371827" w:rsidRDefault="00DA1176" w:rsidP="00DA1176">
            <w:pPr>
              <w:snapToGrid w:val="0"/>
              <w:spacing w:after="0" w:line="240" w:lineRule="auto"/>
              <w:rPr>
                <w:rFonts w:cs="Arial"/>
                <w:szCs w:val="18"/>
              </w:rPr>
            </w:pPr>
            <w:r w:rsidRPr="00371827">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8DC2867" w14:textId="77777777" w:rsidR="00DA1176" w:rsidRPr="00371827" w:rsidRDefault="00DA1176" w:rsidP="00DA1176">
            <w:pPr>
              <w:snapToGrid w:val="0"/>
              <w:spacing w:after="0" w:line="240" w:lineRule="auto"/>
              <w:rPr>
                <w:rFonts w:eastAsia="Times New Roman" w:cs="Arial"/>
                <w:szCs w:val="18"/>
                <w:lang w:eastAsia="ar-SA"/>
              </w:rPr>
            </w:pPr>
            <w:r w:rsidRPr="003718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106CC3D" w14:textId="77777777" w:rsidR="00DA1176" w:rsidRPr="00371827" w:rsidRDefault="00DA1176" w:rsidP="00DA1176">
            <w:pPr>
              <w:spacing w:after="0" w:line="240" w:lineRule="auto"/>
              <w:rPr>
                <w:rFonts w:eastAsia="Arial Unicode MS" w:cs="Arial"/>
                <w:color w:val="000000"/>
                <w:szCs w:val="18"/>
                <w:lang w:eastAsia="ar-SA"/>
              </w:rPr>
            </w:pPr>
            <w:r w:rsidRPr="00371827">
              <w:rPr>
                <w:rFonts w:eastAsia="Arial Unicode MS" w:cs="Arial"/>
                <w:color w:val="000000"/>
                <w:szCs w:val="18"/>
                <w:lang w:eastAsia="ar-SA"/>
              </w:rPr>
              <w:t>Revision of S1-254271r1.</w:t>
            </w:r>
          </w:p>
          <w:p w14:paraId="4CD60B50" w14:textId="77777777" w:rsidR="00DA1176" w:rsidRPr="00371827" w:rsidRDefault="00DA1176" w:rsidP="00DA1176">
            <w:pPr>
              <w:spacing w:after="0" w:line="240" w:lineRule="auto"/>
              <w:rPr>
                <w:rFonts w:eastAsia="Arial Unicode MS" w:cs="Arial"/>
                <w:color w:val="000000"/>
                <w:szCs w:val="18"/>
                <w:lang w:eastAsia="ar-SA"/>
              </w:rPr>
            </w:pPr>
          </w:p>
        </w:tc>
      </w:tr>
      <w:tr w:rsidR="00DA1176" w:rsidRPr="002B5B90" w14:paraId="6202CF3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E02418" w14:textId="77777777" w:rsidR="00DA1176" w:rsidRPr="0035555A" w:rsidRDefault="00DA1176" w:rsidP="00DA1176">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D55A34" w14:textId="252F160F" w:rsidR="00DA1176" w:rsidRPr="008C7636" w:rsidRDefault="00DA1176" w:rsidP="00DA1176">
            <w:pPr>
              <w:snapToGrid w:val="0"/>
              <w:spacing w:after="0" w:line="240" w:lineRule="auto"/>
              <w:rPr>
                <w:szCs w:val="18"/>
              </w:rPr>
            </w:pPr>
            <w:hyperlink r:id="rId449" w:history="1">
              <w:r w:rsidRPr="008C7636">
                <w:rPr>
                  <w:rStyle w:val="Hyperlink"/>
                  <w:rFonts w:cs="Arial"/>
                  <w:szCs w:val="18"/>
                </w:rPr>
                <w:t>S1-254119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F23A2E" w14:textId="77777777" w:rsidR="00DA1176" w:rsidRPr="008C7636" w:rsidRDefault="00DA1176" w:rsidP="00DA1176">
            <w:pPr>
              <w:snapToGrid w:val="0"/>
              <w:spacing w:after="0" w:line="240" w:lineRule="auto"/>
              <w:rPr>
                <w:szCs w:val="18"/>
              </w:rPr>
            </w:pPr>
            <w:r w:rsidRPr="008C7636">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EE6E1" w14:textId="77777777" w:rsidR="00DA1176" w:rsidRPr="008C7636" w:rsidRDefault="00DA1176" w:rsidP="00DA1176">
            <w:pPr>
              <w:snapToGrid w:val="0"/>
              <w:spacing w:after="0" w:line="240" w:lineRule="auto"/>
              <w:rPr>
                <w:szCs w:val="18"/>
              </w:rPr>
            </w:pPr>
            <w:r w:rsidRPr="008C7636">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DC335C" w14:textId="77777777" w:rsidR="00DA1176" w:rsidRPr="003179DA" w:rsidRDefault="00DA1176" w:rsidP="00DA1176">
            <w:pPr>
              <w:snapToGrid w:val="0"/>
              <w:spacing w:after="0" w:line="240" w:lineRule="auto"/>
              <w:rPr>
                <w:rFonts w:eastAsia="Times New Roman" w:cs="Arial"/>
                <w:szCs w:val="18"/>
                <w:lang w:eastAsia="ar-SA"/>
              </w:rPr>
            </w:pPr>
            <w:r w:rsidRPr="003179DA">
              <w:rPr>
                <w:rFonts w:eastAsia="Times New Roman" w:cs="Arial"/>
                <w:szCs w:val="18"/>
                <w:lang w:eastAsia="ar-SA"/>
              </w:rPr>
              <w:t>Revised to S1-254119r1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AB204D" w14:textId="77777777" w:rsidR="00DA1176" w:rsidRPr="00AE3C01" w:rsidRDefault="00DA1176" w:rsidP="00DA1176">
            <w:pPr>
              <w:spacing w:after="0" w:line="240" w:lineRule="auto"/>
              <w:rPr>
                <w:rFonts w:eastAsia="Arial Unicode MS" w:cs="Arial"/>
                <w:szCs w:val="18"/>
                <w:lang w:eastAsia="ar-SA"/>
              </w:rPr>
            </w:pPr>
            <w:r w:rsidRPr="008F07AB">
              <w:rPr>
                <w:rFonts w:eastAsia="Arial Unicode MS" w:cs="Arial"/>
                <w:szCs w:val="18"/>
                <w:lang w:eastAsia="ar-SA"/>
              </w:rPr>
              <w:t>Clause 8.17</w:t>
            </w:r>
          </w:p>
        </w:tc>
      </w:tr>
      <w:tr w:rsidR="00DA1176" w:rsidRPr="002B5B90" w14:paraId="23A6E75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D42F06" w14:textId="77777777" w:rsidR="00DA1176" w:rsidRPr="003179DA" w:rsidRDefault="00DA1176" w:rsidP="00DA1176">
            <w:pPr>
              <w:snapToGrid w:val="0"/>
              <w:spacing w:after="0" w:line="240" w:lineRule="auto"/>
              <w:rPr>
                <w:rFonts w:eastAsia="Times New Roman" w:cs="Arial"/>
                <w:szCs w:val="18"/>
                <w:lang w:eastAsia="ar-SA"/>
              </w:rPr>
            </w:pPr>
            <w:proofErr w:type="spellStart"/>
            <w:r w:rsidRPr="003179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1CBBF2" w14:textId="77777777" w:rsidR="00DA1176" w:rsidRPr="003179DA" w:rsidRDefault="00DA1176" w:rsidP="00DA1176">
            <w:pPr>
              <w:snapToGrid w:val="0"/>
              <w:spacing w:after="0" w:line="240" w:lineRule="auto"/>
            </w:pPr>
            <w:hyperlink r:id="rId450" w:history="1">
              <w:r w:rsidRPr="003179DA">
                <w:rPr>
                  <w:rStyle w:val="Hyperlink"/>
                  <w:rFonts w:cs="Arial"/>
                </w:rPr>
                <w:t>S1-254119r1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62E051" w14:textId="77777777" w:rsidR="00DA1176" w:rsidRPr="003179DA" w:rsidRDefault="00DA1176" w:rsidP="00DA1176">
            <w:pPr>
              <w:snapToGrid w:val="0"/>
              <w:spacing w:after="0" w:line="240" w:lineRule="auto"/>
              <w:rPr>
                <w:rFonts w:cs="Arial"/>
                <w:szCs w:val="18"/>
              </w:rPr>
            </w:pPr>
            <w:r w:rsidRPr="003179DA">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44867B" w14:textId="77777777" w:rsidR="00DA1176" w:rsidRPr="003179DA" w:rsidRDefault="00DA1176" w:rsidP="00DA1176">
            <w:pPr>
              <w:snapToGrid w:val="0"/>
              <w:spacing w:after="0" w:line="240" w:lineRule="auto"/>
              <w:rPr>
                <w:rFonts w:cs="Arial"/>
                <w:szCs w:val="18"/>
              </w:rPr>
            </w:pPr>
            <w:r w:rsidRPr="003179DA">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E7C452" w14:textId="77777777" w:rsidR="00DA1176" w:rsidRPr="000C32F4" w:rsidRDefault="00DA1176" w:rsidP="00DA1176">
            <w:pPr>
              <w:snapToGrid w:val="0"/>
              <w:spacing w:after="0" w:line="240" w:lineRule="auto"/>
              <w:rPr>
                <w:rFonts w:eastAsia="Times New Roman" w:cs="Arial"/>
                <w:szCs w:val="18"/>
                <w:lang w:eastAsia="ar-SA"/>
              </w:rPr>
            </w:pPr>
            <w:r w:rsidRPr="000C32F4">
              <w:rPr>
                <w:rFonts w:eastAsia="Times New Roman" w:cs="Arial"/>
                <w:szCs w:val="18"/>
                <w:lang w:eastAsia="ar-SA"/>
              </w:rPr>
              <w:t>Revised to S1-254119r2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635AFF" w14:textId="77777777" w:rsidR="00DA1176" w:rsidRPr="003179DA" w:rsidRDefault="00DA1176" w:rsidP="00DA1176">
            <w:pPr>
              <w:spacing w:after="0" w:line="240" w:lineRule="auto"/>
              <w:rPr>
                <w:rFonts w:eastAsia="Arial Unicode MS" w:cs="Arial"/>
                <w:color w:val="FF00FF"/>
                <w:szCs w:val="18"/>
                <w:lang w:eastAsia="ar-SA"/>
              </w:rPr>
            </w:pPr>
            <w:r w:rsidRPr="003179DA">
              <w:rPr>
                <w:rFonts w:eastAsia="Arial Unicode MS" w:cs="Arial"/>
                <w:color w:val="FF00FF"/>
                <w:szCs w:val="18"/>
                <w:lang w:eastAsia="ar-SA"/>
              </w:rPr>
              <w:t>Revision of S1-254119.</w:t>
            </w:r>
          </w:p>
        </w:tc>
      </w:tr>
      <w:tr w:rsidR="00DA1176" w:rsidRPr="002B5B90" w14:paraId="45C21D9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505D45D" w14:textId="77777777" w:rsidR="00DA1176" w:rsidRPr="000C32F4" w:rsidRDefault="00DA1176" w:rsidP="00DA1176">
            <w:pPr>
              <w:snapToGrid w:val="0"/>
              <w:spacing w:after="0" w:line="240" w:lineRule="auto"/>
              <w:rPr>
                <w:rFonts w:eastAsia="Times New Roman" w:cs="Arial"/>
                <w:szCs w:val="18"/>
                <w:lang w:eastAsia="ar-SA"/>
              </w:rPr>
            </w:pPr>
            <w:proofErr w:type="spellStart"/>
            <w:r w:rsidRPr="000C32F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BB0D2DE" w14:textId="77777777" w:rsidR="00DA1176" w:rsidRPr="000C32F4" w:rsidRDefault="00DA1176" w:rsidP="00DA1176">
            <w:pPr>
              <w:snapToGrid w:val="0"/>
              <w:spacing w:after="0" w:line="240" w:lineRule="auto"/>
            </w:pPr>
            <w:hyperlink r:id="rId451" w:history="1">
              <w:r w:rsidRPr="000C32F4">
                <w:rPr>
                  <w:rStyle w:val="Hyperlink"/>
                  <w:rFonts w:cs="Arial"/>
                </w:rPr>
                <w:t>S1-254119r2</w:t>
              </w:r>
            </w:hyperlink>
          </w:p>
        </w:tc>
        <w:tc>
          <w:tcPr>
            <w:tcW w:w="2553" w:type="dxa"/>
            <w:tcBorders>
              <w:top w:val="single" w:sz="4" w:space="0" w:color="auto"/>
              <w:left w:val="single" w:sz="4" w:space="0" w:color="auto"/>
              <w:bottom w:val="single" w:sz="4" w:space="0" w:color="auto"/>
              <w:right w:val="single" w:sz="4" w:space="0" w:color="auto"/>
            </w:tcBorders>
          </w:tcPr>
          <w:p w14:paraId="29967BBF" w14:textId="77777777" w:rsidR="00DA1176" w:rsidRPr="000C32F4" w:rsidRDefault="00DA1176" w:rsidP="00DA1176">
            <w:pPr>
              <w:snapToGrid w:val="0"/>
              <w:spacing w:after="0" w:line="240" w:lineRule="auto"/>
              <w:rPr>
                <w:rFonts w:cs="Arial"/>
                <w:szCs w:val="18"/>
              </w:rPr>
            </w:pPr>
            <w:r w:rsidRPr="000C32F4">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D1613D9" w14:textId="77777777" w:rsidR="00DA1176" w:rsidRPr="000C32F4" w:rsidRDefault="00DA1176" w:rsidP="00DA1176">
            <w:pPr>
              <w:snapToGrid w:val="0"/>
              <w:spacing w:after="0" w:line="240" w:lineRule="auto"/>
              <w:rPr>
                <w:rFonts w:cs="Arial"/>
                <w:szCs w:val="18"/>
              </w:rPr>
            </w:pPr>
            <w:r w:rsidRPr="000C32F4">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tcPr>
          <w:p w14:paraId="23042DEC" w14:textId="77777777" w:rsidR="00DA1176" w:rsidRPr="000C32F4" w:rsidRDefault="00DA1176" w:rsidP="00DA1176">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2627226" w14:textId="77777777" w:rsidR="00DA1176" w:rsidRPr="000C32F4" w:rsidRDefault="00DA1176" w:rsidP="00DA1176">
            <w:pPr>
              <w:spacing w:after="0" w:line="240" w:lineRule="auto"/>
              <w:rPr>
                <w:rFonts w:eastAsia="Arial Unicode MS" w:cs="Arial"/>
                <w:color w:val="FF00FF"/>
                <w:szCs w:val="18"/>
                <w:lang w:eastAsia="ar-SA"/>
              </w:rPr>
            </w:pPr>
            <w:r w:rsidRPr="000C32F4">
              <w:rPr>
                <w:rFonts w:eastAsia="Arial Unicode MS" w:cs="Arial"/>
                <w:color w:val="FF00FF"/>
                <w:szCs w:val="18"/>
                <w:lang w:eastAsia="ar-SA"/>
              </w:rPr>
              <w:t>Revision of S1-254119r1.</w:t>
            </w:r>
          </w:p>
        </w:tc>
      </w:tr>
      <w:tr w:rsidR="00221065" w:rsidRPr="00745D37" w14:paraId="67A3F270" w14:textId="77777777" w:rsidTr="00647694">
        <w:trPr>
          <w:trHeight w:val="141"/>
        </w:trPr>
        <w:tc>
          <w:tcPr>
            <w:tcW w:w="14430" w:type="dxa"/>
            <w:gridSpan w:val="6"/>
            <w:tcBorders>
              <w:bottom w:val="single" w:sz="4" w:space="0" w:color="auto"/>
            </w:tcBorders>
            <w:shd w:val="clear" w:color="auto" w:fill="F2F2F2" w:themeFill="background1" w:themeFillShade="F2"/>
          </w:tcPr>
          <w:p w14:paraId="3ABC5F61" w14:textId="691BD9E6" w:rsidR="00221065" w:rsidRDefault="00221065" w:rsidP="00221065">
            <w:pPr>
              <w:pStyle w:val="berschrift3"/>
              <w:numPr>
                <w:ilvl w:val="3"/>
                <w:numId w:val="12"/>
              </w:numPr>
            </w:pPr>
            <w:r>
              <w:t>Resubmission of Use Cases and others</w:t>
            </w:r>
          </w:p>
        </w:tc>
      </w:tr>
      <w:tr w:rsidR="00221065" w:rsidRPr="002B5B90" w14:paraId="0D7CAD5D"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28899AF" w14:textId="58275F2F"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F655B0" w:rsidRPr="002B5B90" w14:paraId="541CC3C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4111A8" w14:textId="77777777" w:rsidR="00F655B0" w:rsidRPr="0035555A" w:rsidRDefault="00F655B0" w:rsidP="00F655B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4F1D05" w14:textId="54E54425" w:rsidR="00F655B0" w:rsidRDefault="00F655B0" w:rsidP="00F655B0">
            <w:pPr>
              <w:snapToGrid w:val="0"/>
              <w:spacing w:after="0" w:line="240" w:lineRule="auto"/>
            </w:pPr>
            <w:hyperlink r:id="rId452" w:history="1">
              <w:r w:rsidRPr="00973696">
                <w:rPr>
                  <w:rStyle w:val="Hyperlink"/>
                  <w:rFonts w:cs="Arial"/>
                  <w:szCs w:val="18"/>
                </w:rPr>
                <w:t>S1-254032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190B20" w14:textId="77777777" w:rsidR="00F655B0" w:rsidRPr="00973696" w:rsidRDefault="00F655B0" w:rsidP="00F655B0">
            <w:pPr>
              <w:snapToGrid w:val="0"/>
              <w:spacing w:after="0" w:line="240" w:lineRule="auto"/>
              <w:rPr>
                <w:rFonts w:cs="Arial"/>
                <w:szCs w:val="18"/>
                <w:lang w:val="de-AT"/>
              </w:rPr>
            </w:pPr>
            <w:r w:rsidRPr="00973696">
              <w:rPr>
                <w:rFonts w:cs="Arial"/>
                <w:szCs w:val="18"/>
                <w:lang w:val="de-AT"/>
              </w:rPr>
              <w:t xml:space="preserve">NICT, Deutsche Telekom, Thales, </w:t>
            </w:r>
            <w:proofErr w:type="spellStart"/>
            <w:r w:rsidRPr="00973696">
              <w:rPr>
                <w:rFonts w:cs="Arial"/>
                <w:szCs w:val="18"/>
                <w:lang w:val="de-AT"/>
              </w:rPr>
              <w:t>Novamint</w:t>
            </w:r>
            <w:proofErr w:type="spellEnd"/>
            <w:r w:rsidRPr="00973696">
              <w:rPr>
                <w:rFonts w:cs="Arial"/>
                <w:szCs w:val="18"/>
                <w:lang w:val="de-AT"/>
              </w:rPr>
              <w:t>, 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CCC14F" w14:textId="77777777" w:rsidR="00F655B0" w:rsidRPr="00973696" w:rsidRDefault="00F655B0" w:rsidP="00F655B0">
            <w:pPr>
              <w:snapToGrid w:val="0"/>
              <w:spacing w:after="0" w:line="240" w:lineRule="auto"/>
              <w:rPr>
                <w:rFonts w:cs="Arial"/>
                <w:szCs w:val="18"/>
              </w:rPr>
            </w:pPr>
            <w:r w:rsidRPr="00973696">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20E91D" w14:textId="77777777" w:rsidR="00F655B0" w:rsidRPr="004969F8" w:rsidRDefault="00F655B0" w:rsidP="00F655B0">
            <w:pPr>
              <w:snapToGrid w:val="0"/>
              <w:spacing w:after="0" w:line="240" w:lineRule="auto"/>
              <w:rPr>
                <w:rFonts w:eastAsia="Times New Roman" w:cs="Arial"/>
                <w:szCs w:val="18"/>
                <w:lang w:eastAsia="ar-SA"/>
              </w:rPr>
            </w:pPr>
            <w:r w:rsidRPr="004969F8">
              <w:rPr>
                <w:rFonts w:eastAsia="Times New Roman" w:cs="Arial"/>
                <w:szCs w:val="18"/>
                <w:lang w:eastAsia="ar-SA"/>
              </w:rPr>
              <w:t>Revised to S1-254032r1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9BC949" w14:textId="77777777" w:rsidR="00F655B0" w:rsidRPr="008F07AB" w:rsidRDefault="00F655B0" w:rsidP="00F655B0">
            <w:pPr>
              <w:spacing w:after="0" w:line="240" w:lineRule="auto"/>
              <w:rPr>
                <w:rFonts w:eastAsia="Arial Unicode MS" w:cs="Arial"/>
                <w:szCs w:val="18"/>
                <w:lang w:eastAsia="ar-SA"/>
              </w:rPr>
            </w:pPr>
            <w:r w:rsidRPr="008F07AB">
              <w:rPr>
                <w:rFonts w:eastAsia="Arial Unicode MS" w:cs="Arial"/>
                <w:szCs w:val="18"/>
                <w:lang w:eastAsia="ar-SA"/>
              </w:rPr>
              <w:t>New Clause 8.x</w:t>
            </w:r>
          </w:p>
          <w:p w14:paraId="4885E7DC" w14:textId="77777777" w:rsidR="00F655B0" w:rsidRPr="00AE3C01" w:rsidRDefault="00F655B0" w:rsidP="00F655B0">
            <w:pPr>
              <w:spacing w:after="0" w:line="240" w:lineRule="auto"/>
              <w:rPr>
                <w:rFonts w:eastAsia="Arial Unicode MS" w:cs="Arial"/>
                <w:szCs w:val="18"/>
                <w:lang w:eastAsia="ar-SA"/>
              </w:rPr>
            </w:pPr>
            <w:r w:rsidRPr="008F07AB">
              <w:rPr>
                <w:rFonts w:eastAsia="Arial Unicode MS" w:cs="Arial"/>
                <w:szCs w:val="18"/>
                <w:lang w:eastAsia="ar-SA"/>
              </w:rPr>
              <w:t>Move Liu Reference in 8.x.5 to Clause 2</w:t>
            </w:r>
          </w:p>
        </w:tc>
      </w:tr>
      <w:tr w:rsidR="00F655B0" w:rsidRPr="002B5B90" w14:paraId="516E2C8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908A5A" w14:textId="77777777" w:rsidR="00F655B0" w:rsidRPr="004969F8" w:rsidRDefault="00F655B0" w:rsidP="00F655B0">
            <w:pPr>
              <w:snapToGrid w:val="0"/>
              <w:spacing w:after="0" w:line="240" w:lineRule="auto"/>
              <w:rPr>
                <w:rFonts w:eastAsia="Times New Roman" w:cs="Arial"/>
                <w:szCs w:val="18"/>
                <w:lang w:eastAsia="ar-SA"/>
              </w:rPr>
            </w:pPr>
            <w:proofErr w:type="spellStart"/>
            <w:r w:rsidRPr="004969F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189AB4" w14:textId="77777777" w:rsidR="00F655B0" w:rsidRPr="004969F8" w:rsidRDefault="00F655B0" w:rsidP="00F655B0">
            <w:pPr>
              <w:snapToGrid w:val="0"/>
              <w:spacing w:after="0" w:line="240" w:lineRule="auto"/>
            </w:pPr>
            <w:hyperlink r:id="rId453" w:history="1">
              <w:r w:rsidRPr="004969F8">
                <w:rPr>
                  <w:rStyle w:val="Hyperlink"/>
                  <w:rFonts w:cs="Arial"/>
                </w:rPr>
                <w:t>S1-254032r1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F3B68B" w14:textId="77777777" w:rsidR="00F655B0" w:rsidRPr="004969F8" w:rsidRDefault="00F655B0" w:rsidP="00F655B0">
            <w:pPr>
              <w:snapToGrid w:val="0"/>
              <w:spacing w:after="0" w:line="240" w:lineRule="auto"/>
              <w:rPr>
                <w:rFonts w:cs="Arial"/>
                <w:szCs w:val="18"/>
                <w:lang w:val="de-AT"/>
              </w:rPr>
            </w:pPr>
            <w:r w:rsidRPr="004969F8">
              <w:rPr>
                <w:rFonts w:cs="Arial"/>
                <w:szCs w:val="18"/>
                <w:lang w:val="de-AT"/>
              </w:rPr>
              <w:t xml:space="preserve">NICT, Deutsche Telekom, Thales, </w:t>
            </w:r>
            <w:proofErr w:type="spellStart"/>
            <w:r w:rsidRPr="004969F8">
              <w:rPr>
                <w:rFonts w:cs="Arial"/>
                <w:szCs w:val="18"/>
                <w:lang w:val="de-AT"/>
              </w:rPr>
              <w:t>Novamint</w:t>
            </w:r>
            <w:proofErr w:type="spellEnd"/>
            <w:r w:rsidRPr="004969F8">
              <w:rPr>
                <w:rFonts w:cs="Arial"/>
                <w:szCs w:val="18"/>
                <w:lang w:val="de-AT"/>
              </w:rPr>
              <w:t>, 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AED375" w14:textId="77777777" w:rsidR="00F655B0" w:rsidRPr="004969F8" w:rsidRDefault="00F655B0" w:rsidP="00F655B0">
            <w:pPr>
              <w:snapToGrid w:val="0"/>
              <w:spacing w:after="0" w:line="240" w:lineRule="auto"/>
              <w:rPr>
                <w:rFonts w:cs="Arial"/>
                <w:szCs w:val="18"/>
              </w:rPr>
            </w:pPr>
            <w:r w:rsidRPr="004969F8">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F2E4A1" w14:textId="77777777" w:rsidR="00F655B0" w:rsidRPr="00525DF0" w:rsidRDefault="00F655B0" w:rsidP="00F655B0">
            <w:pPr>
              <w:snapToGrid w:val="0"/>
              <w:spacing w:after="0" w:line="240" w:lineRule="auto"/>
              <w:rPr>
                <w:rFonts w:eastAsia="Times New Roman" w:cs="Arial"/>
                <w:szCs w:val="18"/>
                <w:lang w:eastAsia="ar-SA"/>
              </w:rPr>
            </w:pPr>
            <w:r w:rsidRPr="00525DF0">
              <w:rPr>
                <w:rFonts w:eastAsia="Times New Roman" w:cs="Arial"/>
                <w:szCs w:val="18"/>
                <w:lang w:eastAsia="ar-SA"/>
              </w:rPr>
              <w:t>Revised to S1-254032r2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39C602" w14:textId="77777777" w:rsidR="00F655B0" w:rsidRPr="004969F8" w:rsidRDefault="00F655B0" w:rsidP="00F655B0">
            <w:pPr>
              <w:spacing w:after="0" w:line="240" w:lineRule="auto"/>
              <w:rPr>
                <w:rFonts w:eastAsia="Arial Unicode MS" w:cs="Arial"/>
                <w:color w:val="FF00FF"/>
                <w:szCs w:val="18"/>
                <w:lang w:eastAsia="ar-SA"/>
              </w:rPr>
            </w:pPr>
            <w:r w:rsidRPr="004969F8">
              <w:rPr>
                <w:rFonts w:eastAsia="Arial Unicode MS" w:cs="Arial"/>
                <w:color w:val="FF00FF"/>
                <w:szCs w:val="18"/>
                <w:lang w:eastAsia="ar-SA"/>
              </w:rPr>
              <w:t>Revision of S1-254032.</w:t>
            </w:r>
          </w:p>
        </w:tc>
      </w:tr>
      <w:tr w:rsidR="00F655B0" w:rsidRPr="002B5B90" w14:paraId="5568C3B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AAFA6F8" w14:textId="77777777" w:rsidR="00F655B0" w:rsidRPr="00525DF0" w:rsidRDefault="00F655B0" w:rsidP="00F655B0">
            <w:pPr>
              <w:snapToGrid w:val="0"/>
              <w:spacing w:after="0" w:line="240" w:lineRule="auto"/>
              <w:rPr>
                <w:rFonts w:eastAsia="Times New Roman" w:cs="Arial"/>
                <w:szCs w:val="18"/>
                <w:lang w:eastAsia="ar-SA"/>
              </w:rPr>
            </w:pPr>
            <w:proofErr w:type="spellStart"/>
            <w:r w:rsidRPr="00525D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FA51CBD" w14:textId="77777777" w:rsidR="00F655B0" w:rsidRPr="00525DF0" w:rsidRDefault="00F655B0" w:rsidP="00F655B0">
            <w:pPr>
              <w:snapToGrid w:val="0"/>
              <w:spacing w:after="0" w:line="240" w:lineRule="auto"/>
            </w:pPr>
            <w:hyperlink r:id="rId454" w:history="1">
              <w:r w:rsidRPr="00525DF0">
                <w:rPr>
                  <w:rStyle w:val="Hyperlink"/>
                  <w:rFonts w:cs="Arial"/>
                </w:rPr>
                <w:t>S1-254032r2</w:t>
              </w:r>
            </w:hyperlink>
          </w:p>
        </w:tc>
        <w:tc>
          <w:tcPr>
            <w:tcW w:w="2553" w:type="dxa"/>
            <w:tcBorders>
              <w:top w:val="single" w:sz="4" w:space="0" w:color="auto"/>
              <w:left w:val="single" w:sz="4" w:space="0" w:color="auto"/>
              <w:bottom w:val="single" w:sz="4" w:space="0" w:color="auto"/>
              <w:right w:val="single" w:sz="4" w:space="0" w:color="auto"/>
            </w:tcBorders>
          </w:tcPr>
          <w:p w14:paraId="4C4C2B51" w14:textId="77777777" w:rsidR="00F655B0" w:rsidRPr="00525DF0" w:rsidRDefault="00F655B0" w:rsidP="00F655B0">
            <w:pPr>
              <w:snapToGrid w:val="0"/>
              <w:spacing w:after="0" w:line="240" w:lineRule="auto"/>
              <w:rPr>
                <w:rFonts w:cs="Arial"/>
                <w:szCs w:val="18"/>
                <w:lang w:val="de-AT"/>
              </w:rPr>
            </w:pPr>
            <w:r w:rsidRPr="00525DF0">
              <w:rPr>
                <w:rFonts w:cs="Arial"/>
                <w:szCs w:val="18"/>
                <w:lang w:val="de-AT"/>
              </w:rPr>
              <w:t xml:space="preserve">NICT, Deutsche Telekom, Thales, </w:t>
            </w:r>
            <w:proofErr w:type="spellStart"/>
            <w:r w:rsidRPr="00525DF0">
              <w:rPr>
                <w:rFonts w:cs="Arial"/>
                <w:szCs w:val="18"/>
                <w:lang w:val="de-AT"/>
              </w:rPr>
              <w:t>Novamint</w:t>
            </w:r>
            <w:proofErr w:type="spellEnd"/>
            <w:r w:rsidRPr="00525DF0">
              <w:rPr>
                <w:rFonts w:cs="Arial"/>
                <w:szCs w:val="18"/>
                <w:lang w:val="de-AT"/>
              </w:rPr>
              <w:t>, NEC</w:t>
            </w:r>
          </w:p>
        </w:tc>
        <w:tc>
          <w:tcPr>
            <w:tcW w:w="4259" w:type="dxa"/>
            <w:tcBorders>
              <w:top w:val="single" w:sz="4" w:space="0" w:color="auto"/>
              <w:left w:val="single" w:sz="4" w:space="0" w:color="auto"/>
              <w:bottom w:val="single" w:sz="4" w:space="0" w:color="auto"/>
              <w:right w:val="single" w:sz="4" w:space="0" w:color="auto"/>
            </w:tcBorders>
          </w:tcPr>
          <w:p w14:paraId="2126A628" w14:textId="77777777" w:rsidR="00F655B0" w:rsidRPr="00525DF0" w:rsidRDefault="00F655B0" w:rsidP="00F655B0">
            <w:pPr>
              <w:snapToGrid w:val="0"/>
              <w:spacing w:after="0" w:line="240" w:lineRule="auto"/>
              <w:rPr>
                <w:rFonts w:cs="Arial"/>
                <w:szCs w:val="18"/>
              </w:rPr>
            </w:pPr>
            <w:r w:rsidRPr="00525DF0">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tcPr>
          <w:p w14:paraId="62C11D4D" w14:textId="77777777" w:rsidR="00F655B0" w:rsidRPr="00525DF0" w:rsidRDefault="00F655B0" w:rsidP="00F655B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58E0BD5" w14:textId="77777777" w:rsidR="00F655B0" w:rsidRPr="00525DF0" w:rsidRDefault="00F655B0" w:rsidP="00F655B0">
            <w:pPr>
              <w:spacing w:after="0" w:line="240" w:lineRule="auto"/>
              <w:rPr>
                <w:rFonts w:eastAsia="Arial Unicode MS" w:cs="Arial"/>
                <w:color w:val="FF00FF"/>
                <w:szCs w:val="18"/>
                <w:lang w:eastAsia="ar-SA"/>
              </w:rPr>
            </w:pPr>
            <w:r w:rsidRPr="00525DF0">
              <w:rPr>
                <w:rFonts w:eastAsia="Arial Unicode MS" w:cs="Arial"/>
                <w:color w:val="FF00FF"/>
                <w:szCs w:val="18"/>
                <w:lang w:eastAsia="ar-SA"/>
              </w:rPr>
              <w:t>Revision of S1-254032r1.</w:t>
            </w:r>
          </w:p>
        </w:tc>
      </w:tr>
      <w:tr w:rsidR="00221065" w:rsidRPr="002B5B90" w14:paraId="4B7DDB2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EBB14A" w14:textId="2CFDD3C1" w:rsidR="00221065" w:rsidRPr="0035555A" w:rsidRDefault="00D86838" w:rsidP="00221065">
            <w:pPr>
              <w:snapToGrid w:val="0"/>
              <w:spacing w:after="0" w:line="240" w:lineRule="auto"/>
              <w:rPr>
                <w:rFonts w:eastAsia="Times New Roman" w:cs="Arial"/>
                <w:szCs w:val="18"/>
                <w:lang w:eastAsia="ar-SA"/>
              </w:rPr>
            </w:pPr>
            <w:bookmarkStart w:id="94" w:name="_Hlk213575933"/>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FD3B67" w14:textId="58AD794F" w:rsidR="00221065" w:rsidRPr="00CE377E" w:rsidRDefault="00221065" w:rsidP="00221065">
            <w:pPr>
              <w:snapToGrid w:val="0"/>
              <w:spacing w:after="0" w:line="240" w:lineRule="auto"/>
              <w:rPr>
                <w:szCs w:val="18"/>
              </w:rPr>
            </w:pPr>
            <w:hyperlink r:id="rId455" w:history="1">
              <w:r w:rsidRPr="00CE377E">
                <w:rPr>
                  <w:rStyle w:val="Hyperlink"/>
                  <w:rFonts w:cs="Arial"/>
                  <w:szCs w:val="18"/>
                </w:rPr>
                <w:t>S1-254038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DC97E3" w14:textId="77777777" w:rsidR="00221065" w:rsidRPr="00CE377E" w:rsidRDefault="00221065" w:rsidP="00221065">
            <w:pPr>
              <w:snapToGrid w:val="0"/>
              <w:spacing w:after="0" w:line="240" w:lineRule="auto"/>
              <w:rPr>
                <w:szCs w:val="18"/>
              </w:rPr>
            </w:pPr>
            <w:proofErr w:type="spellStart"/>
            <w:r w:rsidRPr="00CE377E">
              <w:rPr>
                <w:rFonts w:cs="Arial"/>
                <w:szCs w:val="18"/>
              </w:rPr>
              <w:t>CEWiT</w:t>
            </w:r>
            <w:proofErr w:type="spellEnd"/>
            <w:r w:rsidRPr="00CE377E">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BBC584" w14:textId="77777777" w:rsidR="00221065" w:rsidRPr="00CE377E" w:rsidRDefault="00221065" w:rsidP="00221065">
            <w:pPr>
              <w:snapToGrid w:val="0"/>
              <w:spacing w:after="0" w:line="240" w:lineRule="auto"/>
              <w:rPr>
                <w:szCs w:val="18"/>
              </w:rPr>
            </w:pPr>
            <w:r w:rsidRPr="00CE377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9541EE" w14:textId="641771FA" w:rsidR="00221065" w:rsidRPr="009F528E" w:rsidRDefault="009F528E" w:rsidP="00221065">
            <w:pPr>
              <w:snapToGrid w:val="0"/>
              <w:spacing w:after="0" w:line="240" w:lineRule="auto"/>
              <w:rPr>
                <w:rFonts w:eastAsia="Times New Roman" w:cs="Arial"/>
                <w:szCs w:val="18"/>
                <w:lang w:eastAsia="ar-SA"/>
              </w:rPr>
            </w:pPr>
            <w:r w:rsidRPr="009F528E">
              <w:rPr>
                <w:rFonts w:eastAsia="Times New Roman" w:cs="Arial"/>
                <w:szCs w:val="18"/>
                <w:lang w:eastAsia="ar-SA"/>
              </w:rPr>
              <w:t>Revised to S1-254285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0F0D4B" w14:textId="345671BF"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 xml:space="preserve">Moved from 8.1.5, Presented on 05 </w:t>
            </w:r>
            <w:proofErr w:type="gramStart"/>
            <w:r>
              <w:rPr>
                <w:rFonts w:eastAsia="Arial Unicode MS" w:cs="Arial"/>
                <w:szCs w:val="18"/>
                <w:lang w:eastAsia="ar-SA"/>
              </w:rPr>
              <w:t>Nov</w:t>
            </w:r>
            <w:r w:rsidR="008F07AB">
              <w:rPr>
                <w:rFonts w:eastAsia="Arial Unicode MS" w:cs="Arial"/>
                <w:szCs w:val="18"/>
                <w:lang w:eastAsia="ar-SA"/>
              </w:rPr>
              <w:t xml:space="preserve">, </w:t>
            </w:r>
            <w:r w:rsidR="008F07AB" w:rsidRPr="008F07AB">
              <w:rPr>
                <w:rFonts w:eastAsia="Arial Unicode MS" w:cs="Arial"/>
                <w:szCs w:val="18"/>
                <w:lang w:eastAsia="ar-SA"/>
              </w:rPr>
              <w:t xml:space="preserve"> New</w:t>
            </w:r>
            <w:proofErr w:type="gramEnd"/>
            <w:r w:rsidR="008F07AB" w:rsidRPr="008F07AB">
              <w:rPr>
                <w:rFonts w:eastAsia="Arial Unicode MS" w:cs="Arial"/>
                <w:szCs w:val="18"/>
                <w:lang w:eastAsia="ar-SA"/>
              </w:rPr>
              <w:t xml:space="preserve"> Clause 8.x</w:t>
            </w:r>
          </w:p>
        </w:tc>
      </w:tr>
      <w:tr w:rsidR="00F655B0" w:rsidRPr="002B5B90" w14:paraId="33B4A55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827010" w14:textId="77777777" w:rsidR="00F655B0" w:rsidRPr="009F528E" w:rsidRDefault="00F655B0" w:rsidP="00F655B0">
            <w:pPr>
              <w:snapToGrid w:val="0"/>
              <w:spacing w:after="0" w:line="240" w:lineRule="auto"/>
              <w:rPr>
                <w:rFonts w:eastAsia="Times New Roman" w:cs="Arial"/>
                <w:szCs w:val="18"/>
                <w:lang w:eastAsia="ar-SA"/>
              </w:rPr>
            </w:pPr>
            <w:proofErr w:type="spellStart"/>
            <w:r w:rsidRPr="009F528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11EA41" w14:textId="2518F692" w:rsidR="00F655B0" w:rsidRPr="009F528E" w:rsidRDefault="00F655B0" w:rsidP="00F655B0">
            <w:pPr>
              <w:snapToGrid w:val="0"/>
              <w:spacing w:after="0" w:line="240" w:lineRule="auto"/>
            </w:pPr>
            <w:hyperlink r:id="rId456" w:history="1">
              <w:r w:rsidRPr="009F528E">
                <w:rPr>
                  <w:rStyle w:val="Hyperlink"/>
                  <w:rFonts w:cs="Arial"/>
                </w:rPr>
                <w:t>S1-254285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54B4A7" w14:textId="77777777" w:rsidR="00F655B0" w:rsidRPr="009F528E" w:rsidRDefault="00F655B0" w:rsidP="00F655B0">
            <w:pPr>
              <w:snapToGrid w:val="0"/>
              <w:spacing w:after="0" w:line="240" w:lineRule="auto"/>
              <w:rPr>
                <w:rFonts w:cs="Arial"/>
                <w:szCs w:val="18"/>
              </w:rPr>
            </w:pPr>
            <w:proofErr w:type="spellStart"/>
            <w:r w:rsidRPr="009F528E">
              <w:rPr>
                <w:rFonts w:cs="Arial"/>
                <w:szCs w:val="18"/>
              </w:rPr>
              <w:t>CEWiT</w:t>
            </w:r>
            <w:proofErr w:type="spellEnd"/>
            <w:r w:rsidRPr="009F528E">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AA339DD" w14:textId="77777777" w:rsidR="00F655B0" w:rsidRPr="009F528E" w:rsidRDefault="00F655B0" w:rsidP="00F655B0">
            <w:pPr>
              <w:snapToGrid w:val="0"/>
              <w:spacing w:after="0" w:line="240" w:lineRule="auto"/>
              <w:rPr>
                <w:rFonts w:cs="Arial"/>
                <w:szCs w:val="18"/>
              </w:rPr>
            </w:pPr>
            <w:r w:rsidRPr="009F528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FD344" w14:textId="77777777" w:rsidR="00F655B0" w:rsidRPr="00525DF0" w:rsidRDefault="00F655B0" w:rsidP="00F655B0">
            <w:pPr>
              <w:snapToGrid w:val="0"/>
              <w:spacing w:after="0" w:line="240" w:lineRule="auto"/>
              <w:rPr>
                <w:rFonts w:eastAsia="Times New Roman" w:cs="Arial"/>
                <w:szCs w:val="18"/>
                <w:lang w:eastAsia="ar-SA"/>
              </w:rPr>
            </w:pPr>
            <w:r w:rsidRPr="00525DF0">
              <w:rPr>
                <w:rFonts w:eastAsia="Times New Roman" w:cs="Arial"/>
                <w:szCs w:val="18"/>
                <w:lang w:eastAsia="ar-SA"/>
              </w:rPr>
              <w:t>Revised to S1-254285r1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889479" w14:textId="77777777" w:rsidR="00F655B0" w:rsidRPr="009F528E" w:rsidRDefault="00F655B0" w:rsidP="00F655B0">
            <w:pPr>
              <w:spacing w:after="0" w:line="240" w:lineRule="auto"/>
              <w:rPr>
                <w:rFonts w:eastAsia="Arial Unicode MS" w:cs="Arial"/>
                <w:color w:val="000000"/>
                <w:szCs w:val="18"/>
                <w:lang w:eastAsia="ar-SA"/>
              </w:rPr>
            </w:pPr>
            <w:r w:rsidRPr="009F528E">
              <w:rPr>
                <w:rFonts w:eastAsia="Arial Unicode MS" w:cs="Arial"/>
                <w:color w:val="000000"/>
                <w:szCs w:val="18"/>
                <w:lang w:eastAsia="ar-SA"/>
              </w:rPr>
              <w:t>Revision of S1-254038.</w:t>
            </w:r>
          </w:p>
        </w:tc>
      </w:tr>
      <w:tr w:rsidR="00F655B0" w:rsidRPr="002B5B90" w14:paraId="70594B2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38146F" w14:textId="77777777" w:rsidR="00F655B0" w:rsidRPr="00525DF0" w:rsidRDefault="00F655B0" w:rsidP="00F655B0">
            <w:pPr>
              <w:snapToGrid w:val="0"/>
              <w:spacing w:after="0" w:line="240" w:lineRule="auto"/>
              <w:rPr>
                <w:rFonts w:eastAsia="Times New Roman" w:cs="Arial"/>
                <w:szCs w:val="18"/>
                <w:lang w:eastAsia="ar-SA"/>
              </w:rPr>
            </w:pPr>
            <w:proofErr w:type="spellStart"/>
            <w:r w:rsidRPr="00525D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74BCA4" w14:textId="77777777" w:rsidR="00F655B0" w:rsidRPr="00525DF0" w:rsidRDefault="00F655B0" w:rsidP="00F655B0">
            <w:pPr>
              <w:snapToGrid w:val="0"/>
              <w:spacing w:after="0" w:line="240" w:lineRule="auto"/>
            </w:pPr>
            <w:hyperlink r:id="rId457" w:history="1">
              <w:r w:rsidRPr="00525DF0">
                <w:rPr>
                  <w:rStyle w:val="Hyperlink"/>
                  <w:rFonts w:cs="Arial"/>
                </w:rPr>
                <w:t>S1-254285r1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75C303" w14:textId="77777777" w:rsidR="00F655B0" w:rsidRPr="00525DF0" w:rsidRDefault="00F655B0" w:rsidP="00F655B0">
            <w:pPr>
              <w:snapToGrid w:val="0"/>
              <w:spacing w:after="0" w:line="240" w:lineRule="auto"/>
              <w:rPr>
                <w:rFonts w:cs="Arial"/>
                <w:szCs w:val="18"/>
              </w:rPr>
            </w:pPr>
            <w:proofErr w:type="spellStart"/>
            <w:r w:rsidRPr="00525DF0">
              <w:rPr>
                <w:rFonts w:cs="Arial"/>
                <w:szCs w:val="18"/>
              </w:rPr>
              <w:t>CEWiT</w:t>
            </w:r>
            <w:proofErr w:type="spellEnd"/>
            <w:r w:rsidRPr="00525DF0">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6FEFD" w14:textId="77777777" w:rsidR="00F655B0" w:rsidRPr="00525DF0" w:rsidRDefault="00F655B0" w:rsidP="00F655B0">
            <w:pPr>
              <w:snapToGrid w:val="0"/>
              <w:spacing w:after="0" w:line="240" w:lineRule="auto"/>
              <w:rPr>
                <w:rFonts w:cs="Arial"/>
                <w:szCs w:val="18"/>
              </w:rPr>
            </w:pPr>
            <w:r w:rsidRPr="00525DF0">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112E4" w14:textId="77777777" w:rsidR="00F655B0" w:rsidRPr="00D96779" w:rsidRDefault="00F655B0" w:rsidP="00F655B0">
            <w:pPr>
              <w:snapToGrid w:val="0"/>
              <w:spacing w:after="0" w:line="240" w:lineRule="auto"/>
              <w:rPr>
                <w:rFonts w:eastAsia="Times New Roman" w:cs="Arial"/>
                <w:szCs w:val="18"/>
                <w:lang w:eastAsia="ar-SA"/>
              </w:rPr>
            </w:pPr>
            <w:r w:rsidRPr="00D96779">
              <w:rPr>
                <w:rFonts w:eastAsia="Times New Roman" w:cs="Arial"/>
                <w:szCs w:val="18"/>
                <w:lang w:eastAsia="ar-SA"/>
              </w:rPr>
              <w:t>Revised to S1-254285r2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AE8CB9" w14:textId="77777777" w:rsidR="00F655B0" w:rsidRPr="00525DF0" w:rsidRDefault="00F655B0" w:rsidP="00F655B0">
            <w:pPr>
              <w:spacing w:after="0" w:line="240" w:lineRule="auto"/>
              <w:rPr>
                <w:rFonts w:eastAsia="Arial Unicode MS" w:cs="Arial"/>
                <w:color w:val="FF00FF"/>
                <w:szCs w:val="18"/>
                <w:lang w:eastAsia="ar-SA"/>
              </w:rPr>
            </w:pPr>
            <w:r w:rsidRPr="00525DF0">
              <w:rPr>
                <w:rFonts w:eastAsia="Arial Unicode MS" w:cs="Arial"/>
                <w:color w:val="FF00FF"/>
                <w:szCs w:val="18"/>
                <w:lang w:eastAsia="ar-SA"/>
              </w:rPr>
              <w:t>Revision of S1-254285.</w:t>
            </w:r>
          </w:p>
        </w:tc>
      </w:tr>
      <w:tr w:rsidR="00F655B0" w:rsidRPr="002B5B90" w14:paraId="729CB22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2CA50EFB" w14:textId="77777777" w:rsidR="00F655B0" w:rsidRPr="00D96779" w:rsidRDefault="00F655B0" w:rsidP="00F655B0">
            <w:pPr>
              <w:snapToGrid w:val="0"/>
              <w:spacing w:after="0" w:line="240" w:lineRule="auto"/>
              <w:rPr>
                <w:rFonts w:eastAsia="Times New Roman" w:cs="Arial"/>
                <w:szCs w:val="18"/>
                <w:lang w:eastAsia="ar-SA"/>
              </w:rPr>
            </w:pPr>
            <w:proofErr w:type="spellStart"/>
            <w:r w:rsidRPr="00D967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33C77BE" w14:textId="77777777" w:rsidR="00F655B0" w:rsidRPr="00D96779" w:rsidRDefault="00F655B0" w:rsidP="00F655B0">
            <w:pPr>
              <w:snapToGrid w:val="0"/>
              <w:spacing w:after="0" w:line="240" w:lineRule="auto"/>
              <w:rPr>
                <w:rFonts w:cs="Arial"/>
              </w:rPr>
            </w:pPr>
            <w:hyperlink r:id="rId458" w:history="1">
              <w:r w:rsidRPr="00D96779">
                <w:rPr>
                  <w:rStyle w:val="Hyperlink"/>
                  <w:rFonts w:cs="Arial"/>
                </w:rPr>
                <w:t>S1-254285r2</w:t>
              </w:r>
            </w:hyperlink>
          </w:p>
        </w:tc>
        <w:tc>
          <w:tcPr>
            <w:tcW w:w="2553" w:type="dxa"/>
            <w:tcBorders>
              <w:top w:val="single" w:sz="4" w:space="0" w:color="auto"/>
              <w:left w:val="single" w:sz="4" w:space="0" w:color="auto"/>
              <w:bottom w:val="single" w:sz="4" w:space="0" w:color="auto"/>
              <w:right w:val="single" w:sz="4" w:space="0" w:color="auto"/>
            </w:tcBorders>
          </w:tcPr>
          <w:p w14:paraId="51CA9594" w14:textId="77777777" w:rsidR="00F655B0" w:rsidRPr="00D96779" w:rsidRDefault="00F655B0" w:rsidP="00F655B0">
            <w:pPr>
              <w:snapToGrid w:val="0"/>
              <w:spacing w:after="0" w:line="240" w:lineRule="auto"/>
              <w:rPr>
                <w:rFonts w:cs="Arial"/>
                <w:szCs w:val="18"/>
              </w:rPr>
            </w:pPr>
            <w:proofErr w:type="spellStart"/>
            <w:r w:rsidRPr="00D96779">
              <w:rPr>
                <w:rFonts w:cs="Arial"/>
                <w:szCs w:val="18"/>
              </w:rPr>
              <w:t>CEWiT</w:t>
            </w:r>
            <w:proofErr w:type="spellEnd"/>
            <w:r w:rsidRPr="00D96779">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tcPr>
          <w:p w14:paraId="63D93BA2" w14:textId="77777777" w:rsidR="00F655B0" w:rsidRPr="00D96779" w:rsidRDefault="00F655B0" w:rsidP="00F655B0">
            <w:pPr>
              <w:snapToGrid w:val="0"/>
              <w:spacing w:after="0" w:line="240" w:lineRule="auto"/>
              <w:rPr>
                <w:rFonts w:cs="Arial"/>
                <w:szCs w:val="18"/>
              </w:rPr>
            </w:pPr>
            <w:r w:rsidRPr="00D96779">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tcPr>
          <w:p w14:paraId="1FD1B322" w14:textId="77777777" w:rsidR="00F655B0" w:rsidRPr="00D96779" w:rsidRDefault="00F655B0" w:rsidP="00F655B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AD1EDCD" w14:textId="77777777" w:rsidR="00F655B0" w:rsidRPr="00D96779" w:rsidRDefault="00F655B0" w:rsidP="00F655B0">
            <w:pPr>
              <w:spacing w:after="0" w:line="240" w:lineRule="auto"/>
              <w:rPr>
                <w:rFonts w:eastAsia="Arial Unicode MS" w:cs="Arial"/>
                <w:color w:val="FF00FF"/>
                <w:szCs w:val="18"/>
                <w:lang w:eastAsia="ar-SA"/>
              </w:rPr>
            </w:pPr>
            <w:r w:rsidRPr="00D96779">
              <w:rPr>
                <w:rFonts w:eastAsia="Arial Unicode MS" w:cs="Arial"/>
                <w:color w:val="FF00FF"/>
                <w:szCs w:val="18"/>
                <w:lang w:eastAsia="ar-SA"/>
              </w:rPr>
              <w:t>Revision of S1-254285r1.</w:t>
            </w:r>
          </w:p>
        </w:tc>
      </w:tr>
      <w:bookmarkEnd w:id="94"/>
      <w:tr w:rsidR="00221065" w:rsidRPr="002B5B90" w14:paraId="548901D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4E1A86" w14:textId="48D84C8F"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5C63F7" w14:textId="46343C57" w:rsidR="00221065" w:rsidRPr="00CE377E" w:rsidRDefault="00221065" w:rsidP="00221065">
            <w:pPr>
              <w:snapToGrid w:val="0"/>
              <w:spacing w:after="0" w:line="240" w:lineRule="auto"/>
              <w:rPr>
                <w:szCs w:val="18"/>
              </w:rPr>
            </w:pPr>
            <w:hyperlink r:id="rId459" w:history="1">
              <w:r w:rsidRPr="00CE377E">
                <w:rPr>
                  <w:rStyle w:val="Hyperlink"/>
                  <w:rFonts w:cs="Arial"/>
                  <w:szCs w:val="18"/>
                </w:rPr>
                <w:t>S1-254258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73DA0B" w14:textId="77777777" w:rsidR="00221065" w:rsidRPr="00CE377E" w:rsidRDefault="00221065" w:rsidP="00221065">
            <w:pPr>
              <w:snapToGrid w:val="0"/>
              <w:spacing w:after="0" w:line="240" w:lineRule="auto"/>
              <w:rPr>
                <w:szCs w:val="18"/>
              </w:rPr>
            </w:pPr>
            <w:r w:rsidRPr="00CE377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808D45" w14:textId="77777777" w:rsidR="00221065" w:rsidRPr="00CE377E" w:rsidRDefault="00221065" w:rsidP="00221065">
            <w:pPr>
              <w:snapToGrid w:val="0"/>
              <w:spacing w:after="0" w:line="240" w:lineRule="auto"/>
              <w:rPr>
                <w:szCs w:val="18"/>
              </w:rPr>
            </w:pPr>
            <w:r w:rsidRPr="00CE377E">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B86F87" w14:textId="6EDA78CC" w:rsidR="00221065" w:rsidRPr="00817373" w:rsidRDefault="00817373" w:rsidP="00221065">
            <w:pPr>
              <w:snapToGrid w:val="0"/>
              <w:spacing w:after="0" w:line="240" w:lineRule="auto"/>
              <w:rPr>
                <w:rFonts w:eastAsia="Times New Roman" w:cs="Arial"/>
                <w:szCs w:val="18"/>
                <w:lang w:eastAsia="ar-SA"/>
              </w:rPr>
            </w:pPr>
            <w:r w:rsidRPr="00817373">
              <w:rPr>
                <w:rFonts w:eastAsia="Times New Roman" w:cs="Arial"/>
                <w:szCs w:val="18"/>
                <w:lang w:eastAsia="ar-SA"/>
              </w:rPr>
              <w:t>Revised to S1-254258r1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0BCE43" w14:textId="7603EF14" w:rsidR="008F07AB" w:rsidRPr="008F07AB" w:rsidRDefault="00221065" w:rsidP="008F07AB">
            <w:pPr>
              <w:spacing w:after="0" w:line="240" w:lineRule="auto"/>
              <w:rPr>
                <w:rFonts w:eastAsia="Arial Unicode MS" w:cs="Arial"/>
                <w:szCs w:val="18"/>
                <w:lang w:eastAsia="ar-SA"/>
              </w:rPr>
            </w:pPr>
            <w:r>
              <w:rPr>
                <w:rFonts w:eastAsia="Arial Unicode MS" w:cs="Arial"/>
                <w:szCs w:val="18"/>
                <w:lang w:eastAsia="ar-SA"/>
              </w:rPr>
              <w:t>Moved from 8.1.5</w:t>
            </w:r>
            <w:r w:rsidR="008F07AB">
              <w:rPr>
                <w:rFonts w:eastAsia="Arial Unicode MS" w:cs="Arial"/>
                <w:szCs w:val="18"/>
                <w:lang w:eastAsia="ar-SA"/>
              </w:rPr>
              <w:t xml:space="preserve">, </w:t>
            </w:r>
            <w:r w:rsidR="008F07AB" w:rsidRPr="008F07AB">
              <w:rPr>
                <w:rFonts w:eastAsia="Arial Unicode MS" w:cs="Arial"/>
                <w:szCs w:val="18"/>
                <w:lang w:eastAsia="ar-SA"/>
              </w:rPr>
              <w:t>New Clause 8.x; clause 8.x.5 needs NA or None</w:t>
            </w:r>
          </w:p>
          <w:p w14:paraId="7EE307DA" w14:textId="77777777" w:rsidR="00735D64"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Femtocell – Clause 5.9.1?</w:t>
            </w:r>
            <w:r w:rsidR="004D02EB">
              <w:rPr>
                <w:rFonts w:eastAsia="Arial Unicode MS" w:cs="Arial"/>
                <w:szCs w:val="18"/>
                <w:lang w:eastAsia="ar-SA"/>
              </w:rPr>
              <w:t xml:space="preserve"> </w:t>
            </w:r>
          </w:p>
          <w:p w14:paraId="4E9DEA8A" w14:textId="77777777" w:rsidR="00735D64" w:rsidRDefault="00735D64" w:rsidP="00735D64">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0F9B5142" w14:textId="296624C9" w:rsidR="008A41A3" w:rsidRPr="00AE3C01" w:rsidRDefault="008A41A3" w:rsidP="00735D64">
            <w:pPr>
              <w:spacing w:after="0" w:line="240" w:lineRule="auto"/>
              <w:rPr>
                <w:rFonts w:eastAsia="Arial Unicode MS" w:cs="Arial"/>
                <w:szCs w:val="18"/>
                <w:lang w:eastAsia="ar-SA"/>
              </w:rPr>
            </w:pPr>
            <w:r>
              <w:rPr>
                <w:rFonts w:eastAsia="Arial Unicode MS" w:cs="Arial"/>
                <w:color w:val="000000"/>
                <w:szCs w:val="18"/>
                <w:lang w:eastAsia="ar-SA"/>
              </w:rPr>
              <w:t>Missing gap analysis with femtocell, proper language for PRs needed</w:t>
            </w:r>
          </w:p>
        </w:tc>
      </w:tr>
      <w:tr w:rsidR="008D2A2C" w:rsidRPr="002B5B90" w14:paraId="00C6BC9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F7FDC0" w14:textId="77777777" w:rsidR="008D2A2C" w:rsidRPr="00817373" w:rsidRDefault="008D2A2C" w:rsidP="008D2A2C">
            <w:pPr>
              <w:snapToGrid w:val="0"/>
              <w:spacing w:after="0" w:line="240" w:lineRule="auto"/>
              <w:rPr>
                <w:rFonts w:eastAsia="Times New Roman" w:cs="Arial"/>
                <w:szCs w:val="18"/>
                <w:lang w:eastAsia="ar-SA"/>
              </w:rPr>
            </w:pPr>
            <w:proofErr w:type="spellStart"/>
            <w:r w:rsidRPr="0081737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CE7FAD" w14:textId="77777777" w:rsidR="008D2A2C" w:rsidRPr="00817373" w:rsidRDefault="008D2A2C" w:rsidP="008D2A2C">
            <w:pPr>
              <w:snapToGrid w:val="0"/>
              <w:spacing w:after="0" w:line="240" w:lineRule="auto"/>
            </w:pPr>
            <w:hyperlink r:id="rId460" w:history="1">
              <w:r w:rsidRPr="00817373">
                <w:rPr>
                  <w:rStyle w:val="Hyperlink"/>
                  <w:rFonts w:cs="Arial"/>
                </w:rPr>
                <w:t>S1-254258r1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04C9EB" w14:textId="77777777" w:rsidR="008D2A2C" w:rsidRPr="00817373" w:rsidRDefault="008D2A2C" w:rsidP="008D2A2C">
            <w:pPr>
              <w:snapToGrid w:val="0"/>
              <w:spacing w:after="0" w:line="240" w:lineRule="auto"/>
              <w:rPr>
                <w:rFonts w:cs="Arial"/>
                <w:szCs w:val="18"/>
              </w:rPr>
            </w:pPr>
            <w:r w:rsidRPr="00817373">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C30D72" w14:textId="77777777" w:rsidR="008D2A2C" w:rsidRPr="00817373" w:rsidRDefault="008D2A2C" w:rsidP="008D2A2C">
            <w:pPr>
              <w:snapToGrid w:val="0"/>
              <w:spacing w:after="0" w:line="240" w:lineRule="auto"/>
              <w:rPr>
                <w:rFonts w:cs="Arial"/>
                <w:szCs w:val="18"/>
              </w:rPr>
            </w:pPr>
            <w:r w:rsidRPr="00817373">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E7966C" w14:textId="77777777" w:rsidR="008D2A2C" w:rsidRPr="00D12266" w:rsidRDefault="008D2A2C" w:rsidP="008D2A2C">
            <w:pPr>
              <w:snapToGrid w:val="0"/>
              <w:spacing w:after="0" w:line="240" w:lineRule="auto"/>
              <w:rPr>
                <w:rFonts w:eastAsia="Times New Roman" w:cs="Arial"/>
                <w:szCs w:val="18"/>
                <w:lang w:eastAsia="ar-SA"/>
              </w:rPr>
            </w:pPr>
            <w:r w:rsidRPr="00D12266">
              <w:rPr>
                <w:rFonts w:eastAsia="Times New Roman" w:cs="Arial"/>
                <w:szCs w:val="18"/>
                <w:lang w:eastAsia="ar-SA"/>
              </w:rPr>
              <w:t>Revised to S1-254258r2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827611" w14:textId="77777777" w:rsidR="008D2A2C" w:rsidRDefault="008D2A2C" w:rsidP="008D2A2C">
            <w:pPr>
              <w:spacing w:after="0" w:line="240" w:lineRule="auto"/>
              <w:rPr>
                <w:rFonts w:eastAsia="Arial Unicode MS" w:cs="Arial"/>
                <w:color w:val="000000"/>
                <w:szCs w:val="18"/>
                <w:lang w:eastAsia="ar-SA"/>
              </w:rPr>
            </w:pPr>
            <w:r w:rsidRPr="00817373">
              <w:rPr>
                <w:rFonts w:eastAsia="Arial Unicode MS" w:cs="Arial"/>
                <w:color w:val="000000"/>
                <w:szCs w:val="18"/>
                <w:lang w:eastAsia="ar-SA"/>
              </w:rPr>
              <w:t>Revision of S1-254258.</w:t>
            </w:r>
          </w:p>
          <w:p w14:paraId="44F832EE" w14:textId="77777777" w:rsidR="008D2A2C" w:rsidRPr="00817373" w:rsidRDefault="008D2A2C" w:rsidP="008D2A2C">
            <w:pPr>
              <w:spacing w:after="0" w:line="240" w:lineRule="auto"/>
              <w:rPr>
                <w:rFonts w:eastAsia="Arial Unicode MS" w:cs="Arial"/>
                <w:color w:val="000000"/>
                <w:szCs w:val="18"/>
                <w:lang w:eastAsia="ar-SA"/>
              </w:rPr>
            </w:pPr>
          </w:p>
        </w:tc>
      </w:tr>
      <w:tr w:rsidR="008D2A2C" w:rsidRPr="002B5B90" w14:paraId="2C58F89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3E98F1" w14:textId="77777777" w:rsidR="008D2A2C" w:rsidRPr="00D12266" w:rsidRDefault="008D2A2C" w:rsidP="008D2A2C">
            <w:pPr>
              <w:snapToGrid w:val="0"/>
              <w:spacing w:after="0" w:line="240" w:lineRule="auto"/>
              <w:rPr>
                <w:rFonts w:eastAsia="Times New Roman" w:cs="Arial"/>
                <w:szCs w:val="18"/>
                <w:lang w:eastAsia="ar-SA"/>
              </w:rPr>
            </w:pPr>
            <w:proofErr w:type="spellStart"/>
            <w:r w:rsidRPr="00D1226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E4172" w14:textId="77777777" w:rsidR="008D2A2C" w:rsidRPr="00D12266" w:rsidRDefault="008D2A2C" w:rsidP="008D2A2C">
            <w:pPr>
              <w:snapToGrid w:val="0"/>
              <w:spacing w:after="0" w:line="240" w:lineRule="auto"/>
            </w:pPr>
            <w:hyperlink r:id="rId461" w:history="1">
              <w:r w:rsidRPr="00D12266">
                <w:rPr>
                  <w:rStyle w:val="Hyperlink"/>
                  <w:rFonts w:cs="Arial"/>
                </w:rPr>
                <w:t>S1-254258r2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A1AD4C" w14:textId="77777777" w:rsidR="008D2A2C" w:rsidRPr="00D12266" w:rsidRDefault="008D2A2C" w:rsidP="008D2A2C">
            <w:pPr>
              <w:snapToGrid w:val="0"/>
              <w:spacing w:after="0" w:line="240" w:lineRule="auto"/>
              <w:rPr>
                <w:rFonts w:cs="Arial"/>
                <w:szCs w:val="18"/>
              </w:rPr>
            </w:pPr>
            <w:r w:rsidRPr="00D12266">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821240" w14:textId="77777777" w:rsidR="008D2A2C" w:rsidRPr="00D12266" w:rsidRDefault="008D2A2C" w:rsidP="008D2A2C">
            <w:pPr>
              <w:snapToGrid w:val="0"/>
              <w:spacing w:after="0" w:line="240" w:lineRule="auto"/>
              <w:rPr>
                <w:rFonts w:cs="Arial"/>
                <w:szCs w:val="18"/>
              </w:rPr>
            </w:pPr>
            <w:r w:rsidRPr="00D12266">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0312B0" w14:textId="77777777" w:rsidR="008D2A2C" w:rsidRPr="00525DF0" w:rsidRDefault="008D2A2C" w:rsidP="008D2A2C">
            <w:pPr>
              <w:snapToGrid w:val="0"/>
              <w:spacing w:after="0" w:line="240" w:lineRule="auto"/>
              <w:rPr>
                <w:rFonts w:eastAsia="Times New Roman" w:cs="Arial"/>
                <w:szCs w:val="18"/>
                <w:lang w:eastAsia="ar-SA"/>
              </w:rPr>
            </w:pPr>
            <w:r w:rsidRPr="00525DF0">
              <w:rPr>
                <w:rFonts w:eastAsia="Times New Roman" w:cs="Arial"/>
                <w:szCs w:val="18"/>
                <w:lang w:eastAsia="ar-SA"/>
              </w:rPr>
              <w:t>Revised to S1-254258r3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3F0EA4A" w14:textId="77777777" w:rsidR="008D2A2C" w:rsidRPr="00D12266" w:rsidRDefault="008D2A2C" w:rsidP="008D2A2C">
            <w:pPr>
              <w:spacing w:after="0" w:line="240" w:lineRule="auto"/>
              <w:rPr>
                <w:rFonts w:eastAsia="Arial Unicode MS" w:cs="Arial"/>
                <w:color w:val="FF00FF"/>
                <w:szCs w:val="18"/>
                <w:lang w:eastAsia="ar-SA"/>
              </w:rPr>
            </w:pPr>
            <w:r w:rsidRPr="00D12266">
              <w:rPr>
                <w:rFonts w:eastAsia="Arial Unicode MS" w:cs="Arial"/>
                <w:color w:val="FF00FF"/>
                <w:szCs w:val="18"/>
                <w:lang w:eastAsia="ar-SA"/>
              </w:rPr>
              <w:t>Revision of S1-254258r1.</w:t>
            </w:r>
          </w:p>
        </w:tc>
      </w:tr>
      <w:tr w:rsidR="008D2A2C" w:rsidRPr="002B5B90" w14:paraId="2F9788B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C44AACA" w14:textId="77777777" w:rsidR="008D2A2C" w:rsidRPr="00525DF0" w:rsidRDefault="008D2A2C" w:rsidP="008D2A2C">
            <w:pPr>
              <w:snapToGrid w:val="0"/>
              <w:spacing w:after="0" w:line="240" w:lineRule="auto"/>
              <w:rPr>
                <w:rFonts w:eastAsia="Times New Roman" w:cs="Arial"/>
                <w:szCs w:val="18"/>
                <w:lang w:eastAsia="ar-SA"/>
              </w:rPr>
            </w:pPr>
            <w:proofErr w:type="spellStart"/>
            <w:r w:rsidRPr="00525D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158F89A" w14:textId="77777777" w:rsidR="008D2A2C" w:rsidRPr="00525DF0" w:rsidRDefault="008D2A2C" w:rsidP="008D2A2C">
            <w:pPr>
              <w:snapToGrid w:val="0"/>
              <w:spacing w:after="0" w:line="240" w:lineRule="auto"/>
            </w:pPr>
            <w:hyperlink r:id="rId462" w:history="1">
              <w:r w:rsidRPr="00525DF0">
                <w:rPr>
                  <w:rStyle w:val="Hyperlink"/>
                  <w:rFonts w:cs="Arial"/>
                </w:rPr>
                <w:t>S1-254258r3</w:t>
              </w:r>
            </w:hyperlink>
          </w:p>
        </w:tc>
        <w:tc>
          <w:tcPr>
            <w:tcW w:w="2553" w:type="dxa"/>
            <w:tcBorders>
              <w:top w:val="single" w:sz="4" w:space="0" w:color="auto"/>
              <w:left w:val="single" w:sz="4" w:space="0" w:color="auto"/>
              <w:bottom w:val="single" w:sz="4" w:space="0" w:color="auto"/>
              <w:right w:val="single" w:sz="4" w:space="0" w:color="auto"/>
            </w:tcBorders>
          </w:tcPr>
          <w:p w14:paraId="6D45F11A" w14:textId="77777777" w:rsidR="008D2A2C" w:rsidRPr="00525DF0" w:rsidRDefault="008D2A2C" w:rsidP="008D2A2C">
            <w:pPr>
              <w:snapToGrid w:val="0"/>
              <w:spacing w:after="0" w:line="240" w:lineRule="auto"/>
              <w:rPr>
                <w:rFonts w:cs="Arial"/>
                <w:szCs w:val="18"/>
              </w:rPr>
            </w:pPr>
            <w:r w:rsidRPr="00525DF0">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tcPr>
          <w:p w14:paraId="2F3F6563" w14:textId="77777777" w:rsidR="008D2A2C" w:rsidRPr="00525DF0" w:rsidRDefault="008D2A2C" w:rsidP="008D2A2C">
            <w:pPr>
              <w:snapToGrid w:val="0"/>
              <w:spacing w:after="0" w:line="240" w:lineRule="auto"/>
              <w:rPr>
                <w:rFonts w:cs="Arial"/>
                <w:szCs w:val="18"/>
              </w:rPr>
            </w:pPr>
            <w:r w:rsidRPr="00525DF0">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tcPr>
          <w:p w14:paraId="2E215305" w14:textId="77777777" w:rsidR="008D2A2C" w:rsidRPr="00525DF0" w:rsidRDefault="008D2A2C" w:rsidP="008D2A2C">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F7AA84E" w14:textId="77777777" w:rsidR="008D2A2C" w:rsidRPr="00525DF0" w:rsidRDefault="008D2A2C" w:rsidP="008D2A2C">
            <w:pPr>
              <w:spacing w:after="0" w:line="240" w:lineRule="auto"/>
              <w:rPr>
                <w:rFonts w:eastAsia="Arial Unicode MS" w:cs="Arial"/>
                <w:color w:val="FF00FF"/>
                <w:szCs w:val="18"/>
                <w:lang w:eastAsia="ar-SA"/>
              </w:rPr>
            </w:pPr>
            <w:r w:rsidRPr="00525DF0">
              <w:rPr>
                <w:rFonts w:eastAsia="Arial Unicode MS" w:cs="Arial"/>
                <w:color w:val="FF00FF"/>
                <w:szCs w:val="18"/>
                <w:lang w:eastAsia="ar-SA"/>
              </w:rPr>
              <w:t>Revision of S1-254258r2.</w:t>
            </w:r>
          </w:p>
        </w:tc>
      </w:tr>
      <w:tr w:rsidR="008F07AB" w:rsidRPr="002B5B90" w14:paraId="728AF31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C16622" w14:textId="0541D014"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77FA1F" w14:textId="494EDF9E" w:rsidR="008F07AB" w:rsidRPr="00973696" w:rsidRDefault="008F07AB" w:rsidP="008F07AB">
            <w:pPr>
              <w:snapToGrid w:val="0"/>
              <w:spacing w:after="0" w:line="240" w:lineRule="auto"/>
              <w:rPr>
                <w:szCs w:val="18"/>
              </w:rPr>
            </w:pPr>
            <w:hyperlink r:id="rId463" w:history="1">
              <w:r w:rsidRPr="00973696">
                <w:rPr>
                  <w:rStyle w:val="Hyperlink"/>
                  <w:rFonts w:cs="Arial"/>
                  <w:szCs w:val="18"/>
                </w:rPr>
                <w:t>S1-254276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C353F3" w14:textId="77777777" w:rsidR="008F07AB" w:rsidRPr="00973696" w:rsidRDefault="008F07AB" w:rsidP="008F07AB">
            <w:pPr>
              <w:snapToGrid w:val="0"/>
              <w:spacing w:after="0" w:line="240" w:lineRule="auto"/>
              <w:rPr>
                <w:szCs w:val="18"/>
              </w:rPr>
            </w:pPr>
            <w:r w:rsidRPr="00973696">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785F34" w14:textId="77777777" w:rsidR="008F07AB" w:rsidRPr="00973696" w:rsidRDefault="008F07AB" w:rsidP="008F07AB">
            <w:pPr>
              <w:snapToGrid w:val="0"/>
              <w:spacing w:after="0" w:line="240" w:lineRule="auto"/>
              <w:rPr>
                <w:szCs w:val="18"/>
              </w:rPr>
            </w:pPr>
            <w:r w:rsidRPr="00973696">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E92421" w14:textId="1CDCB187" w:rsidR="008F07AB" w:rsidRPr="00817373" w:rsidRDefault="00817373" w:rsidP="008F07AB">
            <w:pPr>
              <w:snapToGrid w:val="0"/>
              <w:spacing w:after="0" w:line="240" w:lineRule="auto"/>
              <w:rPr>
                <w:rFonts w:eastAsia="Times New Roman" w:cs="Arial"/>
                <w:szCs w:val="18"/>
                <w:lang w:eastAsia="ar-SA"/>
              </w:rPr>
            </w:pPr>
            <w:r w:rsidRPr="00817373">
              <w:rPr>
                <w:rFonts w:eastAsia="Times New Roman" w:cs="Arial"/>
                <w:szCs w:val="18"/>
                <w:lang w:eastAsia="ar-SA"/>
              </w:rPr>
              <w:t>Revised to S1-254276r1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854285" w14:textId="77777777" w:rsidR="005C7B7B" w:rsidRDefault="008F07AB" w:rsidP="008F07AB">
            <w:pPr>
              <w:spacing w:after="0" w:line="240" w:lineRule="auto"/>
              <w:rPr>
                <w:rFonts w:eastAsia="Arial Unicode MS" w:cs="Arial"/>
                <w:szCs w:val="18"/>
                <w:lang w:eastAsia="ar-SA"/>
              </w:rPr>
            </w:pPr>
            <w:r>
              <w:rPr>
                <w:rFonts w:eastAsia="Arial Unicode MS" w:cs="Arial"/>
                <w:szCs w:val="18"/>
                <w:lang w:eastAsia="ar-SA"/>
              </w:rPr>
              <w:t>New Clause 8.x</w:t>
            </w:r>
            <w:r w:rsidR="004D02EB">
              <w:rPr>
                <w:rFonts w:eastAsia="Arial Unicode MS" w:cs="Arial"/>
                <w:szCs w:val="18"/>
                <w:lang w:eastAsia="ar-SA"/>
              </w:rPr>
              <w:t xml:space="preserve">, </w:t>
            </w:r>
            <w:r w:rsidR="005C7B7B">
              <w:rPr>
                <w:rFonts w:eastAsia="Arial Unicode MS" w:cs="Arial"/>
                <w:szCs w:val="18"/>
                <w:lang w:eastAsia="ar-SA"/>
              </w:rPr>
              <w:t xml:space="preserve"> </w:t>
            </w:r>
          </w:p>
          <w:p w14:paraId="7F077432" w14:textId="72D18FC4" w:rsidR="008F07AB" w:rsidRDefault="005C7B7B" w:rsidP="008F07AB">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741C08CF" w14:textId="467C795C" w:rsidR="008A41A3" w:rsidRPr="00AE3C01" w:rsidRDefault="008A41A3" w:rsidP="008F07AB">
            <w:pPr>
              <w:spacing w:after="0" w:line="240" w:lineRule="auto"/>
              <w:rPr>
                <w:rFonts w:eastAsia="Arial Unicode MS" w:cs="Arial"/>
                <w:szCs w:val="18"/>
                <w:lang w:eastAsia="ar-SA"/>
              </w:rPr>
            </w:pPr>
            <w:r>
              <w:rPr>
                <w:rFonts w:eastAsia="Arial Unicode MS" w:cs="Arial"/>
                <w:color w:val="000000"/>
                <w:szCs w:val="18"/>
                <w:lang w:eastAsia="ar-SA"/>
              </w:rPr>
              <w:t>Change the wording of user consent or remove it, what is the meaning of coordinated mobility procedure (does not fit)? PR1 is too general</w:t>
            </w:r>
          </w:p>
        </w:tc>
      </w:tr>
      <w:tr w:rsidR="005A1FA4" w:rsidRPr="002B5B90" w14:paraId="1270BA8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07ABB7" w14:textId="77777777" w:rsidR="005A1FA4" w:rsidRPr="00817373" w:rsidRDefault="005A1FA4" w:rsidP="005A1FA4">
            <w:pPr>
              <w:snapToGrid w:val="0"/>
              <w:spacing w:after="0" w:line="240" w:lineRule="auto"/>
              <w:rPr>
                <w:rFonts w:eastAsia="Times New Roman" w:cs="Arial"/>
                <w:szCs w:val="18"/>
                <w:lang w:eastAsia="ar-SA"/>
              </w:rPr>
            </w:pPr>
            <w:proofErr w:type="spellStart"/>
            <w:r w:rsidRPr="0081737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39280" w14:textId="77777777" w:rsidR="005A1FA4" w:rsidRPr="00817373" w:rsidRDefault="005A1FA4" w:rsidP="005A1FA4">
            <w:pPr>
              <w:snapToGrid w:val="0"/>
              <w:spacing w:after="0" w:line="240" w:lineRule="auto"/>
            </w:pPr>
            <w:hyperlink r:id="rId464" w:history="1">
              <w:r w:rsidRPr="00817373">
                <w:rPr>
                  <w:rStyle w:val="Hyperlink"/>
                  <w:rFonts w:cs="Arial"/>
                </w:rPr>
                <w:t>S1-254276r1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281EA0" w14:textId="77777777" w:rsidR="005A1FA4" w:rsidRPr="00817373" w:rsidRDefault="005A1FA4" w:rsidP="005A1FA4">
            <w:pPr>
              <w:snapToGrid w:val="0"/>
              <w:spacing w:after="0" w:line="240" w:lineRule="auto"/>
              <w:rPr>
                <w:rFonts w:cs="Arial"/>
                <w:szCs w:val="18"/>
              </w:rPr>
            </w:pPr>
            <w:r w:rsidRPr="00817373">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2BD011" w14:textId="77777777" w:rsidR="005A1FA4" w:rsidRPr="00817373" w:rsidRDefault="005A1FA4" w:rsidP="005A1FA4">
            <w:pPr>
              <w:snapToGrid w:val="0"/>
              <w:spacing w:after="0" w:line="240" w:lineRule="auto"/>
              <w:rPr>
                <w:rFonts w:cs="Arial"/>
                <w:szCs w:val="18"/>
              </w:rPr>
            </w:pPr>
            <w:r w:rsidRPr="00817373">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DA0467" w14:textId="77777777" w:rsidR="005A1FA4" w:rsidRPr="005179FD" w:rsidRDefault="005A1FA4" w:rsidP="005A1FA4">
            <w:pPr>
              <w:snapToGrid w:val="0"/>
              <w:spacing w:after="0" w:line="240" w:lineRule="auto"/>
              <w:rPr>
                <w:rFonts w:eastAsia="Times New Roman" w:cs="Arial"/>
                <w:szCs w:val="18"/>
                <w:lang w:eastAsia="ar-SA"/>
              </w:rPr>
            </w:pPr>
            <w:r w:rsidRPr="005179FD">
              <w:rPr>
                <w:rFonts w:eastAsia="Times New Roman" w:cs="Arial"/>
                <w:szCs w:val="18"/>
                <w:lang w:eastAsia="ar-SA"/>
              </w:rPr>
              <w:t>Revised to S1-254276r2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E7B05F" w14:textId="77777777" w:rsidR="005A1FA4" w:rsidRDefault="005A1FA4" w:rsidP="005A1FA4">
            <w:pPr>
              <w:spacing w:after="0" w:line="240" w:lineRule="auto"/>
              <w:rPr>
                <w:rFonts w:eastAsia="Arial Unicode MS" w:cs="Arial"/>
                <w:color w:val="000000"/>
                <w:szCs w:val="18"/>
                <w:lang w:eastAsia="ar-SA"/>
              </w:rPr>
            </w:pPr>
            <w:r w:rsidRPr="00817373">
              <w:rPr>
                <w:rFonts w:eastAsia="Arial Unicode MS" w:cs="Arial"/>
                <w:color w:val="000000"/>
                <w:szCs w:val="18"/>
                <w:lang w:eastAsia="ar-SA"/>
              </w:rPr>
              <w:t>Revision of S1-254276.</w:t>
            </w:r>
          </w:p>
          <w:p w14:paraId="7065F4E4" w14:textId="77777777" w:rsidR="005A1FA4" w:rsidRPr="00817373" w:rsidRDefault="005A1FA4" w:rsidP="005A1FA4">
            <w:pPr>
              <w:spacing w:after="0" w:line="240" w:lineRule="auto"/>
              <w:rPr>
                <w:rFonts w:eastAsia="Arial Unicode MS" w:cs="Arial"/>
                <w:color w:val="000000"/>
                <w:szCs w:val="18"/>
                <w:lang w:eastAsia="ar-SA"/>
              </w:rPr>
            </w:pPr>
          </w:p>
        </w:tc>
      </w:tr>
      <w:tr w:rsidR="005A1FA4" w:rsidRPr="002B5B90" w14:paraId="1D624C4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AF9B18" w14:textId="77777777" w:rsidR="005A1FA4" w:rsidRPr="005179FD" w:rsidRDefault="005A1FA4" w:rsidP="005A1FA4">
            <w:pPr>
              <w:snapToGrid w:val="0"/>
              <w:spacing w:after="0" w:line="240" w:lineRule="auto"/>
              <w:rPr>
                <w:rFonts w:eastAsia="Times New Roman" w:cs="Arial"/>
                <w:szCs w:val="18"/>
                <w:lang w:eastAsia="ar-SA"/>
              </w:rPr>
            </w:pPr>
            <w:proofErr w:type="spellStart"/>
            <w:r w:rsidRPr="005179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DD8BFC" w14:textId="77777777" w:rsidR="005A1FA4" w:rsidRPr="005179FD" w:rsidRDefault="005A1FA4" w:rsidP="005A1FA4">
            <w:pPr>
              <w:snapToGrid w:val="0"/>
              <w:spacing w:after="0" w:line="240" w:lineRule="auto"/>
            </w:pPr>
            <w:hyperlink r:id="rId465" w:history="1">
              <w:r w:rsidRPr="005179FD">
                <w:rPr>
                  <w:rStyle w:val="Hyperlink"/>
                  <w:rFonts w:cs="Arial"/>
                </w:rPr>
                <w:t>S1-254276r2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501917" w14:textId="77777777" w:rsidR="005A1FA4" w:rsidRPr="005179FD" w:rsidRDefault="005A1FA4" w:rsidP="005A1FA4">
            <w:pPr>
              <w:snapToGrid w:val="0"/>
              <w:spacing w:after="0" w:line="240" w:lineRule="auto"/>
              <w:rPr>
                <w:rFonts w:cs="Arial"/>
                <w:szCs w:val="18"/>
              </w:rPr>
            </w:pPr>
            <w:r w:rsidRPr="005179FD">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DF5954" w14:textId="77777777" w:rsidR="005A1FA4" w:rsidRPr="005179FD" w:rsidRDefault="005A1FA4" w:rsidP="005A1FA4">
            <w:pPr>
              <w:snapToGrid w:val="0"/>
              <w:spacing w:after="0" w:line="240" w:lineRule="auto"/>
              <w:rPr>
                <w:rFonts w:cs="Arial"/>
                <w:szCs w:val="18"/>
              </w:rPr>
            </w:pPr>
            <w:r w:rsidRPr="005179FD">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72BA6B" w14:textId="77777777" w:rsidR="005A1FA4" w:rsidRPr="006A7CAB" w:rsidRDefault="005A1FA4" w:rsidP="005A1FA4">
            <w:pPr>
              <w:snapToGrid w:val="0"/>
              <w:spacing w:after="0" w:line="240" w:lineRule="auto"/>
              <w:rPr>
                <w:rFonts w:eastAsia="Times New Roman" w:cs="Arial"/>
                <w:szCs w:val="18"/>
                <w:lang w:eastAsia="ar-SA"/>
              </w:rPr>
            </w:pPr>
            <w:r w:rsidRPr="006A7CAB">
              <w:rPr>
                <w:rFonts w:eastAsia="Times New Roman" w:cs="Arial"/>
                <w:szCs w:val="18"/>
                <w:lang w:eastAsia="ar-SA"/>
              </w:rPr>
              <w:t>Revised to S1-254276r3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66589D" w14:textId="77777777" w:rsidR="005A1FA4" w:rsidRPr="005179FD" w:rsidRDefault="005A1FA4" w:rsidP="005A1FA4">
            <w:pPr>
              <w:spacing w:after="0" w:line="240" w:lineRule="auto"/>
              <w:rPr>
                <w:rFonts w:eastAsia="Arial Unicode MS" w:cs="Arial"/>
                <w:color w:val="FF00FF"/>
                <w:szCs w:val="18"/>
                <w:lang w:eastAsia="ar-SA"/>
              </w:rPr>
            </w:pPr>
            <w:r w:rsidRPr="005179FD">
              <w:rPr>
                <w:rFonts w:eastAsia="Arial Unicode MS" w:cs="Arial"/>
                <w:color w:val="FF00FF"/>
                <w:szCs w:val="18"/>
                <w:lang w:eastAsia="ar-SA"/>
              </w:rPr>
              <w:t>Revision of S1-254276r1.</w:t>
            </w:r>
          </w:p>
        </w:tc>
      </w:tr>
      <w:tr w:rsidR="005A1FA4" w:rsidRPr="002B5B90" w14:paraId="2A251CB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F1570C6" w14:textId="77777777" w:rsidR="005A1FA4" w:rsidRPr="006A7CAB" w:rsidRDefault="005A1FA4" w:rsidP="005A1FA4">
            <w:pPr>
              <w:snapToGrid w:val="0"/>
              <w:spacing w:after="0" w:line="240" w:lineRule="auto"/>
              <w:rPr>
                <w:rFonts w:eastAsia="Times New Roman" w:cs="Arial"/>
                <w:szCs w:val="18"/>
                <w:lang w:eastAsia="ar-SA"/>
              </w:rPr>
            </w:pPr>
            <w:proofErr w:type="spellStart"/>
            <w:r w:rsidRPr="006A7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494371E" w14:textId="77777777" w:rsidR="005A1FA4" w:rsidRPr="006A7CAB" w:rsidRDefault="005A1FA4" w:rsidP="005A1FA4">
            <w:pPr>
              <w:snapToGrid w:val="0"/>
              <w:spacing w:after="0" w:line="240" w:lineRule="auto"/>
            </w:pPr>
            <w:hyperlink r:id="rId466" w:history="1">
              <w:r w:rsidRPr="006A7CAB">
                <w:rPr>
                  <w:rStyle w:val="Hyperlink"/>
                  <w:rFonts w:cs="Arial"/>
                </w:rPr>
                <w:t>S1-254276r3</w:t>
              </w:r>
            </w:hyperlink>
          </w:p>
        </w:tc>
        <w:tc>
          <w:tcPr>
            <w:tcW w:w="2553" w:type="dxa"/>
            <w:tcBorders>
              <w:top w:val="single" w:sz="4" w:space="0" w:color="auto"/>
              <w:left w:val="single" w:sz="4" w:space="0" w:color="auto"/>
              <w:bottom w:val="single" w:sz="4" w:space="0" w:color="auto"/>
              <w:right w:val="single" w:sz="4" w:space="0" w:color="auto"/>
            </w:tcBorders>
          </w:tcPr>
          <w:p w14:paraId="551355E9" w14:textId="77777777" w:rsidR="005A1FA4" w:rsidRPr="006A7CAB" w:rsidRDefault="005A1FA4" w:rsidP="005A1FA4">
            <w:pPr>
              <w:snapToGrid w:val="0"/>
              <w:spacing w:after="0" w:line="240" w:lineRule="auto"/>
              <w:rPr>
                <w:rFonts w:cs="Arial"/>
                <w:szCs w:val="18"/>
              </w:rPr>
            </w:pPr>
            <w:r w:rsidRPr="006A7CAB">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tcPr>
          <w:p w14:paraId="61D3A794" w14:textId="77777777" w:rsidR="005A1FA4" w:rsidRPr="006A7CAB" w:rsidRDefault="005A1FA4" w:rsidP="005A1FA4">
            <w:pPr>
              <w:snapToGrid w:val="0"/>
              <w:spacing w:after="0" w:line="240" w:lineRule="auto"/>
              <w:rPr>
                <w:rFonts w:cs="Arial"/>
                <w:szCs w:val="18"/>
              </w:rPr>
            </w:pPr>
            <w:r w:rsidRPr="006A7CAB">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tcPr>
          <w:p w14:paraId="0FD0D41A" w14:textId="77777777" w:rsidR="005A1FA4" w:rsidRPr="006A7CAB" w:rsidRDefault="005A1FA4" w:rsidP="005A1FA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9659C2C" w14:textId="77777777" w:rsidR="005A1FA4" w:rsidRPr="006A7CAB" w:rsidRDefault="005A1FA4" w:rsidP="005A1FA4">
            <w:pPr>
              <w:spacing w:after="0" w:line="240" w:lineRule="auto"/>
              <w:rPr>
                <w:rFonts w:eastAsia="Arial Unicode MS" w:cs="Arial"/>
                <w:color w:val="FF00FF"/>
                <w:szCs w:val="18"/>
                <w:lang w:eastAsia="ar-SA"/>
              </w:rPr>
            </w:pPr>
            <w:r w:rsidRPr="006A7CAB">
              <w:rPr>
                <w:rFonts w:eastAsia="Arial Unicode MS" w:cs="Arial"/>
                <w:color w:val="FF00FF"/>
                <w:szCs w:val="18"/>
                <w:lang w:eastAsia="ar-SA"/>
              </w:rPr>
              <w:t>Revision of S1-254276r2.</w:t>
            </w:r>
          </w:p>
        </w:tc>
      </w:tr>
      <w:tr w:rsidR="005A1FA4" w:rsidRPr="002B5B90" w14:paraId="478C9D7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A928A3" w14:textId="77777777" w:rsidR="005A1FA4" w:rsidRPr="0035555A" w:rsidRDefault="005A1FA4" w:rsidP="005A1FA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88C5FC" w14:textId="06B677F4" w:rsidR="005A1FA4" w:rsidRPr="00973696" w:rsidRDefault="005A1FA4" w:rsidP="005A1FA4">
            <w:pPr>
              <w:snapToGrid w:val="0"/>
              <w:spacing w:after="0" w:line="240" w:lineRule="auto"/>
              <w:rPr>
                <w:szCs w:val="18"/>
              </w:rPr>
            </w:pPr>
            <w:hyperlink r:id="rId467" w:history="1">
              <w:r>
                <w:rPr>
                  <w:rStyle w:val="Hyperlink"/>
                  <w:rFonts w:cs="Arial"/>
                  <w:szCs w:val="18"/>
                </w:rPr>
                <w:t>S1-254278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204D68" w14:textId="77777777" w:rsidR="005A1FA4" w:rsidRPr="00973696" w:rsidRDefault="005A1FA4" w:rsidP="005A1FA4">
            <w:pPr>
              <w:snapToGrid w:val="0"/>
              <w:spacing w:after="0" w:line="240" w:lineRule="auto"/>
              <w:rPr>
                <w:szCs w:val="18"/>
              </w:rPr>
            </w:pPr>
            <w:r w:rsidRPr="00973696">
              <w:rPr>
                <w:rFonts w:cs="Arial"/>
                <w:szCs w:val="18"/>
              </w:rPr>
              <w:t xml:space="preserve">LG Uplus, SK Telecom, Thales, </w:t>
            </w:r>
            <w:proofErr w:type="spellStart"/>
            <w:r w:rsidRPr="00973696">
              <w:rPr>
                <w:rFonts w:cs="Arial"/>
                <w:szCs w:val="18"/>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46682B" w14:textId="77777777" w:rsidR="005A1FA4" w:rsidRPr="00973696" w:rsidRDefault="005A1FA4" w:rsidP="005A1FA4">
            <w:pPr>
              <w:snapToGrid w:val="0"/>
              <w:spacing w:after="0" w:line="240" w:lineRule="auto"/>
              <w:rPr>
                <w:szCs w:val="18"/>
              </w:rPr>
            </w:pPr>
            <w:r w:rsidRPr="00973696">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172E35" w14:textId="77777777" w:rsidR="005A1FA4" w:rsidRPr="007073E9" w:rsidRDefault="005A1FA4" w:rsidP="005A1FA4">
            <w:pPr>
              <w:snapToGrid w:val="0"/>
              <w:spacing w:after="0" w:line="240" w:lineRule="auto"/>
              <w:rPr>
                <w:rFonts w:eastAsia="Times New Roman" w:cs="Arial"/>
                <w:szCs w:val="18"/>
                <w:lang w:eastAsia="ar-SA"/>
              </w:rPr>
            </w:pPr>
            <w:r w:rsidRPr="007073E9">
              <w:rPr>
                <w:rFonts w:eastAsia="Times New Roman" w:cs="Arial"/>
                <w:szCs w:val="18"/>
                <w:lang w:eastAsia="ar-SA"/>
              </w:rPr>
              <w:t>Revised to S1-254278r1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549960" w14:textId="77777777" w:rsidR="005A1FA4" w:rsidRPr="00AE3C01" w:rsidRDefault="005A1FA4" w:rsidP="005A1FA4">
            <w:pPr>
              <w:spacing w:after="0" w:line="240" w:lineRule="auto"/>
              <w:rPr>
                <w:rFonts w:eastAsia="Arial Unicode MS" w:cs="Arial"/>
                <w:szCs w:val="18"/>
                <w:lang w:eastAsia="ar-SA"/>
              </w:rPr>
            </w:pPr>
            <w:r>
              <w:rPr>
                <w:rFonts w:eastAsia="Arial Unicode MS" w:cs="Arial"/>
                <w:szCs w:val="18"/>
                <w:lang w:eastAsia="ar-SA"/>
              </w:rPr>
              <w:t>New Clause 8.x – clauses/clauses/</w:t>
            </w:r>
            <w:proofErr w:type="gramStart"/>
            <w:r>
              <w:rPr>
                <w:rFonts w:eastAsia="Arial Unicode MS" w:cs="Arial"/>
                <w:szCs w:val="18"/>
                <w:lang w:eastAsia="ar-SA"/>
              </w:rPr>
              <w:t>PRs  need</w:t>
            </w:r>
            <w:proofErr w:type="gramEnd"/>
            <w:r>
              <w:rPr>
                <w:rFonts w:eastAsia="Arial Unicode MS" w:cs="Arial"/>
                <w:szCs w:val="18"/>
                <w:lang w:eastAsia="ar-SA"/>
              </w:rPr>
              <w:t xml:space="preserve"> renumbering’ ref brackets missing; NOTES I -6 need numbering; figures need to be referenced</w:t>
            </w:r>
          </w:p>
        </w:tc>
      </w:tr>
      <w:tr w:rsidR="005A1FA4" w:rsidRPr="002B5B90" w14:paraId="7A070B0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82A54A" w14:textId="77777777" w:rsidR="005A1FA4" w:rsidRPr="007073E9" w:rsidRDefault="005A1FA4" w:rsidP="005A1FA4">
            <w:pPr>
              <w:snapToGrid w:val="0"/>
              <w:spacing w:after="0" w:line="240" w:lineRule="auto"/>
              <w:rPr>
                <w:rFonts w:eastAsia="Times New Roman" w:cs="Arial"/>
                <w:szCs w:val="18"/>
                <w:lang w:eastAsia="ar-SA"/>
              </w:rPr>
            </w:pPr>
            <w:proofErr w:type="spellStart"/>
            <w:r w:rsidRPr="007073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0C02C4" w14:textId="77777777" w:rsidR="005A1FA4" w:rsidRPr="007073E9" w:rsidRDefault="005A1FA4" w:rsidP="005A1FA4">
            <w:pPr>
              <w:snapToGrid w:val="0"/>
              <w:spacing w:after="0" w:line="240" w:lineRule="auto"/>
            </w:pPr>
            <w:hyperlink r:id="rId468" w:history="1">
              <w:r w:rsidRPr="007073E9">
                <w:rPr>
                  <w:rStyle w:val="Hyperlink"/>
                  <w:rFonts w:cs="Arial"/>
                </w:rPr>
                <w:t>S1-254278r1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D2EED9" w14:textId="77777777" w:rsidR="005A1FA4" w:rsidRPr="007073E9" w:rsidRDefault="005A1FA4" w:rsidP="005A1FA4">
            <w:pPr>
              <w:snapToGrid w:val="0"/>
              <w:spacing w:after="0" w:line="240" w:lineRule="auto"/>
              <w:rPr>
                <w:rFonts w:cs="Arial"/>
                <w:szCs w:val="18"/>
              </w:rPr>
            </w:pPr>
            <w:r w:rsidRPr="007073E9">
              <w:rPr>
                <w:rFonts w:cs="Arial"/>
                <w:szCs w:val="18"/>
              </w:rPr>
              <w:t xml:space="preserve">LG Uplus, SK Telecom, Thales, </w:t>
            </w:r>
            <w:proofErr w:type="spellStart"/>
            <w:r w:rsidRPr="007073E9">
              <w:rPr>
                <w:rFonts w:cs="Arial"/>
                <w:szCs w:val="18"/>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21C5E9" w14:textId="77777777" w:rsidR="005A1FA4" w:rsidRPr="007073E9" w:rsidRDefault="005A1FA4" w:rsidP="005A1FA4">
            <w:pPr>
              <w:snapToGrid w:val="0"/>
              <w:spacing w:after="0" w:line="240" w:lineRule="auto"/>
              <w:rPr>
                <w:rFonts w:cs="Arial"/>
                <w:szCs w:val="18"/>
              </w:rPr>
            </w:pPr>
            <w:r w:rsidRPr="007073E9">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B255A2" w14:textId="77777777" w:rsidR="005A1FA4" w:rsidRPr="006A7CAB" w:rsidRDefault="005A1FA4" w:rsidP="005A1FA4">
            <w:pPr>
              <w:snapToGrid w:val="0"/>
              <w:spacing w:after="0" w:line="240" w:lineRule="auto"/>
              <w:rPr>
                <w:rFonts w:eastAsia="Times New Roman" w:cs="Arial"/>
                <w:szCs w:val="18"/>
                <w:lang w:eastAsia="ar-SA"/>
              </w:rPr>
            </w:pPr>
            <w:r w:rsidRPr="006A7CAB">
              <w:rPr>
                <w:rFonts w:eastAsia="Times New Roman" w:cs="Arial"/>
                <w:szCs w:val="18"/>
                <w:lang w:eastAsia="ar-SA"/>
              </w:rPr>
              <w:t>Revised to S1-254278r2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8C0776" w14:textId="77777777" w:rsidR="005A1FA4" w:rsidRPr="007073E9" w:rsidRDefault="005A1FA4" w:rsidP="005A1FA4">
            <w:pPr>
              <w:spacing w:after="0" w:line="240" w:lineRule="auto"/>
              <w:rPr>
                <w:rFonts w:eastAsia="Arial Unicode MS" w:cs="Arial"/>
                <w:color w:val="FF00FF"/>
                <w:szCs w:val="18"/>
                <w:lang w:eastAsia="ar-SA"/>
              </w:rPr>
            </w:pPr>
            <w:r w:rsidRPr="007073E9">
              <w:rPr>
                <w:rFonts w:eastAsia="Arial Unicode MS" w:cs="Arial"/>
                <w:color w:val="FF00FF"/>
                <w:szCs w:val="18"/>
                <w:lang w:eastAsia="ar-SA"/>
              </w:rPr>
              <w:t>Revision of S1-254278.</w:t>
            </w:r>
          </w:p>
        </w:tc>
      </w:tr>
      <w:tr w:rsidR="005A1FA4" w:rsidRPr="002B5B90" w14:paraId="53F97C2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B3E676D" w14:textId="77777777" w:rsidR="005A1FA4" w:rsidRPr="006A7CAB" w:rsidRDefault="005A1FA4" w:rsidP="005A1FA4">
            <w:pPr>
              <w:snapToGrid w:val="0"/>
              <w:spacing w:after="0" w:line="240" w:lineRule="auto"/>
              <w:rPr>
                <w:rFonts w:eastAsia="Times New Roman" w:cs="Arial"/>
                <w:szCs w:val="18"/>
                <w:lang w:eastAsia="ar-SA"/>
              </w:rPr>
            </w:pPr>
            <w:proofErr w:type="spellStart"/>
            <w:r w:rsidRPr="006A7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412ABD2" w14:textId="77777777" w:rsidR="005A1FA4" w:rsidRPr="006A7CAB" w:rsidRDefault="005A1FA4" w:rsidP="005A1FA4">
            <w:pPr>
              <w:snapToGrid w:val="0"/>
              <w:spacing w:after="0" w:line="240" w:lineRule="auto"/>
            </w:pPr>
            <w:hyperlink r:id="rId469" w:history="1">
              <w:r w:rsidRPr="006A7CAB">
                <w:rPr>
                  <w:rStyle w:val="Hyperlink"/>
                  <w:rFonts w:cs="Arial"/>
                </w:rPr>
                <w:t>S1-254278r2</w:t>
              </w:r>
            </w:hyperlink>
          </w:p>
        </w:tc>
        <w:tc>
          <w:tcPr>
            <w:tcW w:w="2553" w:type="dxa"/>
            <w:tcBorders>
              <w:top w:val="single" w:sz="4" w:space="0" w:color="auto"/>
              <w:left w:val="single" w:sz="4" w:space="0" w:color="auto"/>
              <w:bottom w:val="single" w:sz="4" w:space="0" w:color="auto"/>
              <w:right w:val="single" w:sz="4" w:space="0" w:color="auto"/>
            </w:tcBorders>
          </w:tcPr>
          <w:p w14:paraId="7B566E6D" w14:textId="77777777" w:rsidR="005A1FA4" w:rsidRPr="006A7CAB" w:rsidRDefault="005A1FA4" w:rsidP="005A1FA4">
            <w:pPr>
              <w:snapToGrid w:val="0"/>
              <w:spacing w:after="0" w:line="240" w:lineRule="auto"/>
              <w:rPr>
                <w:rFonts w:cs="Arial"/>
                <w:szCs w:val="18"/>
              </w:rPr>
            </w:pPr>
            <w:r w:rsidRPr="006A7CAB">
              <w:rPr>
                <w:rFonts w:cs="Arial"/>
                <w:szCs w:val="18"/>
              </w:rPr>
              <w:t xml:space="preserve">LG Uplus, SK Telecom, Thales, </w:t>
            </w:r>
            <w:proofErr w:type="spellStart"/>
            <w:r w:rsidRPr="006A7CAB">
              <w:rPr>
                <w:rFonts w:cs="Arial"/>
                <w:szCs w:val="18"/>
              </w:rPr>
              <w:t>Novamint</w:t>
            </w:r>
            <w:proofErr w:type="spellEnd"/>
          </w:p>
        </w:tc>
        <w:tc>
          <w:tcPr>
            <w:tcW w:w="4259" w:type="dxa"/>
            <w:tcBorders>
              <w:top w:val="single" w:sz="4" w:space="0" w:color="auto"/>
              <w:left w:val="single" w:sz="4" w:space="0" w:color="auto"/>
              <w:bottom w:val="single" w:sz="4" w:space="0" w:color="auto"/>
              <w:right w:val="single" w:sz="4" w:space="0" w:color="auto"/>
            </w:tcBorders>
          </w:tcPr>
          <w:p w14:paraId="3DD75551" w14:textId="77777777" w:rsidR="005A1FA4" w:rsidRPr="006A7CAB" w:rsidRDefault="005A1FA4" w:rsidP="005A1FA4">
            <w:pPr>
              <w:snapToGrid w:val="0"/>
              <w:spacing w:after="0" w:line="240" w:lineRule="auto"/>
              <w:rPr>
                <w:rFonts w:cs="Arial"/>
                <w:szCs w:val="18"/>
              </w:rPr>
            </w:pPr>
            <w:r w:rsidRPr="006A7CAB">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tcPr>
          <w:p w14:paraId="08F0D8E0" w14:textId="77777777" w:rsidR="005A1FA4" w:rsidRPr="006A7CAB" w:rsidRDefault="005A1FA4" w:rsidP="005A1FA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ABCB1B0" w14:textId="77777777" w:rsidR="005A1FA4" w:rsidRPr="006A7CAB" w:rsidRDefault="005A1FA4" w:rsidP="005A1FA4">
            <w:pPr>
              <w:spacing w:after="0" w:line="240" w:lineRule="auto"/>
              <w:rPr>
                <w:rFonts w:eastAsia="Arial Unicode MS" w:cs="Arial"/>
                <w:color w:val="FF00FF"/>
                <w:szCs w:val="18"/>
                <w:lang w:eastAsia="ar-SA"/>
              </w:rPr>
            </w:pPr>
            <w:r w:rsidRPr="006A7CAB">
              <w:rPr>
                <w:rFonts w:eastAsia="Arial Unicode MS" w:cs="Arial"/>
                <w:color w:val="FF00FF"/>
                <w:szCs w:val="18"/>
                <w:lang w:eastAsia="ar-SA"/>
              </w:rPr>
              <w:t>Revision of S1-254278r1.</w:t>
            </w:r>
          </w:p>
        </w:tc>
      </w:tr>
      <w:tr w:rsidR="00221065" w:rsidRPr="002B5B90" w14:paraId="10552909"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04EF68C" w14:textId="3C270162"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8F07AB" w:rsidRPr="002B5B90" w14:paraId="23617DB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89ABCAD" w14:textId="5BFDD132"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3453887" w14:textId="11D4B686" w:rsidR="008F07AB" w:rsidRPr="00973696" w:rsidRDefault="008F07AB" w:rsidP="008F07AB">
            <w:pPr>
              <w:snapToGrid w:val="0"/>
              <w:spacing w:after="0" w:line="240" w:lineRule="auto"/>
              <w:rPr>
                <w:szCs w:val="18"/>
              </w:rPr>
            </w:pPr>
            <w:hyperlink r:id="rId470" w:history="1">
              <w:r w:rsidRPr="00973696">
                <w:rPr>
                  <w:rStyle w:val="Hyperlink"/>
                  <w:rFonts w:cs="Arial"/>
                  <w:szCs w:val="18"/>
                </w:rPr>
                <w:t>S1-254076</w:t>
              </w:r>
            </w:hyperlink>
          </w:p>
        </w:tc>
        <w:tc>
          <w:tcPr>
            <w:tcW w:w="2553" w:type="dxa"/>
            <w:tcBorders>
              <w:top w:val="single" w:sz="4" w:space="0" w:color="auto"/>
              <w:left w:val="single" w:sz="4" w:space="0" w:color="auto"/>
              <w:bottom w:val="single" w:sz="4" w:space="0" w:color="auto"/>
              <w:right w:val="single" w:sz="4" w:space="0" w:color="auto"/>
            </w:tcBorders>
          </w:tcPr>
          <w:p w14:paraId="61965A4C" w14:textId="5EF16A1C" w:rsidR="008F07AB" w:rsidRPr="00973696" w:rsidRDefault="008F07AB" w:rsidP="008F07AB">
            <w:pPr>
              <w:snapToGrid w:val="0"/>
              <w:spacing w:after="0" w:line="240" w:lineRule="auto"/>
              <w:rPr>
                <w:szCs w:val="18"/>
              </w:rPr>
            </w:pPr>
            <w:r w:rsidRPr="00973696">
              <w:rPr>
                <w:rFonts w:cs="Arial"/>
                <w:szCs w:val="18"/>
              </w:rPr>
              <w:t xml:space="preserve">Nokia, AT&amp;T, ESA, Thales, </w:t>
            </w:r>
            <w:proofErr w:type="spellStart"/>
            <w:r w:rsidRPr="00973696">
              <w:rPr>
                <w:rFonts w:cs="Arial"/>
                <w:szCs w:val="18"/>
              </w:rPr>
              <w:t>Novamint</w:t>
            </w:r>
            <w:proofErr w:type="spellEnd"/>
            <w:r w:rsidRPr="00973696">
              <w:rPr>
                <w:rFonts w:cs="Arial"/>
                <w:szCs w:val="18"/>
              </w:rPr>
              <w:t>, Airbus</w:t>
            </w:r>
          </w:p>
        </w:tc>
        <w:tc>
          <w:tcPr>
            <w:tcW w:w="4259" w:type="dxa"/>
            <w:tcBorders>
              <w:top w:val="single" w:sz="4" w:space="0" w:color="auto"/>
              <w:left w:val="single" w:sz="4" w:space="0" w:color="auto"/>
              <w:bottom w:val="single" w:sz="4" w:space="0" w:color="auto"/>
              <w:right w:val="single" w:sz="4" w:space="0" w:color="auto"/>
            </w:tcBorders>
          </w:tcPr>
          <w:p w14:paraId="60130BD8" w14:textId="6E80A96F" w:rsidR="008F07AB" w:rsidRPr="00973696" w:rsidRDefault="008F07AB" w:rsidP="008F07AB">
            <w:pPr>
              <w:snapToGrid w:val="0"/>
              <w:spacing w:after="0" w:line="240" w:lineRule="auto"/>
              <w:rPr>
                <w:szCs w:val="18"/>
              </w:rPr>
            </w:pPr>
            <w:r w:rsidRPr="00973696">
              <w:rPr>
                <w:rFonts w:cs="Arial"/>
                <w:szCs w:val="18"/>
              </w:rPr>
              <w:t xml:space="preserve">Updated use case 8.7 on low-power positioning </w:t>
            </w:r>
          </w:p>
        </w:tc>
        <w:tc>
          <w:tcPr>
            <w:tcW w:w="2269" w:type="dxa"/>
            <w:tcBorders>
              <w:top w:val="single" w:sz="4" w:space="0" w:color="auto"/>
              <w:left w:val="single" w:sz="4" w:space="0" w:color="auto"/>
              <w:bottom w:val="single" w:sz="4" w:space="0" w:color="auto"/>
              <w:right w:val="single" w:sz="4" w:space="0" w:color="auto"/>
            </w:tcBorders>
          </w:tcPr>
          <w:p w14:paraId="55BA4F6F" w14:textId="77777777" w:rsidR="008F07AB" w:rsidRPr="00AE3C01" w:rsidRDefault="008F07AB"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78639BA" w14:textId="28DD7028" w:rsidR="008F07AB" w:rsidRPr="00AE3C01" w:rsidRDefault="008F07AB" w:rsidP="008F07AB">
            <w:pPr>
              <w:spacing w:after="0" w:line="240" w:lineRule="auto"/>
              <w:rPr>
                <w:rFonts w:eastAsia="Arial Unicode MS" w:cs="Arial"/>
                <w:szCs w:val="18"/>
                <w:lang w:eastAsia="ar-SA"/>
              </w:rPr>
            </w:pPr>
            <w:r>
              <w:rPr>
                <w:rFonts w:eastAsia="Arial Unicode MS" w:cs="Arial"/>
                <w:szCs w:val="18"/>
                <w:lang w:eastAsia="ar-SA"/>
              </w:rPr>
              <w:t>Clause 8.7</w:t>
            </w:r>
          </w:p>
        </w:tc>
      </w:tr>
      <w:tr w:rsidR="008F07AB" w:rsidRPr="002B5B90" w14:paraId="38C1A44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2FF959" w14:textId="0F9B8303"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7DA578" w14:textId="2794BFE3" w:rsidR="008F07AB" w:rsidRPr="00973696" w:rsidRDefault="008F07AB" w:rsidP="008F07AB">
            <w:pPr>
              <w:snapToGrid w:val="0"/>
              <w:spacing w:after="0" w:line="240" w:lineRule="auto"/>
              <w:rPr>
                <w:szCs w:val="18"/>
              </w:rPr>
            </w:pPr>
            <w:hyperlink r:id="rId471" w:history="1">
              <w:r w:rsidRPr="00973696">
                <w:rPr>
                  <w:rStyle w:val="Hyperlink"/>
                  <w:rFonts w:cs="Arial"/>
                  <w:szCs w:val="18"/>
                </w:rPr>
                <w:t>S1-254124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141DA23" w14:textId="2D84A837" w:rsidR="008F07AB" w:rsidRPr="00973696" w:rsidRDefault="008F07AB" w:rsidP="008F07AB">
            <w:pPr>
              <w:snapToGrid w:val="0"/>
              <w:spacing w:after="0" w:line="240" w:lineRule="auto"/>
              <w:rPr>
                <w:szCs w:val="18"/>
              </w:rPr>
            </w:pPr>
            <w:r w:rsidRPr="00973696">
              <w:rPr>
                <w:rFonts w:cs="Arial"/>
                <w:szCs w:val="18"/>
              </w:rPr>
              <w:t xml:space="preserve">ZTE </w:t>
            </w:r>
            <w:proofErr w:type="spellStart"/>
            <w:proofErr w:type="gramStart"/>
            <w:r w:rsidRPr="00973696">
              <w:rPr>
                <w:rFonts w:cs="Arial"/>
                <w:szCs w:val="18"/>
              </w:rPr>
              <w:t>Corporation,CSCN</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65A5FFD" w14:textId="553603DF" w:rsidR="008F07AB" w:rsidRPr="00973696" w:rsidRDefault="008F07AB" w:rsidP="008F07AB">
            <w:pPr>
              <w:snapToGrid w:val="0"/>
              <w:spacing w:after="0" w:line="240" w:lineRule="auto"/>
              <w:rPr>
                <w:szCs w:val="18"/>
              </w:rPr>
            </w:pPr>
            <w:proofErr w:type="spellStart"/>
            <w:r w:rsidRPr="00973696">
              <w:rPr>
                <w:rFonts w:cs="Arial"/>
                <w:szCs w:val="18"/>
              </w:rPr>
              <w:t>pCR</w:t>
            </w:r>
            <w:proofErr w:type="spellEnd"/>
            <w:r w:rsidRPr="00973696">
              <w:rPr>
                <w:rFonts w:cs="Arial"/>
                <w:szCs w:val="18"/>
              </w:rPr>
              <w:t xml:space="preserve"> on update clause 8.12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4211658" w14:textId="5EAD613B" w:rsidR="008F07AB" w:rsidRPr="008A3EE7" w:rsidRDefault="008A3EE7" w:rsidP="008F07AB">
            <w:pPr>
              <w:snapToGrid w:val="0"/>
              <w:spacing w:after="0" w:line="240" w:lineRule="auto"/>
              <w:rPr>
                <w:rFonts w:eastAsia="Times New Roman" w:cs="Arial"/>
                <w:szCs w:val="18"/>
                <w:lang w:eastAsia="ar-SA"/>
              </w:rPr>
            </w:pPr>
            <w:r w:rsidRPr="008A3EE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46318F8" w14:textId="52248646" w:rsidR="008F07AB" w:rsidRPr="008A3EE7" w:rsidRDefault="008F07AB" w:rsidP="008F07AB">
            <w:pPr>
              <w:spacing w:after="0" w:line="240" w:lineRule="auto"/>
              <w:rPr>
                <w:rFonts w:eastAsia="Arial Unicode MS" w:cs="Arial"/>
                <w:color w:val="000000"/>
                <w:szCs w:val="18"/>
                <w:lang w:eastAsia="ar-SA"/>
              </w:rPr>
            </w:pPr>
            <w:r w:rsidRPr="008A3EE7">
              <w:rPr>
                <w:rFonts w:eastAsia="Arial Unicode MS" w:cs="Arial"/>
                <w:color w:val="000000"/>
                <w:szCs w:val="18"/>
                <w:lang w:eastAsia="ar-SA"/>
              </w:rPr>
              <w:t>Clause 8.8</w:t>
            </w:r>
          </w:p>
        </w:tc>
      </w:tr>
      <w:tr w:rsidR="008A3EE7" w:rsidRPr="002B5B90" w14:paraId="21CAAE6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17D8E3" w14:textId="77777777" w:rsidR="008A3EE7" w:rsidRPr="0035555A" w:rsidRDefault="008A3EE7" w:rsidP="008A3EE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85FAB" w14:textId="486B88D8" w:rsidR="008A3EE7" w:rsidRPr="00973696" w:rsidRDefault="008A3EE7" w:rsidP="008A3EE7">
            <w:pPr>
              <w:snapToGrid w:val="0"/>
              <w:spacing w:after="0" w:line="240" w:lineRule="auto"/>
              <w:rPr>
                <w:szCs w:val="18"/>
              </w:rPr>
            </w:pPr>
            <w:hyperlink r:id="rId472" w:history="1">
              <w:r w:rsidRPr="00973696">
                <w:rPr>
                  <w:rStyle w:val="Hyperlink"/>
                  <w:rFonts w:cs="Arial"/>
                  <w:szCs w:val="18"/>
                </w:rPr>
                <w:t>S1-254234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AB0FD7" w14:textId="77777777" w:rsidR="008A3EE7" w:rsidRPr="00973696" w:rsidRDefault="008A3EE7" w:rsidP="008A3EE7">
            <w:pPr>
              <w:snapToGrid w:val="0"/>
              <w:spacing w:after="0" w:line="240" w:lineRule="auto"/>
              <w:rPr>
                <w:szCs w:val="18"/>
              </w:rPr>
            </w:pPr>
            <w:r w:rsidRPr="0097369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8B9A72" w14:textId="77777777" w:rsidR="008A3EE7" w:rsidRPr="00973696" w:rsidRDefault="008A3EE7" w:rsidP="008A3EE7">
            <w:pPr>
              <w:snapToGrid w:val="0"/>
              <w:spacing w:after="0" w:line="240" w:lineRule="auto"/>
              <w:rPr>
                <w:szCs w:val="18"/>
              </w:rPr>
            </w:pPr>
            <w:r w:rsidRPr="00973696">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B10478" w14:textId="77777777" w:rsidR="008A3EE7" w:rsidRPr="00FD0836" w:rsidRDefault="008A3EE7" w:rsidP="008A3EE7">
            <w:pPr>
              <w:snapToGrid w:val="0"/>
              <w:spacing w:after="0" w:line="240" w:lineRule="auto"/>
              <w:rPr>
                <w:rFonts w:eastAsia="Times New Roman" w:cs="Arial"/>
                <w:szCs w:val="18"/>
                <w:lang w:eastAsia="ar-SA"/>
              </w:rPr>
            </w:pPr>
            <w:r w:rsidRPr="00FD0836">
              <w:rPr>
                <w:rFonts w:eastAsia="Times New Roman" w:cs="Arial"/>
                <w:szCs w:val="18"/>
                <w:lang w:eastAsia="ar-SA"/>
              </w:rPr>
              <w:t>Revised to S1-254234r1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054F93" w14:textId="77777777" w:rsidR="008A3EE7" w:rsidRPr="00AE3C01" w:rsidRDefault="008A3EE7" w:rsidP="008A3EE7">
            <w:pPr>
              <w:spacing w:after="0" w:line="240" w:lineRule="auto"/>
              <w:rPr>
                <w:rFonts w:eastAsia="Arial Unicode MS" w:cs="Arial"/>
                <w:szCs w:val="18"/>
                <w:lang w:eastAsia="ar-SA"/>
              </w:rPr>
            </w:pPr>
            <w:r>
              <w:rPr>
                <w:rFonts w:eastAsia="Arial Unicode MS" w:cs="Arial"/>
                <w:szCs w:val="18"/>
                <w:lang w:eastAsia="ar-SA"/>
              </w:rPr>
              <w:t>Clause 8.12</w:t>
            </w:r>
          </w:p>
        </w:tc>
      </w:tr>
      <w:tr w:rsidR="008A3EE7" w:rsidRPr="002B5B90" w14:paraId="6E861CA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1130F" w14:textId="77777777" w:rsidR="008A3EE7" w:rsidRPr="00FD0836" w:rsidRDefault="008A3EE7" w:rsidP="008A3EE7">
            <w:pPr>
              <w:snapToGrid w:val="0"/>
              <w:spacing w:after="0" w:line="240" w:lineRule="auto"/>
              <w:rPr>
                <w:rFonts w:eastAsia="Times New Roman" w:cs="Arial"/>
                <w:szCs w:val="18"/>
                <w:lang w:eastAsia="ar-SA"/>
              </w:rPr>
            </w:pPr>
            <w:proofErr w:type="spellStart"/>
            <w:r w:rsidRPr="00FD08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951366" w14:textId="77777777" w:rsidR="008A3EE7" w:rsidRPr="00FD0836" w:rsidRDefault="008A3EE7" w:rsidP="008A3EE7">
            <w:pPr>
              <w:snapToGrid w:val="0"/>
              <w:spacing w:after="0" w:line="240" w:lineRule="auto"/>
            </w:pPr>
            <w:hyperlink r:id="rId473" w:history="1">
              <w:r w:rsidRPr="00FD0836">
                <w:rPr>
                  <w:rStyle w:val="Hyperlink"/>
                  <w:rFonts w:cs="Arial"/>
                </w:rPr>
                <w:t>S1-254234r1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15E7BA" w14:textId="77777777" w:rsidR="008A3EE7" w:rsidRPr="00FD0836" w:rsidRDefault="008A3EE7" w:rsidP="008A3EE7">
            <w:pPr>
              <w:snapToGrid w:val="0"/>
              <w:spacing w:after="0" w:line="240" w:lineRule="auto"/>
              <w:rPr>
                <w:rFonts w:cs="Arial"/>
                <w:szCs w:val="18"/>
              </w:rPr>
            </w:pPr>
            <w:r w:rsidRPr="00FD083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67A2D6" w14:textId="77777777" w:rsidR="008A3EE7" w:rsidRPr="00FD0836" w:rsidRDefault="008A3EE7" w:rsidP="008A3EE7">
            <w:pPr>
              <w:snapToGrid w:val="0"/>
              <w:spacing w:after="0" w:line="240" w:lineRule="auto"/>
              <w:rPr>
                <w:rFonts w:cs="Arial"/>
                <w:szCs w:val="18"/>
              </w:rPr>
            </w:pPr>
            <w:r w:rsidRPr="00FD0836">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DEC487" w14:textId="77777777" w:rsidR="008A3EE7" w:rsidRPr="00D96779" w:rsidRDefault="008A3EE7" w:rsidP="008A3EE7">
            <w:pPr>
              <w:snapToGrid w:val="0"/>
              <w:spacing w:after="0" w:line="240" w:lineRule="auto"/>
              <w:rPr>
                <w:rFonts w:eastAsia="Times New Roman" w:cs="Arial"/>
                <w:szCs w:val="18"/>
                <w:lang w:eastAsia="ar-SA"/>
              </w:rPr>
            </w:pPr>
            <w:r w:rsidRPr="00D96779">
              <w:rPr>
                <w:rFonts w:eastAsia="Times New Roman" w:cs="Arial"/>
                <w:szCs w:val="18"/>
                <w:lang w:eastAsia="ar-SA"/>
              </w:rPr>
              <w:t>Revised to S1-254234r2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26789C" w14:textId="77777777" w:rsidR="008A3EE7" w:rsidRDefault="008A3EE7" w:rsidP="008A3EE7">
            <w:pPr>
              <w:spacing w:after="0" w:line="240" w:lineRule="auto"/>
              <w:rPr>
                <w:rFonts w:eastAsia="Arial Unicode MS" w:cs="Arial"/>
                <w:color w:val="FF00FF"/>
                <w:szCs w:val="18"/>
                <w:lang w:eastAsia="ar-SA"/>
              </w:rPr>
            </w:pPr>
            <w:r w:rsidRPr="00FD0836">
              <w:rPr>
                <w:rFonts w:eastAsia="Arial Unicode MS" w:cs="Arial"/>
                <w:color w:val="FF00FF"/>
                <w:szCs w:val="18"/>
                <w:lang w:eastAsia="ar-SA"/>
              </w:rPr>
              <w:t>Revision of S1-254234.</w:t>
            </w:r>
          </w:p>
          <w:p w14:paraId="11EDE565" w14:textId="77777777" w:rsidR="008A3EE7" w:rsidRPr="00FD0836" w:rsidRDefault="008A3EE7" w:rsidP="008A3EE7">
            <w:pPr>
              <w:spacing w:after="0" w:line="240" w:lineRule="auto"/>
              <w:rPr>
                <w:rFonts w:eastAsia="Arial Unicode MS" w:cs="Arial"/>
                <w:color w:val="FF00FF"/>
                <w:szCs w:val="18"/>
                <w:lang w:eastAsia="zh-CN"/>
              </w:rPr>
            </w:pPr>
          </w:p>
        </w:tc>
      </w:tr>
      <w:tr w:rsidR="008A3EE7" w:rsidRPr="002B5B90" w14:paraId="2E9E28C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06C92E" w14:textId="77777777" w:rsidR="008A3EE7" w:rsidRPr="00D96779" w:rsidRDefault="008A3EE7" w:rsidP="008A3EE7">
            <w:pPr>
              <w:snapToGrid w:val="0"/>
              <w:spacing w:after="0" w:line="240" w:lineRule="auto"/>
              <w:rPr>
                <w:rFonts w:eastAsia="Times New Roman" w:cs="Arial"/>
                <w:szCs w:val="18"/>
                <w:lang w:eastAsia="ar-SA"/>
              </w:rPr>
            </w:pPr>
            <w:proofErr w:type="spellStart"/>
            <w:r w:rsidRPr="00D967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60A354" w14:textId="77777777" w:rsidR="008A3EE7" w:rsidRPr="00D96779" w:rsidRDefault="008A3EE7" w:rsidP="008A3EE7">
            <w:pPr>
              <w:snapToGrid w:val="0"/>
              <w:spacing w:after="0" w:line="240" w:lineRule="auto"/>
            </w:pPr>
            <w:hyperlink r:id="rId474" w:history="1">
              <w:r w:rsidRPr="00D96779">
                <w:rPr>
                  <w:rStyle w:val="Hyperlink"/>
                  <w:rFonts w:cs="Arial"/>
                </w:rPr>
                <w:t>S1-254234r2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66C181" w14:textId="77777777" w:rsidR="008A3EE7" w:rsidRPr="00D96779" w:rsidRDefault="008A3EE7" w:rsidP="008A3EE7">
            <w:pPr>
              <w:snapToGrid w:val="0"/>
              <w:spacing w:after="0" w:line="240" w:lineRule="auto"/>
              <w:rPr>
                <w:rFonts w:cs="Arial"/>
                <w:szCs w:val="18"/>
              </w:rPr>
            </w:pPr>
            <w:r w:rsidRPr="00D9677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1A5299" w14:textId="77777777" w:rsidR="008A3EE7" w:rsidRPr="00D96779" w:rsidRDefault="008A3EE7" w:rsidP="008A3EE7">
            <w:pPr>
              <w:snapToGrid w:val="0"/>
              <w:spacing w:after="0" w:line="240" w:lineRule="auto"/>
              <w:rPr>
                <w:rFonts w:cs="Arial"/>
                <w:szCs w:val="18"/>
              </w:rPr>
            </w:pPr>
            <w:r w:rsidRPr="00D96779">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DF7E2B" w14:textId="77777777" w:rsidR="008A3EE7" w:rsidRPr="00D96779" w:rsidRDefault="008A3EE7" w:rsidP="008A3EE7">
            <w:pPr>
              <w:snapToGrid w:val="0"/>
              <w:spacing w:after="0" w:line="240" w:lineRule="auto"/>
              <w:rPr>
                <w:rFonts w:eastAsia="Times New Roman" w:cs="Arial"/>
                <w:szCs w:val="18"/>
                <w:lang w:eastAsia="ar-SA"/>
              </w:rPr>
            </w:pPr>
            <w:r w:rsidRPr="00D96779">
              <w:rPr>
                <w:rFonts w:eastAsia="Times New Roman" w:cs="Arial"/>
                <w:szCs w:val="18"/>
                <w:lang w:eastAsia="ar-SA"/>
              </w:rPr>
              <w:t>Revised to S1-254234r3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F7EF24" w14:textId="77777777" w:rsidR="008A3EE7" w:rsidRPr="00D96779" w:rsidRDefault="008A3EE7" w:rsidP="008A3EE7">
            <w:pPr>
              <w:spacing w:after="0" w:line="240" w:lineRule="auto"/>
              <w:rPr>
                <w:rFonts w:eastAsia="Arial Unicode MS" w:cs="Arial"/>
                <w:color w:val="FF00FF"/>
                <w:szCs w:val="18"/>
                <w:lang w:eastAsia="ar-SA"/>
              </w:rPr>
            </w:pPr>
            <w:r w:rsidRPr="00D96779">
              <w:rPr>
                <w:rFonts w:eastAsia="Arial Unicode MS" w:cs="Arial"/>
                <w:color w:val="FF00FF"/>
                <w:szCs w:val="18"/>
                <w:lang w:eastAsia="ar-SA"/>
              </w:rPr>
              <w:t>Revision of S1-254234r1.</w:t>
            </w:r>
          </w:p>
        </w:tc>
      </w:tr>
      <w:tr w:rsidR="008A3EE7" w:rsidRPr="002B5B90" w14:paraId="6C2EEA5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48EEE9A" w14:textId="77777777" w:rsidR="008A3EE7" w:rsidRPr="00D96779" w:rsidRDefault="008A3EE7" w:rsidP="008A3EE7">
            <w:pPr>
              <w:snapToGrid w:val="0"/>
              <w:spacing w:after="0" w:line="240" w:lineRule="auto"/>
              <w:rPr>
                <w:rFonts w:eastAsia="Times New Roman" w:cs="Arial"/>
                <w:szCs w:val="18"/>
                <w:lang w:eastAsia="ar-SA"/>
              </w:rPr>
            </w:pPr>
            <w:proofErr w:type="spellStart"/>
            <w:r w:rsidRPr="00D9677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A644609" w14:textId="77777777" w:rsidR="008A3EE7" w:rsidRPr="00D96779" w:rsidRDefault="008A3EE7" w:rsidP="008A3EE7">
            <w:pPr>
              <w:snapToGrid w:val="0"/>
              <w:spacing w:after="0" w:line="240" w:lineRule="auto"/>
              <w:rPr>
                <w:rFonts w:cs="Arial"/>
              </w:rPr>
            </w:pPr>
            <w:hyperlink r:id="rId475" w:history="1">
              <w:r w:rsidRPr="00D96779">
                <w:rPr>
                  <w:rStyle w:val="Hyperlink"/>
                  <w:rFonts w:cs="Arial"/>
                </w:rPr>
                <w:t>S1-254234r3</w:t>
              </w:r>
            </w:hyperlink>
          </w:p>
        </w:tc>
        <w:tc>
          <w:tcPr>
            <w:tcW w:w="2553" w:type="dxa"/>
            <w:tcBorders>
              <w:top w:val="single" w:sz="4" w:space="0" w:color="auto"/>
              <w:left w:val="single" w:sz="4" w:space="0" w:color="auto"/>
              <w:bottom w:val="single" w:sz="4" w:space="0" w:color="auto"/>
              <w:right w:val="single" w:sz="4" w:space="0" w:color="auto"/>
            </w:tcBorders>
          </w:tcPr>
          <w:p w14:paraId="73DFBB08" w14:textId="77777777" w:rsidR="008A3EE7" w:rsidRPr="00D96779" w:rsidRDefault="008A3EE7" w:rsidP="008A3EE7">
            <w:pPr>
              <w:snapToGrid w:val="0"/>
              <w:spacing w:after="0" w:line="240" w:lineRule="auto"/>
              <w:rPr>
                <w:rFonts w:cs="Arial"/>
                <w:szCs w:val="18"/>
              </w:rPr>
            </w:pPr>
            <w:r w:rsidRPr="00D9677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6917142B" w14:textId="77777777" w:rsidR="008A3EE7" w:rsidRPr="00D96779" w:rsidRDefault="008A3EE7" w:rsidP="008A3EE7">
            <w:pPr>
              <w:snapToGrid w:val="0"/>
              <w:spacing w:after="0" w:line="240" w:lineRule="auto"/>
              <w:rPr>
                <w:rFonts w:cs="Arial"/>
                <w:szCs w:val="18"/>
              </w:rPr>
            </w:pPr>
            <w:r w:rsidRPr="00D96779">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tcPr>
          <w:p w14:paraId="356DB5F9" w14:textId="77777777" w:rsidR="008A3EE7" w:rsidRPr="00D96779" w:rsidRDefault="008A3EE7" w:rsidP="008A3EE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CEAF111" w14:textId="77777777" w:rsidR="008A3EE7" w:rsidRPr="00D96779" w:rsidRDefault="008A3EE7" w:rsidP="008A3EE7">
            <w:pPr>
              <w:spacing w:after="0" w:line="240" w:lineRule="auto"/>
              <w:rPr>
                <w:rFonts w:eastAsia="Arial Unicode MS" w:cs="Arial"/>
                <w:color w:val="FF00FF"/>
                <w:szCs w:val="18"/>
                <w:lang w:eastAsia="ar-SA"/>
              </w:rPr>
            </w:pPr>
            <w:r w:rsidRPr="00D96779">
              <w:rPr>
                <w:rFonts w:eastAsia="Arial Unicode MS" w:cs="Arial"/>
                <w:color w:val="FF00FF"/>
                <w:szCs w:val="18"/>
                <w:lang w:eastAsia="ar-SA"/>
              </w:rPr>
              <w:t>Revision of S1-254234r2.</w:t>
            </w:r>
          </w:p>
        </w:tc>
      </w:tr>
      <w:tr w:rsidR="00221065" w:rsidRPr="00745D37" w14:paraId="15A5563F" w14:textId="77777777" w:rsidTr="00647694">
        <w:trPr>
          <w:trHeight w:val="141"/>
        </w:trPr>
        <w:tc>
          <w:tcPr>
            <w:tcW w:w="14430" w:type="dxa"/>
            <w:gridSpan w:val="6"/>
            <w:tcBorders>
              <w:bottom w:val="single" w:sz="4" w:space="0" w:color="auto"/>
            </w:tcBorders>
            <w:shd w:val="clear" w:color="auto" w:fill="F2F2F2" w:themeFill="background1" w:themeFillShade="F2"/>
          </w:tcPr>
          <w:p w14:paraId="7A43C9E5" w14:textId="15FF1AA1" w:rsidR="00221065" w:rsidRDefault="00221065" w:rsidP="00221065">
            <w:pPr>
              <w:pStyle w:val="berschrift3"/>
            </w:pPr>
            <w:r>
              <w:t>Immersive Reality</w:t>
            </w:r>
          </w:p>
        </w:tc>
      </w:tr>
      <w:tr w:rsidR="00221065" w:rsidRPr="002B5B90" w14:paraId="1D0D374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5BE3F9F"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E9B8F40" w14:textId="3611F134" w:rsidR="00221065" w:rsidRPr="002650CB" w:rsidRDefault="00221065" w:rsidP="00221065">
            <w:pPr>
              <w:snapToGrid w:val="0"/>
              <w:spacing w:after="0" w:line="240" w:lineRule="auto"/>
              <w:rPr>
                <w:szCs w:val="18"/>
              </w:rPr>
            </w:pPr>
            <w:hyperlink r:id="rId476" w:history="1">
              <w:r w:rsidRPr="002650CB">
                <w:rPr>
                  <w:rStyle w:val="Hyperlink"/>
                  <w:rFonts w:cs="Arial"/>
                  <w:szCs w:val="18"/>
                </w:rPr>
                <w:t>S1-254215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0D377F2" w14:textId="72737828" w:rsidR="00221065" w:rsidRPr="002650CB" w:rsidRDefault="00221065" w:rsidP="00221065">
            <w:pPr>
              <w:snapToGrid w:val="0"/>
              <w:spacing w:after="0" w:line="240" w:lineRule="auto"/>
              <w:rPr>
                <w:szCs w:val="18"/>
              </w:rPr>
            </w:pPr>
            <w:r w:rsidRPr="002650CB">
              <w:rPr>
                <w:rFonts w:cs="Arial"/>
                <w:szCs w:val="18"/>
              </w:rPr>
              <w:t xml:space="preserve">BUPT, </w:t>
            </w:r>
            <w:proofErr w:type="spellStart"/>
            <w:r w:rsidRPr="002650CB">
              <w:rPr>
                <w:rFonts w:cs="Arial"/>
                <w:szCs w:val="18"/>
              </w:rPr>
              <w:t>Pengcheng</w:t>
            </w:r>
            <w:proofErr w:type="spellEnd"/>
            <w:r w:rsidRPr="002650CB">
              <w:rPr>
                <w:rFonts w:cs="Arial"/>
                <w:szCs w:val="18"/>
              </w:rPr>
              <w:t xml:space="preserve"> Laboratory, ZGC Institute of Ubiquitous-X Innovation and Application, MIGU </w:t>
            </w:r>
            <w:proofErr w:type="spellStart"/>
            <w:proofErr w:type="gramStart"/>
            <w:r w:rsidRPr="002650CB">
              <w:rPr>
                <w:rFonts w:cs="Arial"/>
                <w:szCs w:val="18"/>
              </w:rPr>
              <w:t>Co.,Ltd</w:t>
            </w:r>
            <w:proofErr w:type="spellEnd"/>
            <w:proofErr w:type="gramEnd"/>
            <w:r w:rsidRPr="002650CB">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BAD55C2" w14:textId="52D58DF7" w:rsidR="00221065" w:rsidRPr="002650CB" w:rsidRDefault="00221065" w:rsidP="00221065">
            <w:pPr>
              <w:snapToGrid w:val="0"/>
              <w:spacing w:after="0" w:line="240" w:lineRule="auto"/>
              <w:rPr>
                <w:szCs w:val="18"/>
              </w:rPr>
            </w:pPr>
            <w:r w:rsidRPr="002650CB">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3BFBAF6" w14:textId="4411A201" w:rsidR="00221065" w:rsidRPr="0074513A" w:rsidRDefault="00221065" w:rsidP="00221065">
            <w:pPr>
              <w:snapToGrid w:val="0"/>
              <w:spacing w:after="0" w:line="240" w:lineRule="auto"/>
              <w:rPr>
                <w:rFonts w:eastAsia="Times New Roman" w:cs="Arial"/>
                <w:szCs w:val="18"/>
                <w:lang w:eastAsia="ar-SA"/>
              </w:rPr>
            </w:pPr>
            <w:r w:rsidRPr="0074513A">
              <w:rPr>
                <w:rFonts w:eastAsia="Times New Roman" w:cs="Arial"/>
                <w:szCs w:val="18"/>
                <w:lang w:eastAsia="ar-SA"/>
              </w:rPr>
              <w:t xml:space="preserve">Moved to </w:t>
            </w:r>
            <w:r>
              <w:rPr>
                <w:rFonts w:eastAsia="Times New Roman" w:cs="Arial"/>
                <w:szCs w:val="18"/>
                <w:lang w:eastAsia="ar-SA"/>
              </w:rPr>
              <w:t>8.1.6.2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D742DC8" w14:textId="77777777" w:rsidR="00221065" w:rsidRPr="0074513A" w:rsidRDefault="00221065" w:rsidP="00221065">
            <w:pPr>
              <w:spacing w:after="0" w:line="240" w:lineRule="auto"/>
              <w:rPr>
                <w:rFonts w:eastAsia="Arial Unicode MS" w:cs="Arial"/>
                <w:color w:val="000000"/>
                <w:szCs w:val="18"/>
                <w:lang w:eastAsia="ar-SA"/>
              </w:rPr>
            </w:pPr>
          </w:p>
        </w:tc>
      </w:tr>
      <w:tr w:rsidR="00221065" w:rsidRPr="00745D37" w14:paraId="15C168D6" w14:textId="77777777" w:rsidTr="00647694">
        <w:trPr>
          <w:trHeight w:val="141"/>
        </w:trPr>
        <w:tc>
          <w:tcPr>
            <w:tcW w:w="14430" w:type="dxa"/>
            <w:gridSpan w:val="6"/>
            <w:tcBorders>
              <w:bottom w:val="single" w:sz="4" w:space="0" w:color="auto"/>
            </w:tcBorders>
            <w:shd w:val="clear" w:color="auto" w:fill="F2F2F2" w:themeFill="background1" w:themeFillShade="F2"/>
          </w:tcPr>
          <w:p w14:paraId="48BD004D" w14:textId="679DD515" w:rsidR="00221065" w:rsidRDefault="00221065" w:rsidP="00221065">
            <w:pPr>
              <w:pStyle w:val="berschrift3"/>
              <w:numPr>
                <w:ilvl w:val="3"/>
                <w:numId w:val="12"/>
              </w:numPr>
            </w:pPr>
            <w:r>
              <w:t>Editor’s notes solving</w:t>
            </w:r>
          </w:p>
        </w:tc>
      </w:tr>
      <w:tr w:rsidR="00FE6A24" w:rsidRPr="002B5B90" w14:paraId="6191B87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CFC11C" w14:textId="77777777" w:rsidR="00FE6A24" w:rsidRPr="0035555A" w:rsidRDefault="00FE6A24" w:rsidP="00FE6A2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301FB9" w14:textId="65B3DF48" w:rsidR="00FE6A24" w:rsidRPr="00490A59" w:rsidRDefault="00FE6A24" w:rsidP="00FE6A24">
            <w:pPr>
              <w:snapToGrid w:val="0"/>
              <w:spacing w:after="0" w:line="240" w:lineRule="auto"/>
              <w:rPr>
                <w:szCs w:val="18"/>
              </w:rPr>
            </w:pPr>
            <w:hyperlink r:id="rId477" w:history="1">
              <w:r w:rsidRPr="00490A59">
                <w:rPr>
                  <w:rStyle w:val="Hyperlink"/>
                  <w:rFonts w:cs="Arial"/>
                  <w:szCs w:val="18"/>
                </w:rPr>
                <w:t>S1-254079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3DB9CD" w14:textId="77777777" w:rsidR="00FE6A24" w:rsidRPr="00490A59" w:rsidRDefault="00FE6A24" w:rsidP="00FE6A24">
            <w:pPr>
              <w:snapToGrid w:val="0"/>
              <w:spacing w:after="0" w:line="240" w:lineRule="auto"/>
              <w:rPr>
                <w:szCs w:val="18"/>
              </w:rPr>
            </w:pPr>
            <w:r w:rsidRPr="00490A5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0DACCA" w14:textId="77777777" w:rsidR="00FE6A24" w:rsidRPr="00490A59" w:rsidRDefault="00FE6A24" w:rsidP="00FE6A24">
            <w:pPr>
              <w:snapToGrid w:val="0"/>
              <w:spacing w:after="0" w:line="240" w:lineRule="auto"/>
              <w:rPr>
                <w:szCs w:val="18"/>
              </w:rPr>
            </w:pPr>
            <w:r w:rsidRPr="00490A5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AA8783"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Revised to S1-254079r1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1DAD64" w14:textId="77777777" w:rsidR="00FE6A24" w:rsidRPr="00AE3C01" w:rsidRDefault="00FE6A24" w:rsidP="00FE6A24">
            <w:pPr>
              <w:spacing w:after="0" w:line="240" w:lineRule="auto"/>
              <w:rPr>
                <w:rFonts w:eastAsia="Arial Unicode MS" w:cs="Arial"/>
                <w:szCs w:val="18"/>
                <w:lang w:eastAsia="ar-SA"/>
              </w:rPr>
            </w:pPr>
            <w:r>
              <w:rPr>
                <w:rFonts w:eastAsia="Arial Unicode MS" w:cs="Arial"/>
                <w:szCs w:val="18"/>
                <w:lang w:eastAsia="ar-SA"/>
              </w:rPr>
              <w:t>Moved from 8.1.3.1</w:t>
            </w:r>
          </w:p>
        </w:tc>
      </w:tr>
      <w:tr w:rsidR="00FE6A24" w:rsidRPr="002B5B90" w14:paraId="2409936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5E4642" w14:textId="77777777" w:rsidR="00FE6A24" w:rsidRPr="00C82449" w:rsidRDefault="00FE6A24" w:rsidP="00FE6A24">
            <w:pPr>
              <w:snapToGrid w:val="0"/>
              <w:spacing w:after="0" w:line="240" w:lineRule="auto"/>
              <w:rPr>
                <w:rFonts w:eastAsia="Times New Roman" w:cs="Arial"/>
                <w:szCs w:val="18"/>
                <w:lang w:eastAsia="ar-SA"/>
              </w:rPr>
            </w:pPr>
            <w:proofErr w:type="spellStart"/>
            <w:r w:rsidRPr="00C8244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BA1F13" w14:textId="77777777" w:rsidR="00FE6A24" w:rsidRPr="00C82449" w:rsidRDefault="00FE6A24" w:rsidP="00FE6A24">
            <w:pPr>
              <w:snapToGrid w:val="0"/>
              <w:spacing w:after="0" w:line="240" w:lineRule="auto"/>
            </w:pPr>
            <w:hyperlink r:id="rId478" w:history="1">
              <w:r w:rsidRPr="00C82449">
                <w:rPr>
                  <w:rStyle w:val="Hyperlink"/>
                  <w:rFonts w:cs="Arial"/>
                </w:rPr>
                <w:t>S1-254079r1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471896" w14:textId="77777777" w:rsidR="00FE6A24" w:rsidRPr="00C82449" w:rsidRDefault="00FE6A24" w:rsidP="00FE6A24">
            <w:pPr>
              <w:snapToGrid w:val="0"/>
              <w:spacing w:after="0" w:line="240" w:lineRule="auto"/>
              <w:rPr>
                <w:rFonts w:cs="Arial"/>
                <w:szCs w:val="18"/>
              </w:rPr>
            </w:pPr>
            <w:r w:rsidRPr="00C8244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86EF90" w14:textId="77777777" w:rsidR="00FE6A24" w:rsidRPr="00C82449" w:rsidRDefault="00FE6A24" w:rsidP="00FE6A24">
            <w:pPr>
              <w:snapToGrid w:val="0"/>
              <w:spacing w:after="0" w:line="240" w:lineRule="auto"/>
              <w:rPr>
                <w:rFonts w:cs="Arial"/>
                <w:szCs w:val="18"/>
              </w:rPr>
            </w:pPr>
            <w:r w:rsidRPr="00C8244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A11C36"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Revised to S1-254079r2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C42698" w14:textId="77777777" w:rsidR="00FE6A24" w:rsidRPr="00C82449" w:rsidRDefault="00FE6A24" w:rsidP="00FE6A2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S1-254079.</w:t>
            </w:r>
          </w:p>
        </w:tc>
      </w:tr>
      <w:tr w:rsidR="00FE6A24" w:rsidRPr="002B5B90" w14:paraId="5B2E865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E688566" w14:textId="77777777" w:rsidR="00FE6A24" w:rsidRPr="00A41941" w:rsidRDefault="00FE6A24" w:rsidP="00FE6A24">
            <w:pPr>
              <w:snapToGrid w:val="0"/>
              <w:spacing w:after="0" w:line="240" w:lineRule="auto"/>
              <w:rPr>
                <w:rFonts w:eastAsia="Times New Roman" w:cs="Arial"/>
                <w:szCs w:val="18"/>
                <w:lang w:eastAsia="ar-SA"/>
              </w:rPr>
            </w:pPr>
            <w:proofErr w:type="spellStart"/>
            <w:r w:rsidRPr="00A419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AD26FA0" w14:textId="77777777" w:rsidR="00FE6A24" w:rsidRPr="00A41941" w:rsidRDefault="00FE6A24" w:rsidP="00FE6A24">
            <w:pPr>
              <w:snapToGrid w:val="0"/>
              <w:spacing w:after="0" w:line="240" w:lineRule="auto"/>
            </w:pPr>
            <w:hyperlink r:id="rId479" w:history="1">
              <w:r w:rsidRPr="00A41941">
                <w:rPr>
                  <w:rStyle w:val="Hyperlink"/>
                  <w:rFonts w:cs="Arial"/>
                </w:rPr>
                <w:t>S1-254079r2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611113C" w14:textId="77777777" w:rsidR="00FE6A24" w:rsidRPr="00A41941" w:rsidRDefault="00FE6A24" w:rsidP="00FE6A24">
            <w:pPr>
              <w:snapToGrid w:val="0"/>
              <w:spacing w:after="0" w:line="240" w:lineRule="auto"/>
              <w:rPr>
                <w:rFonts w:cs="Arial"/>
                <w:szCs w:val="18"/>
              </w:rPr>
            </w:pPr>
            <w:r w:rsidRPr="00A41941">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CF08E8" w14:textId="77777777" w:rsidR="00FE6A24" w:rsidRPr="00A41941" w:rsidRDefault="00FE6A24" w:rsidP="00FE6A24">
            <w:pPr>
              <w:snapToGrid w:val="0"/>
              <w:spacing w:after="0" w:line="240" w:lineRule="auto"/>
              <w:rPr>
                <w:rFonts w:cs="Arial"/>
                <w:szCs w:val="18"/>
              </w:rPr>
            </w:pPr>
            <w:r w:rsidRPr="00A41941">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C958B85" w14:textId="77777777" w:rsidR="00FE6A24" w:rsidRPr="00C95188" w:rsidRDefault="00FE6A24" w:rsidP="00FE6A2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0161BA0" w14:textId="77777777" w:rsidR="00FE6A24" w:rsidRPr="00C95188" w:rsidRDefault="00FE6A24" w:rsidP="00FE6A2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S1-254079r1.</w:t>
            </w:r>
          </w:p>
        </w:tc>
      </w:tr>
      <w:tr w:rsidR="00FE6A24" w:rsidRPr="002B5B90" w14:paraId="09CEDB9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E4A0CF" w14:textId="77777777" w:rsidR="00FE6A24" w:rsidRPr="0035555A" w:rsidRDefault="00FE6A24" w:rsidP="00FE6A2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F9D993" w14:textId="6866FB34" w:rsidR="00FE6A24" w:rsidRPr="002650CB" w:rsidRDefault="00FE6A24" w:rsidP="00FE6A24">
            <w:pPr>
              <w:snapToGrid w:val="0"/>
              <w:spacing w:after="0" w:line="240" w:lineRule="auto"/>
              <w:rPr>
                <w:szCs w:val="18"/>
              </w:rPr>
            </w:pPr>
            <w:hyperlink r:id="rId480" w:history="1">
              <w:r w:rsidRPr="002650CB">
                <w:rPr>
                  <w:rStyle w:val="Hyperlink"/>
                  <w:rFonts w:cs="Arial"/>
                  <w:szCs w:val="18"/>
                </w:rPr>
                <w:t>S1-254072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1CB4F9" w14:textId="77777777" w:rsidR="00FE6A24" w:rsidRPr="002650CB" w:rsidRDefault="00FE6A24" w:rsidP="00FE6A24">
            <w:pPr>
              <w:snapToGrid w:val="0"/>
              <w:spacing w:after="0" w:line="240" w:lineRule="auto"/>
              <w:rPr>
                <w:szCs w:val="18"/>
              </w:rPr>
            </w:pPr>
            <w:r w:rsidRPr="002650C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575C64" w14:textId="77777777" w:rsidR="00FE6A24" w:rsidRPr="002650CB" w:rsidRDefault="00FE6A24" w:rsidP="00FE6A24">
            <w:pPr>
              <w:snapToGrid w:val="0"/>
              <w:spacing w:after="0" w:line="240" w:lineRule="auto"/>
              <w:rPr>
                <w:szCs w:val="18"/>
              </w:rPr>
            </w:pPr>
            <w:proofErr w:type="spellStart"/>
            <w:r w:rsidRPr="002650CB">
              <w:rPr>
                <w:rFonts w:cs="Arial"/>
                <w:szCs w:val="18"/>
              </w:rPr>
              <w:t>pCR</w:t>
            </w:r>
            <w:proofErr w:type="spellEnd"/>
            <w:r w:rsidRPr="002650CB">
              <w:rPr>
                <w:rFonts w:cs="Arial"/>
                <w:szCs w:val="18"/>
              </w:rPr>
              <w:t xml:space="preserve"> on solving EN in 9.5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806169" w14:textId="77777777" w:rsidR="00FE6A24" w:rsidRPr="00C82449" w:rsidRDefault="00FE6A24" w:rsidP="00FE6A24">
            <w:pPr>
              <w:snapToGrid w:val="0"/>
              <w:spacing w:after="0" w:line="240" w:lineRule="auto"/>
              <w:rPr>
                <w:rFonts w:cs="Arial"/>
                <w:szCs w:val="18"/>
                <w:lang w:eastAsia="zh-CN"/>
              </w:rPr>
            </w:pPr>
            <w:r>
              <w:rPr>
                <w:rFonts w:cs="Arial" w:hint="eastAsia"/>
                <w:szCs w:val="18"/>
                <w:lang w:eastAsia="zh-CN"/>
              </w:rPr>
              <w:t xml:space="preserve">Merged into </w:t>
            </w:r>
            <w:r w:rsidRPr="00C82449">
              <w:rPr>
                <w:rFonts w:cs="Arial"/>
                <w:szCs w:val="18"/>
                <w:lang w:eastAsia="zh-CN"/>
              </w:rPr>
              <w:t>254171r1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25E75D" w14:textId="77777777" w:rsidR="00FE6A24" w:rsidRPr="00C82449" w:rsidRDefault="00FE6A24" w:rsidP="00FE6A24">
            <w:pPr>
              <w:spacing w:after="0" w:line="240" w:lineRule="auto"/>
              <w:rPr>
                <w:rFonts w:eastAsia="Arial Unicode MS" w:cs="Arial"/>
                <w:color w:val="000000"/>
                <w:szCs w:val="18"/>
                <w:lang w:eastAsia="ar-SA"/>
              </w:rPr>
            </w:pPr>
            <w:r w:rsidRPr="00C82449">
              <w:rPr>
                <w:rFonts w:eastAsia="Arial Unicode MS" w:cs="Arial"/>
                <w:color w:val="000000"/>
                <w:szCs w:val="18"/>
                <w:lang w:eastAsia="ar-SA"/>
              </w:rPr>
              <w:t>No need to use “void” in references.  Clause 3.1 changes merge into terms</w:t>
            </w:r>
          </w:p>
          <w:p w14:paraId="4229BC1E" w14:textId="77777777" w:rsidR="00FE6A24" w:rsidRPr="00C82449" w:rsidRDefault="00FE6A24" w:rsidP="00FE6A24">
            <w:pPr>
              <w:spacing w:after="0" w:line="240" w:lineRule="auto"/>
              <w:rPr>
                <w:rFonts w:eastAsia="Arial Unicode MS" w:cs="Arial"/>
                <w:color w:val="000000"/>
                <w:szCs w:val="18"/>
                <w:lang w:eastAsia="ar-SA"/>
              </w:rPr>
            </w:pPr>
            <w:r w:rsidRPr="00C82449">
              <w:rPr>
                <w:rFonts w:eastAsia="Arial Unicode MS" w:cs="Arial"/>
                <w:color w:val="000000"/>
                <w:szCs w:val="18"/>
                <w:lang w:eastAsia="ar-SA"/>
              </w:rPr>
              <w:t>Clause 9.5 – solves one but an EN still remains</w:t>
            </w:r>
          </w:p>
          <w:p w14:paraId="5622A2DD" w14:textId="77777777" w:rsidR="00FE6A24" w:rsidRPr="00C82449" w:rsidRDefault="00FE6A24" w:rsidP="00FE6A24">
            <w:pPr>
              <w:spacing w:after="0" w:line="240" w:lineRule="auto"/>
              <w:rPr>
                <w:rFonts w:eastAsia="Arial Unicode MS" w:cs="Arial"/>
                <w:color w:val="000000"/>
                <w:szCs w:val="18"/>
                <w:lang w:eastAsia="ar-SA"/>
              </w:rPr>
            </w:pPr>
            <w:r w:rsidRPr="00C82449">
              <w:rPr>
                <w:rFonts w:eastAsia="Arial Unicode MS" w:cs="Arial"/>
                <w:color w:val="000000"/>
                <w:szCs w:val="18"/>
                <w:lang w:eastAsia="ar-SA"/>
              </w:rPr>
              <w:t>Merge w/4171</w:t>
            </w:r>
          </w:p>
        </w:tc>
      </w:tr>
      <w:tr w:rsidR="00FE6A24" w:rsidRPr="002B5B90" w14:paraId="76D3BF2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A1700" w14:textId="77777777" w:rsidR="00FE6A24" w:rsidRPr="0035555A" w:rsidRDefault="00FE6A24" w:rsidP="00FE6A2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E14638" w14:textId="72FF7703" w:rsidR="00FE6A24" w:rsidRPr="002650CB" w:rsidRDefault="00FE6A24" w:rsidP="00FE6A24">
            <w:pPr>
              <w:snapToGrid w:val="0"/>
              <w:spacing w:after="0" w:line="240" w:lineRule="auto"/>
              <w:rPr>
                <w:szCs w:val="18"/>
              </w:rPr>
            </w:pPr>
            <w:hyperlink r:id="rId481" w:history="1">
              <w:r w:rsidRPr="002650CB">
                <w:rPr>
                  <w:rStyle w:val="Hyperlink"/>
                  <w:rFonts w:cs="Arial"/>
                  <w:szCs w:val="18"/>
                </w:rPr>
                <w:t>S1-254171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4FCFC5" w14:textId="77777777" w:rsidR="00FE6A24" w:rsidRPr="002650CB" w:rsidRDefault="00FE6A24" w:rsidP="00FE6A24">
            <w:pPr>
              <w:snapToGrid w:val="0"/>
              <w:spacing w:after="0" w:line="240" w:lineRule="auto"/>
              <w:rPr>
                <w:szCs w:val="18"/>
              </w:rPr>
            </w:pPr>
            <w:r w:rsidRPr="002650CB">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E2BB50" w14:textId="77777777" w:rsidR="00FE6A24" w:rsidRPr="002650CB" w:rsidRDefault="00FE6A24" w:rsidP="00FE6A24">
            <w:pPr>
              <w:snapToGrid w:val="0"/>
              <w:spacing w:after="0" w:line="240" w:lineRule="auto"/>
              <w:rPr>
                <w:szCs w:val="18"/>
              </w:rPr>
            </w:pPr>
            <w:r w:rsidRPr="002650CB">
              <w:rPr>
                <w:rFonts w:cs="Arial"/>
                <w:szCs w:val="18"/>
              </w:rPr>
              <w:t>Update UC 9.5 to clean editor’s notes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38EAEA"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Revised to S1-254171r1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9900C7" w14:textId="77777777" w:rsidR="00FE6A24" w:rsidRPr="005A7411" w:rsidRDefault="00FE6A24" w:rsidP="00FE6A24">
            <w:pPr>
              <w:spacing w:after="0" w:line="240" w:lineRule="auto"/>
              <w:rPr>
                <w:rFonts w:eastAsia="Arial Unicode MS" w:cs="Arial"/>
                <w:szCs w:val="18"/>
                <w:lang w:eastAsia="ar-SA"/>
              </w:rPr>
            </w:pPr>
            <w:r w:rsidRPr="005A7411">
              <w:rPr>
                <w:rFonts w:eastAsia="Arial Unicode MS" w:cs="Arial"/>
                <w:szCs w:val="18"/>
                <w:lang w:eastAsia="ar-SA"/>
              </w:rPr>
              <w:t>Clause 9.5</w:t>
            </w:r>
          </w:p>
          <w:p w14:paraId="0ABFB01B" w14:textId="77777777" w:rsidR="00FE6A24" w:rsidRPr="00AE3C01" w:rsidRDefault="00FE6A24" w:rsidP="00FE6A24">
            <w:pPr>
              <w:spacing w:after="0" w:line="240" w:lineRule="auto"/>
              <w:rPr>
                <w:rFonts w:eastAsia="Arial Unicode MS" w:cs="Arial"/>
                <w:szCs w:val="18"/>
                <w:lang w:eastAsia="ar-SA"/>
              </w:rPr>
            </w:pPr>
            <w:r w:rsidRPr="005A7411">
              <w:rPr>
                <w:rFonts w:eastAsia="Arial Unicode MS" w:cs="Arial"/>
                <w:szCs w:val="18"/>
                <w:lang w:eastAsia="ar-SA"/>
              </w:rPr>
              <w:t>Merge w/4072</w:t>
            </w:r>
          </w:p>
        </w:tc>
      </w:tr>
      <w:tr w:rsidR="00FE6A24" w:rsidRPr="002B5B90" w14:paraId="02456F6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59B9C6" w14:textId="77777777" w:rsidR="00FE6A24" w:rsidRPr="00C82449" w:rsidRDefault="00FE6A24" w:rsidP="00FE6A24">
            <w:pPr>
              <w:snapToGrid w:val="0"/>
              <w:spacing w:after="0" w:line="240" w:lineRule="auto"/>
              <w:rPr>
                <w:rFonts w:eastAsia="Times New Roman" w:cs="Arial"/>
                <w:szCs w:val="18"/>
                <w:lang w:eastAsia="ar-SA"/>
              </w:rPr>
            </w:pPr>
            <w:proofErr w:type="spellStart"/>
            <w:r w:rsidRPr="00C8244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38C328" w14:textId="77777777" w:rsidR="00FE6A24" w:rsidRPr="00C82449" w:rsidRDefault="00FE6A24" w:rsidP="00FE6A24">
            <w:pPr>
              <w:snapToGrid w:val="0"/>
              <w:spacing w:after="0" w:line="240" w:lineRule="auto"/>
            </w:pPr>
            <w:hyperlink r:id="rId482" w:history="1">
              <w:r w:rsidRPr="00C82449">
                <w:rPr>
                  <w:rStyle w:val="Hyperlink"/>
                  <w:rFonts w:cs="Arial"/>
                </w:rPr>
                <w:t>S1-254171r1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A3DAC1" w14:textId="77777777" w:rsidR="00FE6A24" w:rsidRPr="00C82449" w:rsidRDefault="00FE6A24" w:rsidP="00FE6A24">
            <w:pPr>
              <w:snapToGrid w:val="0"/>
              <w:spacing w:after="0" w:line="240" w:lineRule="auto"/>
              <w:rPr>
                <w:rFonts w:cs="Arial"/>
                <w:szCs w:val="18"/>
              </w:rPr>
            </w:pPr>
            <w:r w:rsidRPr="00C82449">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0BF675" w14:textId="77777777" w:rsidR="00FE6A24" w:rsidRPr="00C82449" w:rsidRDefault="00FE6A24" w:rsidP="00FE6A24">
            <w:pPr>
              <w:snapToGrid w:val="0"/>
              <w:spacing w:after="0" w:line="240" w:lineRule="auto"/>
              <w:rPr>
                <w:rFonts w:cs="Arial"/>
                <w:szCs w:val="18"/>
              </w:rPr>
            </w:pPr>
            <w:r w:rsidRPr="00C82449">
              <w:rPr>
                <w:rFonts w:cs="Arial"/>
                <w:szCs w:val="18"/>
              </w:rPr>
              <w:t>Update UC 9.5 to clean editor’s notes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FA9FE5"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Revised to S1-254420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D519A3" w14:textId="77777777" w:rsidR="00FE6A24" w:rsidRPr="00C82449" w:rsidRDefault="00FE6A24" w:rsidP="00FE6A2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S1-254171.</w:t>
            </w:r>
          </w:p>
        </w:tc>
      </w:tr>
      <w:tr w:rsidR="00FE6A24" w:rsidRPr="002B5B90" w14:paraId="62BBB73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CEF564" w14:textId="77777777" w:rsidR="00FE6A24" w:rsidRPr="00A41941" w:rsidRDefault="00FE6A24" w:rsidP="00FE6A24">
            <w:pPr>
              <w:snapToGrid w:val="0"/>
              <w:spacing w:after="0" w:line="240" w:lineRule="auto"/>
              <w:rPr>
                <w:rFonts w:eastAsia="Times New Roman" w:cs="Arial"/>
                <w:szCs w:val="18"/>
                <w:lang w:eastAsia="ar-SA"/>
              </w:rPr>
            </w:pPr>
            <w:proofErr w:type="spellStart"/>
            <w:r w:rsidRPr="00A419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A8E1A8" w14:textId="5F13D5F5" w:rsidR="00FE6A24" w:rsidRPr="00A41941" w:rsidRDefault="00FE6A24" w:rsidP="00FE6A24">
            <w:pPr>
              <w:snapToGrid w:val="0"/>
              <w:spacing w:after="0" w:line="240" w:lineRule="auto"/>
            </w:pPr>
            <w:hyperlink r:id="rId483" w:history="1">
              <w:r w:rsidRPr="00A41941">
                <w:rPr>
                  <w:rStyle w:val="Hyperlink"/>
                  <w:rFonts w:cs="Arial"/>
                </w:rPr>
                <w:t>S1-254420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BE5E330" w14:textId="77777777" w:rsidR="00FE6A24" w:rsidRPr="00A41941" w:rsidRDefault="00FE6A24" w:rsidP="00FE6A24">
            <w:pPr>
              <w:snapToGrid w:val="0"/>
              <w:spacing w:after="0" w:line="240" w:lineRule="auto"/>
              <w:rPr>
                <w:rFonts w:cs="Arial"/>
                <w:szCs w:val="18"/>
              </w:rPr>
            </w:pPr>
            <w:r w:rsidRPr="00A41941">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D499D9F" w14:textId="77777777" w:rsidR="00FE6A24" w:rsidRPr="00A41941" w:rsidRDefault="00FE6A24" w:rsidP="00FE6A24">
            <w:pPr>
              <w:snapToGrid w:val="0"/>
              <w:spacing w:after="0" w:line="240" w:lineRule="auto"/>
              <w:rPr>
                <w:rFonts w:cs="Arial"/>
                <w:szCs w:val="18"/>
              </w:rPr>
            </w:pPr>
            <w:r w:rsidRPr="00A41941">
              <w:rPr>
                <w:rFonts w:cs="Arial"/>
                <w:szCs w:val="18"/>
              </w:rPr>
              <w:t>Update UC 9.5 to clean editor’s notes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C30E043"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183BCA" w14:textId="77777777" w:rsidR="00FE6A24" w:rsidRPr="00A41941" w:rsidRDefault="00FE6A24" w:rsidP="00FE6A24">
            <w:pPr>
              <w:spacing w:after="0" w:line="240" w:lineRule="auto"/>
              <w:rPr>
                <w:rFonts w:eastAsia="Arial Unicode MS" w:cs="Arial"/>
                <w:szCs w:val="18"/>
                <w:lang w:eastAsia="ar-SA"/>
              </w:rPr>
            </w:pPr>
            <w:r w:rsidRPr="00A41941">
              <w:rPr>
                <w:rFonts w:eastAsia="Arial Unicode MS" w:cs="Arial"/>
                <w:color w:val="0000FF"/>
                <w:szCs w:val="18"/>
                <w:lang w:eastAsia="ar-SA"/>
              </w:rPr>
              <w:t>Revision of S1-254171r1.</w:t>
            </w:r>
          </w:p>
          <w:p w14:paraId="4EBA78DE" w14:textId="77777777" w:rsidR="00FE6A24" w:rsidRPr="00A41941" w:rsidRDefault="00FE6A24" w:rsidP="00FE6A24">
            <w:pPr>
              <w:spacing w:after="0" w:line="240" w:lineRule="auto"/>
              <w:rPr>
                <w:rFonts w:cs="Arial"/>
                <w:szCs w:val="18"/>
                <w:lang w:val="en-US" w:eastAsia="zh-CN"/>
              </w:rPr>
            </w:pPr>
            <w:r>
              <w:rPr>
                <w:rFonts w:cs="Arial"/>
                <w:szCs w:val="18"/>
                <w:lang w:eastAsia="zh-CN"/>
              </w:rPr>
              <w:t>T</w:t>
            </w:r>
            <w:r>
              <w:rPr>
                <w:rFonts w:cs="Arial" w:hint="eastAsia"/>
                <w:szCs w:val="18"/>
                <w:lang w:eastAsia="zh-CN"/>
              </w:rPr>
              <w:t>he same as 4171r</w:t>
            </w:r>
            <w:r>
              <w:rPr>
                <w:rFonts w:cs="Arial"/>
                <w:szCs w:val="18"/>
                <w:lang w:eastAsia="zh-CN"/>
              </w:rPr>
              <w:t>1, with</w:t>
            </w:r>
            <w:r>
              <w:rPr>
                <w:rFonts w:cs="Arial" w:hint="eastAsia"/>
                <w:szCs w:val="18"/>
                <w:lang w:eastAsia="zh-CN"/>
              </w:rPr>
              <w:t xml:space="preserve"> </w:t>
            </w:r>
            <w:r w:rsidRPr="00A41941">
              <w:rPr>
                <w:rFonts w:cs="Arial"/>
                <w:szCs w:val="18"/>
                <w:lang w:eastAsia="zh-CN"/>
              </w:rPr>
              <w:t>NOTE: In this context, location can include awareness information on the surroundings (e.g. a classroom, meeting room, office).</w:t>
            </w:r>
          </w:p>
        </w:tc>
      </w:tr>
      <w:tr w:rsidR="00FE6A24" w:rsidRPr="002B5B90" w14:paraId="12C379E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7169CA" w14:textId="77777777" w:rsidR="00FE6A24" w:rsidRPr="0035555A" w:rsidRDefault="00FE6A24" w:rsidP="00FE6A2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F440ED" w14:textId="479426CD" w:rsidR="00FE6A24" w:rsidRPr="002650CB" w:rsidRDefault="00FE6A24" w:rsidP="00FE6A24">
            <w:pPr>
              <w:snapToGrid w:val="0"/>
              <w:spacing w:after="0" w:line="240" w:lineRule="auto"/>
              <w:rPr>
                <w:szCs w:val="18"/>
              </w:rPr>
            </w:pPr>
            <w:hyperlink r:id="rId484" w:history="1">
              <w:r w:rsidRPr="002650CB">
                <w:rPr>
                  <w:rStyle w:val="Hyperlink"/>
                  <w:rFonts w:cs="Arial"/>
                  <w:szCs w:val="18"/>
                </w:rPr>
                <w:t>S1-254118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6B9612" w14:textId="77777777" w:rsidR="00FE6A24" w:rsidRPr="002650CB" w:rsidRDefault="00FE6A24" w:rsidP="00FE6A24">
            <w:pPr>
              <w:snapToGrid w:val="0"/>
              <w:spacing w:after="0" w:line="240" w:lineRule="auto"/>
              <w:rPr>
                <w:szCs w:val="18"/>
              </w:rPr>
            </w:pPr>
            <w:r w:rsidRPr="002650CB">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68FF70" w14:textId="77777777" w:rsidR="00FE6A24" w:rsidRPr="002650CB" w:rsidRDefault="00FE6A24" w:rsidP="00FE6A24">
            <w:pPr>
              <w:snapToGrid w:val="0"/>
              <w:spacing w:after="0" w:line="240" w:lineRule="auto"/>
              <w:rPr>
                <w:szCs w:val="18"/>
              </w:rPr>
            </w:pPr>
            <w:r w:rsidRPr="002650CB">
              <w:rPr>
                <w:rFonts w:cs="Arial"/>
                <w:szCs w:val="18"/>
              </w:rPr>
              <w:t>Update 9.8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1C4FCB" w14:textId="77777777" w:rsidR="00FE6A24" w:rsidRPr="00C82449" w:rsidRDefault="00FE6A24" w:rsidP="00FE6A24">
            <w:pPr>
              <w:snapToGrid w:val="0"/>
              <w:spacing w:after="0" w:line="240" w:lineRule="auto"/>
              <w:rPr>
                <w:rFonts w:eastAsia="Times New Roman" w:cs="Arial"/>
                <w:szCs w:val="18"/>
                <w:lang w:eastAsia="ar-SA"/>
              </w:rPr>
            </w:pPr>
            <w:r w:rsidRPr="00C82449">
              <w:rPr>
                <w:rFonts w:eastAsia="Times New Roman" w:cs="Arial"/>
                <w:szCs w:val="18"/>
                <w:lang w:eastAsia="ar-SA"/>
              </w:rPr>
              <w:t>Revised to S1-254118r1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2DEC00" w14:textId="77777777" w:rsidR="00FE6A24" w:rsidRPr="00AE3C01" w:rsidRDefault="00FE6A24" w:rsidP="00FE6A24">
            <w:pPr>
              <w:spacing w:after="0" w:line="240" w:lineRule="auto"/>
              <w:rPr>
                <w:rFonts w:eastAsia="Arial Unicode MS" w:cs="Arial"/>
                <w:szCs w:val="18"/>
                <w:lang w:eastAsia="ar-SA"/>
              </w:rPr>
            </w:pPr>
            <w:r w:rsidRPr="005A7411">
              <w:rPr>
                <w:rFonts w:eastAsia="Arial Unicode MS" w:cs="Arial"/>
                <w:szCs w:val="18"/>
                <w:lang w:eastAsia="ar-SA"/>
              </w:rPr>
              <w:t>Clause 9.8</w:t>
            </w:r>
          </w:p>
        </w:tc>
      </w:tr>
      <w:tr w:rsidR="00FE6A24" w:rsidRPr="002B5B90" w14:paraId="3BE1DCB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27FB03" w14:textId="77777777" w:rsidR="00FE6A24" w:rsidRPr="00C82449" w:rsidRDefault="00FE6A24" w:rsidP="00FE6A24">
            <w:pPr>
              <w:snapToGrid w:val="0"/>
              <w:spacing w:after="0" w:line="240" w:lineRule="auto"/>
              <w:rPr>
                <w:rFonts w:eastAsia="Times New Roman" w:cs="Arial"/>
                <w:szCs w:val="18"/>
                <w:lang w:eastAsia="ar-SA"/>
              </w:rPr>
            </w:pPr>
            <w:proofErr w:type="spellStart"/>
            <w:r w:rsidRPr="00C8244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D5A477" w14:textId="77777777" w:rsidR="00FE6A24" w:rsidRPr="00C82449" w:rsidRDefault="00FE6A24" w:rsidP="00FE6A24">
            <w:pPr>
              <w:snapToGrid w:val="0"/>
              <w:spacing w:after="0" w:line="240" w:lineRule="auto"/>
            </w:pPr>
            <w:hyperlink r:id="rId485" w:history="1">
              <w:r w:rsidRPr="00C82449">
                <w:rPr>
                  <w:rStyle w:val="Hyperlink"/>
                  <w:rFonts w:cs="Arial"/>
                </w:rPr>
                <w:t>S1-254118r1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13452B" w14:textId="77777777" w:rsidR="00FE6A24" w:rsidRPr="00C82449" w:rsidRDefault="00FE6A24" w:rsidP="00FE6A24">
            <w:pPr>
              <w:snapToGrid w:val="0"/>
              <w:spacing w:after="0" w:line="240" w:lineRule="auto"/>
              <w:rPr>
                <w:rFonts w:cs="Arial"/>
                <w:szCs w:val="18"/>
              </w:rPr>
            </w:pPr>
            <w:r w:rsidRPr="00C82449">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515797" w14:textId="77777777" w:rsidR="00FE6A24" w:rsidRPr="00C82449" w:rsidRDefault="00FE6A24" w:rsidP="00FE6A24">
            <w:pPr>
              <w:snapToGrid w:val="0"/>
              <w:spacing w:after="0" w:line="240" w:lineRule="auto"/>
              <w:rPr>
                <w:rFonts w:cs="Arial"/>
                <w:szCs w:val="18"/>
              </w:rPr>
            </w:pPr>
            <w:r w:rsidRPr="00C82449">
              <w:rPr>
                <w:rFonts w:cs="Arial"/>
                <w:szCs w:val="18"/>
              </w:rPr>
              <w:t>Update 9.8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9A14F2"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Revised to S1-254421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2260A1" w14:textId="77777777" w:rsidR="00FE6A24" w:rsidRPr="00C82449" w:rsidRDefault="00FE6A24" w:rsidP="00FE6A2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S1-254118.</w:t>
            </w:r>
          </w:p>
        </w:tc>
      </w:tr>
      <w:tr w:rsidR="00FE6A24" w:rsidRPr="002B5B90" w14:paraId="4363C8C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DD960C" w14:textId="77777777" w:rsidR="00FE6A24" w:rsidRPr="00A41941" w:rsidRDefault="00FE6A24" w:rsidP="00FE6A24">
            <w:pPr>
              <w:snapToGrid w:val="0"/>
              <w:spacing w:after="0" w:line="240" w:lineRule="auto"/>
              <w:rPr>
                <w:rFonts w:eastAsia="Times New Roman" w:cs="Arial"/>
                <w:szCs w:val="18"/>
                <w:lang w:eastAsia="ar-SA"/>
              </w:rPr>
            </w:pPr>
            <w:proofErr w:type="spellStart"/>
            <w:r w:rsidRPr="00A419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D23953" w14:textId="38700921" w:rsidR="00FE6A24" w:rsidRPr="00A41941" w:rsidRDefault="00FE6A24" w:rsidP="00FE6A24">
            <w:pPr>
              <w:snapToGrid w:val="0"/>
              <w:spacing w:after="0" w:line="240" w:lineRule="auto"/>
            </w:pPr>
            <w:hyperlink r:id="rId486" w:history="1">
              <w:r w:rsidRPr="00A41941">
                <w:rPr>
                  <w:rStyle w:val="Hyperlink"/>
                  <w:rFonts w:cs="Arial"/>
                </w:rPr>
                <w:t>S1-254421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0EE25BB" w14:textId="77777777" w:rsidR="00FE6A24" w:rsidRPr="00A41941" w:rsidRDefault="00FE6A24" w:rsidP="00FE6A24">
            <w:pPr>
              <w:snapToGrid w:val="0"/>
              <w:spacing w:after="0" w:line="240" w:lineRule="auto"/>
              <w:rPr>
                <w:rFonts w:cs="Arial"/>
                <w:szCs w:val="18"/>
              </w:rPr>
            </w:pPr>
            <w:r w:rsidRPr="00A4194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B2A4516" w14:textId="77777777" w:rsidR="00FE6A24" w:rsidRPr="00A41941" w:rsidRDefault="00FE6A24" w:rsidP="00FE6A24">
            <w:pPr>
              <w:snapToGrid w:val="0"/>
              <w:spacing w:after="0" w:line="240" w:lineRule="auto"/>
              <w:rPr>
                <w:rFonts w:cs="Arial"/>
                <w:szCs w:val="18"/>
              </w:rPr>
            </w:pPr>
            <w:r w:rsidRPr="00A41941">
              <w:rPr>
                <w:rFonts w:cs="Arial"/>
                <w:szCs w:val="18"/>
              </w:rPr>
              <w:t>Update 9.8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FA921C6" w14:textId="77777777" w:rsidR="00FE6A24" w:rsidRPr="00A41941" w:rsidRDefault="00FE6A24" w:rsidP="00FE6A24">
            <w:pPr>
              <w:snapToGrid w:val="0"/>
              <w:spacing w:after="0" w:line="240" w:lineRule="auto"/>
              <w:rPr>
                <w:rFonts w:eastAsia="Times New Roman" w:cs="Arial"/>
                <w:szCs w:val="18"/>
                <w:lang w:eastAsia="ar-SA"/>
              </w:rPr>
            </w:pPr>
            <w:r w:rsidRPr="00A41941">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819F64" w14:textId="77777777" w:rsidR="00FE6A24" w:rsidRPr="00A41941" w:rsidRDefault="00FE6A24" w:rsidP="00FE6A24">
            <w:pPr>
              <w:spacing w:after="0" w:line="240" w:lineRule="auto"/>
              <w:rPr>
                <w:rFonts w:cs="Arial"/>
                <w:color w:val="0000FF"/>
                <w:szCs w:val="18"/>
                <w:lang w:eastAsia="zh-CN"/>
              </w:rPr>
            </w:pPr>
            <w:r w:rsidRPr="00A41941">
              <w:rPr>
                <w:rFonts w:eastAsia="Arial Unicode MS" w:cs="Arial"/>
                <w:color w:val="0000FF"/>
                <w:szCs w:val="18"/>
                <w:lang w:eastAsia="ar-SA"/>
              </w:rPr>
              <w:t>Revision of S1-254118r1.</w:t>
            </w:r>
          </w:p>
          <w:p w14:paraId="75CC9FE8" w14:textId="77777777" w:rsidR="00FE6A24" w:rsidRPr="00A41941" w:rsidRDefault="00FE6A24" w:rsidP="00FE6A24">
            <w:pPr>
              <w:spacing w:after="0" w:line="240" w:lineRule="auto"/>
              <w:rPr>
                <w:rFonts w:cs="Arial"/>
                <w:szCs w:val="18"/>
                <w:lang w:eastAsia="zh-CN"/>
              </w:rPr>
            </w:pPr>
            <w:r w:rsidRPr="00A41941">
              <w:rPr>
                <w:rFonts w:cs="Arial"/>
                <w:color w:val="0000FF"/>
                <w:szCs w:val="18"/>
                <w:lang w:eastAsia="zh-CN"/>
              </w:rPr>
              <w:t>T</w:t>
            </w:r>
            <w:r w:rsidRPr="00A41941">
              <w:rPr>
                <w:rFonts w:cs="Arial" w:hint="eastAsia"/>
                <w:color w:val="0000FF"/>
                <w:szCs w:val="18"/>
                <w:lang w:eastAsia="zh-CN"/>
              </w:rPr>
              <w:t>he same as 41</w:t>
            </w:r>
            <w:r>
              <w:rPr>
                <w:rFonts w:cs="Arial" w:hint="eastAsia"/>
                <w:color w:val="0000FF"/>
                <w:szCs w:val="18"/>
                <w:lang w:eastAsia="zh-CN"/>
              </w:rPr>
              <w:t>18</w:t>
            </w:r>
            <w:r w:rsidRPr="00A41941">
              <w:rPr>
                <w:rFonts w:cs="Arial" w:hint="eastAsia"/>
                <w:color w:val="0000FF"/>
                <w:szCs w:val="18"/>
                <w:lang w:eastAsia="zh-CN"/>
              </w:rPr>
              <w:t>r1</w:t>
            </w:r>
          </w:p>
          <w:p w14:paraId="461F8CA7" w14:textId="77777777" w:rsidR="00FE6A24" w:rsidRPr="00A41941" w:rsidRDefault="00FE6A24" w:rsidP="00FE6A24">
            <w:pPr>
              <w:spacing w:after="0" w:line="240" w:lineRule="auto"/>
              <w:rPr>
                <w:rFonts w:cs="Arial"/>
                <w:szCs w:val="18"/>
                <w:lang w:eastAsia="zh-CN"/>
              </w:rPr>
            </w:pPr>
          </w:p>
        </w:tc>
      </w:tr>
      <w:tr w:rsidR="00FE6A24" w:rsidRPr="002B5B90" w14:paraId="5155897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61B03B0" w14:textId="77777777" w:rsidR="00FE6A24" w:rsidRPr="0035555A" w:rsidRDefault="00FE6A24" w:rsidP="00FE6A24">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5695F04" w14:textId="7D50F907" w:rsidR="00FE6A24" w:rsidRPr="002650CB" w:rsidRDefault="00FE6A24" w:rsidP="00FE6A24">
            <w:pPr>
              <w:snapToGrid w:val="0"/>
              <w:spacing w:after="0" w:line="240" w:lineRule="auto"/>
              <w:rPr>
                <w:szCs w:val="18"/>
              </w:rPr>
            </w:pPr>
            <w:hyperlink r:id="rId487" w:history="1">
              <w:r w:rsidRPr="002650CB">
                <w:rPr>
                  <w:rStyle w:val="Hyperlink"/>
                  <w:rFonts w:cs="Arial"/>
                  <w:szCs w:val="18"/>
                </w:rPr>
                <w:t>S1-254154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66EDB65" w14:textId="77777777" w:rsidR="00FE6A24" w:rsidRPr="002650CB" w:rsidRDefault="00FE6A24" w:rsidP="00FE6A24">
            <w:pPr>
              <w:snapToGrid w:val="0"/>
              <w:spacing w:after="0" w:line="240" w:lineRule="auto"/>
              <w:rPr>
                <w:szCs w:val="18"/>
              </w:rPr>
            </w:pPr>
            <w:r w:rsidRPr="002650CB">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5E37B5A" w14:textId="77777777" w:rsidR="00FE6A24" w:rsidRPr="002650CB" w:rsidRDefault="00FE6A24" w:rsidP="00FE6A24">
            <w:pPr>
              <w:snapToGrid w:val="0"/>
              <w:spacing w:after="0" w:line="240" w:lineRule="auto"/>
              <w:rPr>
                <w:szCs w:val="18"/>
              </w:rPr>
            </w:pPr>
            <w:r w:rsidRPr="002650CB">
              <w:rPr>
                <w:rFonts w:cs="Arial"/>
                <w:szCs w:val="18"/>
              </w:rPr>
              <w:t>Pseudo-CR on updating use case 9.7</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FFCE04" w14:textId="77777777" w:rsidR="00FE6A24" w:rsidRPr="00214C03" w:rsidRDefault="00FE6A24" w:rsidP="00FE6A24">
            <w:pPr>
              <w:snapToGrid w:val="0"/>
              <w:spacing w:after="0" w:line="240" w:lineRule="auto"/>
              <w:rPr>
                <w:rFonts w:eastAsia="Times New Roman" w:cs="Arial"/>
                <w:szCs w:val="18"/>
                <w:lang w:eastAsia="ar-SA"/>
              </w:rPr>
            </w:pPr>
            <w:r w:rsidRPr="00214C03">
              <w:rPr>
                <w:rFonts w:eastAsia="Times New Roman" w:cs="Arial"/>
                <w:szCs w:val="18"/>
                <w:lang w:eastAsia="ar-SA"/>
              </w:rPr>
              <w:t xml:space="preserve">Moved to </w:t>
            </w:r>
            <w:r>
              <w:rPr>
                <w:rFonts w:eastAsia="Times New Roman" w:cs="Arial"/>
                <w:szCs w:val="18"/>
                <w:lang w:eastAsia="ar-SA"/>
              </w:rPr>
              <w:t>8.1.6.2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A8F2A46" w14:textId="77777777" w:rsidR="00FE6A24" w:rsidRPr="00214C03" w:rsidRDefault="00FE6A24" w:rsidP="00FE6A24">
            <w:pPr>
              <w:spacing w:after="0" w:line="240" w:lineRule="auto"/>
              <w:rPr>
                <w:rFonts w:eastAsia="Arial Unicode MS" w:cs="Arial"/>
                <w:color w:val="000000"/>
                <w:szCs w:val="18"/>
                <w:lang w:eastAsia="ar-SA"/>
              </w:rPr>
            </w:pPr>
          </w:p>
        </w:tc>
      </w:tr>
      <w:tr w:rsidR="00221065" w:rsidRPr="00745D37" w14:paraId="79461516" w14:textId="77777777" w:rsidTr="00647694">
        <w:trPr>
          <w:trHeight w:val="141"/>
        </w:trPr>
        <w:tc>
          <w:tcPr>
            <w:tcW w:w="14430" w:type="dxa"/>
            <w:gridSpan w:val="6"/>
            <w:tcBorders>
              <w:bottom w:val="single" w:sz="4" w:space="0" w:color="auto"/>
            </w:tcBorders>
            <w:shd w:val="clear" w:color="auto" w:fill="F2F2F2" w:themeFill="background1" w:themeFillShade="F2"/>
          </w:tcPr>
          <w:p w14:paraId="0C822EB2" w14:textId="56F06D72" w:rsidR="00221065" w:rsidRDefault="00221065" w:rsidP="00221065">
            <w:pPr>
              <w:pStyle w:val="berschrift3"/>
              <w:numPr>
                <w:ilvl w:val="3"/>
                <w:numId w:val="12"/>
              </w:numPr>
            </w:pPr>
            <w:r>
              <w:t>Resubmission of Use Cases and others</w:t>
            </w:r>
          </w:p>
        </w:tc>
      </w:tr>
      <w:tr w:rsidR="00221065" w:rsidRPr="002B5B90" w14:paraId="2F4245D8"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7C6C361" w14:textId="090F1C01"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BD17B4" w:rsidRPr="002B5B90" w14:paraId="1288104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6728C8" w14:textId="77777777" w:rsidR="00BD17B4" w:rsidRPr="0035555A" w:rsidRDefault="00BD17B4" w:rsidP="00BD17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945481" w14:textId="23BA2E97" w:rsidR="00BD17B4" w:rsidRDefault="00BD17B4" w:rsidP="00BD17B4">
            <w:pPr>
              <w:snapToGrid w:val="0"/>
              <w:spacing w:after="0" w:line="240" w:lineRule="auto"/>
            </w:pPr>
            <w:hyperlink r:id="rId488" w:history="1">
              <w:r w:rsidRPr="00DE479E">
                <w:rPr>
                  <w:rStyle w:val="Hyperlink"/>
                  <w:rFonts w:cs="Arial"/>
                  <w:szCs w:val="18"/>
                </w:rPr>
                <w:t>S1-254086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7AAD28" w14:textId="77777777" w:rsidR="00BD17B4" w:rsidRPr="00DE479E" w:rsidRDefault="00BD17B4" w:rsidP="00BD17B4">
            <w:pPr>
              <w:snapToGrid w:val="0"/>
              <w:spacing w:after="0" w:line="240" w:lineRule="auto"/>
              <w:rPr>
                <w:rFonts w:cs="Arial"/>
                <w:szCs w:val="18"/>
              </w:rPr>
            </w:pPr>
            <w:r w:rsidRPr="00DE479E">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51BEA3" w14:textId="77777777" w:rsidR="00BD17B4" w:rsidRPr="00DE479E" w:rsidRDefault="00BD17B4" w:rsidP="00BD17B4">
            <w:pPr>
              <w:snapToGrid w:val="0"/>
              <w:spacing w:after="0" w:line="240" w:lineRule="auto"/>
              <w:rPr>
                <w:rFonts w:cs="Arial"/>
                <w:szCs w:val="18"/>
              </w:rPr>
            </w:pPr>
            <w:r w:rsidRPr="00DE479E">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0B244B" w14:textId="77777777" w:rsidR="00BD17B4" w:rsidRPr="009F1CF6" w:rsidRDefault="00BD17B4" w:rsidP="00BD17B4">
            <w:pPr>
              <w:snapToGrid w:val="0"/>
              <w:spacing w:after="0" w:line="240" w:lineRule="auto"/>
              <w:rPr>
                <w:rFonts w:eastAsia="Times New Roman" w:cs="Arial"/>
                <w:szCs w:val="18"/>
                <w:lang w:eastAsia="ar-SA"/>
              </w:rPr>
            </w:pPr>
            <w:r w:rsidRPr="009F1CF6">
              <w:rPr>
                <w:rFonts w:eastAsia="Times New Roman" w:cs="Arial"/>
                <w:szCs w:val="18"/>
                <w:lang w:eastAsia="ar-SA"/>
              </w:rPr>
              <w:t>Revised to S1-254086r1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7C2A1C" w14:textId="77777777" w:rsidR="00BD17B4" w:rsidRDefault="00BD17B4" w:rsidP="00BD17B4">
            <w:pPr>
              <w:spacing w:after="0" w:line="240" w:lineRule="auto"/>
              <w:rPr>
                <w:rFonts w:eastAsia="Arial Unicode MS" w:cs="Arial"/>
                <w:szCs w:val="18"/>
                <w:lang w:eastAsia="ar-SA"/>
              </w:rPr>
            </w:pPr>
            <w:r w:rsidRPr="000A7A95">
              <w:rPr>
                <w:rFonts w:eastAsia="Arial Unicode MS" w:cs="Arial"/>
                <w:szCs w:val="18"/>
                <w:lang w:eastAsia="ar-SA"/>
              </w:rPr>
              <w:t>New Clause 9.x – should be all clean text</w:t>
            </w:r>
          </w:p>
          <w:p w14:paraId="4E685E58"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14F83EA6" w14:textId="77777777" w:rsidR="00BD17B4" w:rsidRPr="00AE3C01" w:rsidRDefault="00BD17B4" w:rsidP="00BD17B4">
            <w:pPr>
              <w:spacing w:after="0" w:line="240" w:lineRule="auto"/>
              <w:rPr>
                <w:rFonts w:eastAsia="Arial Unicode MS" w:cs="Arial"/>
                <w:szCs w:val="18"/>
                <w:lang w:eastAsia="ar-SA"/>
              </w:rPr>
            </w:pPr>
            <w:r>
              <w:rPr>
                <w:rFonts w:eastAsia="Arial Unicode MS" w:cs="Arial"/>
                <w:color w:val="000000"/>
                <w:szCs w:val="18"/>
                <w:lang w:eastAsia="ar-SA"/>
              </w:rPr>
              <w:t>PR1 is not clear; user application on UE?</w:t>
            </w:r>
          </w:p>
        </w:tc>
      </w:tr>
      <w:tr w:rsidR="00BD17B4" w:rsidRPr="002B5B90" w14:paraId="03D5BAE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E4CFC2" w14:textId="77777777" w:rsidR="00BD17B4" w:rsidRPr="009F1CF6" w:rsidRDefault="00BD17B4" w:rsidP="00BD17B4">
            <w:pPr>
              <w:snapToGrid w:val="0"/>
              <w:spacing w:after="0" w:line="240" w:lineRule="auto"/>
              <w:rPr>
                <w:rFonts w:eastAsia="Times New Roman" w:cs="Arial"/>
                <w:szCs w:val="18"/>
                <w:lang w:eastAsia="ar-SA"/>
              </w:rPr>
            </w:pPr>
            <w:bookmarkStart w:id="95" w:name="_Hlk214193831"/>
            <w:proofErr w:type="spellStart"/>
            <w:r w:rsidRPr="009F1CF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02EACA" w14:textId="77777777" w:rsidR="00BD17B4" w:rsidRPr="009F1CF6" w:rsidRDefault="00BD17B4" w:rsidP="00BD17B4">
            <w:pPr>
              <w:snapToGrid w:val="0"/>
              <w:spacing w:after="0" w:line="240" w:lineRule="auto"/>
            </w:pPr>
            <w:hyperlink r:id="rId489" w:history="1">
              <w:r w:rsidRPr="009F1CF6">
                <w:rPr>
                  <w:rStyle w:val="Hyperlink"/>
                  <w:rFonts w:cs="Arial"/>
                </w:rPr>
                <w:t>S1-254086r1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F632C2" w14:textId="77777777" w:rsidR="00BD17B4" w:rsidRPr="009F1CF6" w:rsidRDefault="00BD17B4" w:rsidP="00BD17B4">
            <w:pPr>
              <w:snapToGrid w:val="0"/>
              <w:spacing w:after="0" w:line="240" w:lineRule="auto"/>
              <w:rPr>
                <w:rFonts w:cs="Arial"/>
                <w:szCs w:val="18"/>
              </w:rPr>
            </w:pPr>
            <w:r w:rsidRPr="009F1CF6">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05FB1F" w14:textId="77777777" w:rsidR="00BD17B4" w:rsidRPr="009F1CF6" w:rsidRDefault="00BD17B4" w:rsidP="00BD17B4">
            <w:pPr>
              <w:snapToGrid w:val="0"/>
              <w:spacing w:after="0" w:line="240" w:lineRule="auto"/>
              <w:rPr>
                <w:rFonts w:cs="Arial"/>
                <w:szCs w:val="18"/>
              </w:rPr>
            </w:pPr>
            <w:r w:rsidRPr="009F1CF6">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7F820B" w14:textId="77777777" w:rsidR="00BD17B4" w:rsidRPr="008A103F" w:rsidRDefault="00BD17B4" w:rsidP="00BD17B4">
            <w:pPr>
              <w:snapToGrid w:val="0"/>
              <w:spacing w:after="0" w:line="240" w:lineRule="auto"/>
              <w:rPr>
                <w:rFonts w:eastAsia="Times New Roman" w:cs="Arial"/>
                <w:szCs w:val="18"/>
                <w:lang w:eastAsia="ar-SA"/>
              </w:rPr>
            </w:pPr>
            <w:r w:rsidRPr="008A103F">
              <w:rPr>
                <w:rFonts w:eastAsia="Times New Roman" w:cs="Arial"/>
                <w:szCs w:val="18"/>
                <w:lang w:eastAsia="ar-SA"/>
              </w:rPr>
              <w:t>Revised to S1-254086r2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ACB929" w14:textId="77777777" w:rsidR="00BD17B4" w:rsidRDefault="00BD17B4" w:rsidP="00BD17B4">
            <w:pPr>
              <w:spacing w:after="0" w:line="240" w:lineRule="auto"/>
              <w:rPr>
                <w:rFonts w:eastAsia="Arial Unicode MS" w:cs="Arial"/>
                <w:color w:val="000000"/>
                <w:szCs w:val="18"/>
                <w:lang w:eastAsia="ar-SA"/>
              </w:rPr>
            </w:pPr>
            <w:r w:rsidRPr="009F1CF6">
              <w:rPr>
                <w:rFonts w:eastAsia="Arial Unicode MS" w:cs="Arial"/>
                <w:color w:val="000000"/>
                <w:szCs w:val="18"/>
                <w:lang w:eastAsia="ar-SA"/>
              </w:rPr>
              <w:t>Revision of S1-254086.</w:t>
            </w:r>
          </w:p>
          <w:p w14:paraId="0E483995" w14:textId="77777777" w:rsidR="00BD17B4" w:rsidRPr="009F1CF6" w:rsidRDefault="00BD17B4" w:rsidP="00BD17B4">
            <w:pPr>
              <w:spacing w:after="0" w:line="240" w:lineRule="auto"/>
              <w:rPr>
                <w:rFonts w:eastAsia="Arial Unicode MS" w:cs="Arial"/>
                <w:color w:val="000000"/>
                <w:szCs w:val="18"/>
                <w:lang w:eastAsia="ar-SA"/>
              </w:rPr>
            </w:pPr>
          </w:p>
        </w:tc>
      </w:tr>
      <w:tr w:rsidR="00BD17B4" w:rsidRPr="002B5B90" w14:paraId="0510422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6F3AF5" w14:textId="77777777" w:rsidR="00BD17B4" w:rsidRPr="008A103F" w:rsidRDefault="00BD17B4" w:rsidP="00BD17B4">
            <w:pPr>
              <w:snapToGrid w:val="0"/>
              <w:spacing w:after="0" w:line="240" w:lineRule="auto"/>
              <w:rPr>
                <w:rFonts w:eastAsia="Times New Roman" w:cs="Arial"/>
                <w:szCs w:val="18"/>
                <w:lang w:eastAsia="ar-SA"/>
              </w:rPr>
            </w:pPr>
            <w:proofErr w:type="spellStart"/>
            <w:r w:rsidRPr="008A10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358E16" w14:textId="77777777" w:rsidR="00BD17B4" w:rsidRPr="008A103F" w:rsidRDefault="00BD17B4" w:rsidP="00BD17B4">
            <w:pPr>
              <w:snapToGrid w:val="0"/>
              <w:spacing w:after="0" w:line="240" w:lineRule="auto"/>
            </w:pPr>
            <w:hyperlink r:id="rId490" w:history="1">
              <w:bookmarkStart w:id="96" w:name="OLE_LINK2"/>
              <w:r w:rsidRPr="008A103F">
                <w:rPr>
                  <w:rStyle w:val="Hyperlink"/>
                  <w:rFonts w:cs="Arial"/>
                </w:rPr>
                <w:t>S1-254086</w:t>
              </w:r>
              <w:bookmarkEnd w:id="96"/>
              <w:r w:rsidRPr="008A103F">
                <w:rPr>
                  <w:rStyle w:val="Hyperlink"/>
                  <w:rFonts w:cs="Arial"/>
                </w:rPr>
                <w:t>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098CDF7" w14:textId="77777777" w:rsidR="00BD17B4" w:rsidRPr="008A103F" w:rsidRDefault="00BD17B4" w:rsidP="00BD17B4">
            <w:pPr>
              <w:snapToGrid w:val="0"/>
              <w:spacing w:after="0" w:line="240" w:lineRule="auto"/>
              <w:rPr>
                <w:rFonts w:cs="Arial"/>
                <w:szCs w:val="18"/>
              </w:rPr>
            </w:pPr>
            <w:r w:rsidRPr="008A103F">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1224CD5" w14:textId="77777777" w:rsidR="00BD17B4" w:rsidRPr="008A103F" w:rsidRDefault="00BD17B4" w:rsidP="00BD17B4">
            <w:pPr>
              <w:snapToGrid w:val="0"/>
              <w:spacing w:after="0" w:line="240" w:lineRule="auto"/>
              <w:rPr>
                <w:rFonts w:cs="Arial"/>
                <w:szCs w:val="18"/>
              </w:rPr>
            </w:pPr>
            <w:r w:rsidRPr="008A103F">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BEA4185" w14:textId="77777777" w:rsidR="00BD17B4" w:rsidRPr="00C95188" w:rsidRDefault="00BD17B4" w:rsidP="00BD17B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4E089B9" w14:textId="77777777" w:rsidR="00BD17B4" w:rsidRPr="00C95188" w:rsidRDefault="00BD17B4" w:rsidP="00BD17B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S1-254086r1.</w:t>
            </w:r>
          </w:p>
        </w:tc>
      </w:tr>
      <w:bookmarkEnd w:id="95"/>
      <w:tr w:rsidR="00BD17B4" w:rsidRPr="002B5B90" w14:paraId="25BAF4B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C73BCB" w14:textId="77777777" w:rsidR="00BD17B4" w:rsidRPr="0035555A" w:rsidRDefault="00BD17B4" w:rsidP="00BD17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4DC23A" w14:textId="3BB1A1D0" w:rsidR="00BD17B4" w:rsidRDefault="00BD17B4" w:rsidP="00BD17B4">
            <w:pPr>
              <w:snapToGrid w:val="0"/>
              <w:spacing w:after="0" w:line="240" w:lineRule="auto"/>
            </w:pPr>
            <w:hyperlink r:id="rId491" w:history="1">
              <w:r w:rsidRPr="002650CB">
                <w:rPr>
                  <w:rStyle w:val="Hyperlink"/>
                  <w:rFonts w:cs="Arial"/>
                  <w:szCs w:val="18"/>
                </w:rPr>
                <w:t>S1-254215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20D8A1" w14:textId="77777777" w:rsidR="00BD17B4" w:rsidRPr="00DE479E" w:rsidRDefault="00BD17B4" w:rsidP="00BD17B4">
            <w:pPr>
              <w:snapToGrid w:val="0"/>
              <w:spacing w:after="0" w:line="240" w:lineRule="auto"/>
              <w:rPr>
                <w:rFonts w:cs="Arial"/>
                <w:szCs w:val="18"/>
              </w:rPr>
            </w:pPr>
            <w:r w:rsidRPr="002650CB">
              <w:rPr>
                <w:rFonts w:cs="Arial"/>
                <w:szCs w:val="18"/>
              </w:rPr>
              <w:t xml:space="preserve">BUPT, </w:t>
            </w:r>
            <w:proofErr w:type="spellStart"/>
            <w:r w:rsidRPr="002650CB">
              <w:rPr>
                <w:rFonts w:cs="Arial"/>
                <w:szCs w:val="18"/>
              </w:rPr>
              <w:t>Pengcheng</w:t>
            </w:r>
            <w:proofErr w:type="spellEnd"/>
            <w:r w:rsidRPr="002650CB">
              <w:rPr>
                <w:rFonts w:cs="Arial"/>
                <w:szCs w:val="18"/>
              </w:rPr>
              <w:t xml:space="preserve"> Laboratory, ZGC Institute of Ubiquitous-X Innovation and Application, MIGU </w:t>
            </w:r>
            <w:proofErr w:type="spellStart"/>
            <w:proofErr w:type="gramStart"/>
            <w:r w:rsidRPr="002650CB">
              <w:rPr>
                <w:rFonts w:cs="Arial"/>
                <w:szCs w:val="18"/>
              </w:rPr>
              <w:t>Co.,Ltd</w:t>
            </w:r>
            <w:proofErr w:type="spellEnd"/>
            <w:proofErr w:type="gramEnd"/>
            <w:r w:rsidRPr="002650CB">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235CBF" w14:textId="77777777" w:rsidR="00BD17B4" w:rsidRPr="00DE479E" w:rsidRDefault="00BD17B4" w:rsidP="00BD17B4">
            <w:pPr>
              <w:snapToGrid w:val="0"/>
              <w:spacing w:after="0" w:line="240" w:lineRule="auto"/>
              <w:rPr>
                <w:rFonts w:cs="Arial"/>
                <w:szCs w:val="18"/>
              </w:rPr>
            </w:pPr>
            <w:r w:rsidRPr="002650CB">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A9F76F" w14:textId="77777777" w:rsidR="00BD17B4" w:rsidRPr="0042073F" w:rsidRDefault="00BD17B4" w:rsidP="00BD17B4">
            <w:pPr>
              <w:snapToGrid w:val="0"/>
              <w:spacing w:after="0" w:line="240" w:lineRule="auto"/>
              <w:rPr>
                <w:rFonts w:eastAsia="Times New Roman" w:cs="Arial"/>
                <w:szCs w:val="18"/>
                <w:lang w:eastAsia="ar-SA"/>
              </w:rPr>
            </w:pPr>
            <w:r w:rsidRPr="0042073F">
              <w:rPr>
                <w:rFonts w:eastAsia="Times New Roman" w:cs="Arial"/>
                <w:szCs w:val="18"/>
                <w:lang w:eastAsia="ar-SA"/>
              </w:rPr>
              <w:t>Revised to S1-254215r1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863477"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Moved from 8.1.6,</w:t>
            </w:r>
            <w:r w:rsidRPr="000A7A95">
              <w:rPr>
                <w:rFonts w:eastAsia="Arial Unicode MS" w:cs="Arial"/>
                <w:szCs w:val="18"/>
                <w:lang w:eastAsia="ar-SA"/>
              </w:rPr>
              <w:t xml:space="preserve"> New Clause 9.x – should be all clean text</w:t>
            </w:r>
            <w:r>
              <w:rPr>
                <w:rFonts w:eastAsia="Arial Unicode MS" w:cs="Arial"/>
                <w:szCs w:val="18"/>
                <w:lang w:eastAsia="ar-SA"/>
              </w:rPr>
              <w:t xml:space="preserve">,   </w:t>
            </w:r>
          </w:p>
          <w:p w14:paraId="23979C96"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0A5EFACA" w14:textId="77777777" w:rsidR="00BD17B4" w:rsidRDefault="00BD17B4" w:rsidP="00BD17B4">
            <w:pPr>
              <w:spacing w:after="0" w:line="240" w:lineRule="auto"/>
              <w:rPr>
                <w:rFonts w:eastAsia="Arial Unicode MS" w:cs="Arial"/>
                <w:szCs w:val="18"/>
                <w:lang w:eastAsia="ar-SA"/>
              </w:rPr>
            </w:pPr>
            <w:r w:rsidRPr="000A7A95">
              <w:rPr>
                <w:rFonts w:eastAsia="Arial Unicode MS" w:cs="Arial"/>
                <w:szCs w:val="18"/>
                <w:lang w:eastAsia="ar-SA"/>
              </w:rPr>
              <w:t xml:space="preserve">References need to show change/not reuse existing ref numbers; figure should be referenced in text; missing ref brackets in 9.x.5; NOTES in 9.x.6 </w:t>
            </w:r>
            <w:proofErr w:type="gramStart"/>
            <w:r w:rsidRPr="000A7A95">
              <w:rPr>
                <w:rFonts w:eastAsia="Arial Unicode MS" w:cs="Arial"/>
                <w:szCs w:val="18"/>
                <w:lang w:eastAsia="ar-SA"/>
              </w:rPr>
              <w:t>are</w:t>
            </w:r>
            <w:proofErr w:type="gramEnd"/>
            <w:r w:rsidRPr="000A7A95">
              <w:rPr>
                <w:rFonts w:eastAsia="Arial Unicode MS" w:cs="Arial"/>
                <w:szCs w:val="18"/>
                <w:lang w:eastAsia="ar-SA"/>
              </w:rPr>
              <w:t xml:space="preserve"> incorrectly formatted; comments should be removed.</w:t>
            </w:r>
          </w:p>
          <w:p w14:paraId="78C7D81E" w14:textId="77777777" w:rsidR="00BD17B4" w:rsidRPr="00AE3C01" w:rsidRDefault="00BD17B4" w:rsidP="00BD17B4">
            <w:pPr>
              <w:spacing w:after="0" w:line="240" w:lineRule="auto"/>
              <w:rPr>
                <w:rFonts w:eastAsia="Arial Unicode MS" w:cs="Arial"/>
                <w:szCs w:val="18"/>
                <w:lang w:eastAsia="ar-SA"/>
              </w:rPr>
            </w:pPr>
            <w:r>
              <w:rPr>
                <w:rFonts w:eastAsia="Arial Unicode MS" w:cs="Arial"/>
                <w:color w:val="000000"/>
                <w:szCs w:val="18"/>
                <w:lang w:eastAsia="ar-SA"/>
              </w:rPr>
              <w:t>Proposal to rewrite the user consent (subject to applicable regulation and operator policy), Proposed requirements/ use case are very RAN specific and seems not suitable for SA1 discussion.</w:t>
            </w:r>
          </w:p>
        </w:tc>
      </w:tr>
      <w:tr w:rsidR="00BD17B4" w:rsidRPr="002B5B90" w14:paraId="369B0F2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4A7655" w14:textId="77777777" w:rsidR="00BD17B4" w:rsidRPr="0042073F" w:rsidRDefault="00BD17B4" w:rsidP="00BD17B4">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bookmarkStart w:id="97" w:name="OLE_LINK1"/>
        <w:tc>
          <w:tcPr>
            <w:tcW w:w="1100" w:type="dxa"/>
            <w:tcBorders>
              <w:top w:val="single" w:sz="4" w:space="0" w:color="auto"/>
              <w:left w:val="single" w:sz="4" w:space="0" w:color="auto"/>
              <w:bottom w:val="single" w:sz="4" w:space="0" w:color="auto"/>
              <w:right w:val="single" w:sz="4" w:space="0" w:color="auto"/>
            </w:tcBorders>
            <w:shd w:val="clear" w:color="auto" w:fill="00FFFF"/>
          </w:tcPr>
          <w:p w14:paraId="13AA65A9" w14:textId="77777777" w:rsidR="00BD17B4" w:rsidRPr="0042073F" w:rsidRDefault="00BD17B4" w:rsidP="00BD17B4">
            <w:pPr>
              <w:snapToGrid w:val="0"/>
              <w:spacing w:after="0" w:line="240" w:lineRule="auto"/>
            </w:pPr>
            <w:r>
              <w:fldChar w:fldCharType="begin"/>
            </w:r>
            <w:r>
              <w:instrText>HYPERLINK "file:///C:\\TSGS1_112_Dallas\\docs\\S1-254215r1.zip"</w:instrText>
            </w:r>
            <w:r>
              <w:fldChar w:fldCharType="separate"/>
            </w:r>
            <w:r>
              <w:rPr>
                <w:rStyle w:val="Hyperlink"/>
                <w:rFonts w:cs="Arial"/>
              </w:rPr>
              <w:t>S1-254215r1</w:t>
            </w:r>
            <w:r>
              <w:fldChar w:fldCharType="end"/>
            </w:r>
            <w:bookmarkEnd w:id="97"/>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0AC283" w14:textId="77777777" w:rsidR="00BD17B4" w:rsidRPr="0042073F" w:rsidRDefault="00BD17B4" w:rsidP="00BD17B4">
            <w:pPr>
              <w:snapToGrid w:val="0"/>
              <w:spacing w:after="0" w:line="240" w:lineRule="auto"/>
              <w:rPr>
                <w:rFonts w:cs="Arial"/>
                <w:szCs w:val="18"/>
              </w:rPr>
            </w:pPr>
            <w:r>
              <w:rPr>
                <w:rFonts w:cs="Arial"/>
                <w:szCs w:val="18"/>
              </w:rPr>
              <w:t xml:space="preserve">BUPT, </w:t>
            </w:r>
            <w:proofErr w:type="spellStart"/>
            <w:r>
              <w:rPr>
                <w:rFonts w:cs="Arial"/>
                <w:szCs w:val="18"/>
              </w:rPr>
              <w:t>Pengcheng</w:t>
            </w:r>
            <w:proofErr w:type="spellEnd"/>
            <w:r>
              <w:rPr>
                <w:rFonts w:cs="Arial"/>
                <w:szCs w:val="18"/>
              </w:rPr>
              <w:t xml:space="preserve"> Laboratory, ZGC Institute of Ubiquitous-X Innovation and </w:t>
            </w:r>
            <w:r>
              <w:rPr>
                <w:rFonts w:cs="Arial"/>
                <w:szCs w:val="18"/>
              </w:rPr>
              <w:lastRenderedPageBreak/>
              <w:t xml:space="preserve">Application, MIGU </w:t>
            </w:r>
            <w:proofErr w:type="spellStart"/>
            <w:proofErr w:type="gramStart"/>
            <w:r>
              <w:rPr>
                <w:rFonts w:cs="Arial"/>
                <w:szCs w:val="18"/>
              </w:rPr>
              <w:t>Co.,Ltd</w:t>
            </w:r>
            <w:proofErr w:type="spellEnd"/>
            <w:proofErr w:type="gramEnd"/>
            <w:r>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D4E552" w14:textId="77777777" w:rsidR="00BD17B4" w:rsidRPr="0042073F" w:rsidRDefault="00BD17B4" w:rsidP="00BD17B4">
            <w:pPr>
              <w:snapToGrid w:val="0"/>
              <w:spacing w:after="0" w:line="240" w:lineRule="auto"/>
              <w:rPr>
                <w:rFonts w:cs="Arial"/>
                <w:szCs w:val="18"/>
              </w:rPr>
            </w:pPr>
            <w:r>
              <w:rPr>
                <w:rFonts w:cs="Arial"/>
                <w:szCs w:val="18"/>
              </w:rPr>
              <w:lastRenderedPageBreak/>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6E4A71" w14:textId="77777777" w:rsidR="00BD17B4" w:rsidRPr="00A9420A" w:rsidRDefault="00BD17B4" w:rsidP="00BD17B4">
            <w:pPr>
              <w:snapToGrid w:val="0"/>
              <w:spacing w:after="0" w:line="240" w:lineRule="auto"/>
              <w:rPr>
                <w:rFonts w:eastAsia="Times New Roman" w:cs="Arial"/>
                <w:szCs w:val="18"/>
                <w:lang w:eastAsia="ar-SA"/>
              </w:rPr>
            </w:pPr>
            <w:r w:rsidRPr="00A9420A">
              <w:rPr>
                <w:rFonts w:eastAsia="Times New Roman" w:cs="Arial"/>
                <w:szCs w:val="18"/>
                <w:lang w:eastAsia="ar-SA"/>
              </w:rPr>
              <w:t>Revised to S1-254215r2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2A87C0" w14:textId="77777777" w:rsidR="00BD17B4" w:rsidRPr="00C16886" w:rsidRDefault="00BD17B4" w:rsidP="00BD17B4">
            <w:pPr>
              <w:spacing w:after="0" w:line="240" w:lineRule="auto"/>
              <w:rPr>
                <w:rFonts w:eastAsia="Arial Unicode MS" w:cs="Arial"/>
                <w:color w:val="000000"/>
                <w:szCs w:val="18"/>
                <w:lang w:eastAsia="ar-SA"/>
              </w:rPr>
            </w:pPr>
            <w:r w:rsidRPr="00C16886">
              <w:rPr>
                <w:rFonts w:eastAsia="Arial Unicode MS" w:cs="Arial"/>
                <w:color w:val="000000"/>
                <w:szCs w:val="18"/>
                <w:lang w:eastAsia="ar-SA"/>
              </w:rPr>
              <w:t>Revision of S1-254215.</w:t>
            </w:r>
          </w:p>
          <w:p w14:paraId="74A69B27" w14:textId="77777777" w:rsidR="00BD17B4" w:rsidRPr="00C16886" w:rsidRDefault="00BD17B4" w:rsidP="00BD17B4">
            <w:pPr>
              <w:spacing w:after="0" w:line="240" w:lineRule="auto"/>
              <w:rPr>
                <w:rFonts w:eastAsia="Arial Unicode MS" w:cs="Arial"/>
                <w:color w:val="000000"/>
                <w:szCs w:val="18"/>
                <w:lang w:eastAsia="ar-SA"/>
              </w:rPr>
            </w:pPr>
          </w:p>
        </w:tc>
      </w:tr>
      <w:tr w:rsidR="00BD17B4" w:rsidRPr="002B5B90" w14:paraId="74CB39C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5A1C2F4" w14:textId="77777777" w:rsidR="00BD17B4" w:rsidRPr="00A9420A" w:rsidRDefault="00BD17B4" w:rsidP="00BD17B4">
            <w:pPr>
              <w:snapToGrid w:val="0"/>
              <w:spacing w:after="0" w:line="240" w:lineRule="auto"/>
              <w:rPr>
                <w:rFonts w:eastAsia="Times New Roman" w:cs="Arial"/>
                <w:szCs w:val="18"/>
                <w:lang w:eastAsia="ar-SA"/>
              </w:rPr>
            </w:pPr>
            <w:proofErr w:type="spellStart"/>
            <w:r w:rsidRPr="00A9420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9C0FEC7" w14:textId="77777777" w:rsidR="00BD17B4" w:rsidRPr="00A9420A" w:rsidRDefault="00BD17B4" w:rsidP="00BD17B4">
            <w:pPr>
              <w:snapToGrid w:val="0"/>
              <w:spacing w:after="0" w:line="240" w:lineRule="auto"/>
            </w:pPr>
            <w:hyperlink r:id="rId492" w:history="1">
              <w:r w:rsidRPr="00A9420A">
                <w:rPr>
                  <w:rStyle w:val="Hyperlink"/>
                  <w:rFonts w:cs="Arial"/>
                </w:rPr>
                <w:t>S1-254215r2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FB071C" w14:textId="77777777" w:rsidR="00BD17B4" w:rsidRPr="00A9420A" w:rsidRDefault="00BD17B4" w:rsidP="00BD17B4">
            <w:pPr>
              <w:snapToGrid w:val="0"/>
              <w:spacing w:after="0" w:line="240" w:lineRule="auto"/>
              <w:rPr>
                <w:rFonts w:cs="Arial"/>
                <w:szCs w:val="18"/>
              </w:rPr>
            </w:pPr>
            <w:r w:rsidRPr="00A9420A">
              <w:rPr>
                <w:rFonts w:cs="Arial"/>
                <w:szCs w:val="18"/>
              </w:rPr>
              <w:t xml:space="preserve">BUPT, </w:t>
            </w:r>
            <w:proofErr w:type="spellStart"/>
            <w:r w:rsidRPr="00A9420A">
              <w:rPr>
                <w:rFonts w:cs="Arial"/>
                <w:szCs w:val="18"/>
              </w:rPr>
              <w:t>Pengcheng</w:t>
            </w:r>
            <w:proofErr w:type="spellEnd"/>
            <w:r w:rsidRPr="00A9420A">
              <w:rPr>
                <w:rFonts w:cs="Arial"/>
                <w:szCs w:val="18"/>
              </w:rPr>
              <w:t xml:space="preserve"> Laboratory, ZGC Institute of Ubiquitous-X Innovation and Application, MIGU </w:t>
            </w:r>
            <w:proofErr w:type="spellStart"/>
            <w:proofErr w:type="gramStart"/>
            <w:r w:rsidRPr="00A9420A">
              <w:rPr>
                <w:rFonts w:cs="Arial"/>
                <w:szCs w:val="18"/>
              </w:rPr>
              <w:t>Co.,Ltd</w:t>
            </w:r>
            <w:proofErr w:type="spellEnd"/>
            <w:proofErr w:type="gramEnd"/>
            <w:r w:rsidRPr="00A9420A">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84CAFD0" w14:textId="77777777" w:rsidR="00BD17B4" w:rsidRPr="00A9420A" w:rsidRDefault="00BD17B4" w:rsidP="00BD17B4">
            <w:pPr>
              <w:snapToGrid w:val="0"/>
              <w:spacing w:after="0" w:line="240" w:lineRule="auto"/>
              <w:rPr>
                <w:rFonts w:cs="Arial"/>
                <w:szCs w:val="18"/>
              </w:rPr>
            </w:pPr>
            <w:r w:rsidRPr="00A9420A">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0194F5" w14:textId="77777777" w:rsidR="00BD17B4" w:rsidRPr="00C95188" w:rsidRDefault="00BD17B4" w:rsidP="00BD17B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4BC3F09" w14:textId="77777777" w:rsidR="00BD17B4" w:rsidRPr="00C95188" w:rsidRDefault="00BD17B4" w:rsidP="00BD17B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S1-254215r1.</w:t>
            </w:r>
          </w:p>
        </w:tc>
      </w:tr>
      <w:tr w:rsidR="00BD17B4" w:rsidRPr="002B5B90" w14:paraId="790C2C3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74445C" w14:textId="77777777" w:rsidR="00BD17B4" w:rsidRPr="0035555A" w:rsidRDefault="00BD17B4" w:rsidP="00BD17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6F58C3" w14:textId="3E3EB3FF" w:rsidR="00BD17B4" w:rsidRPr="00DE479E" w:rsidRDefault="00BD17B4" w:rsidP="00BD17B4">
            <w:pPr>
              <w:snapToGrid w:val="0"/>
              <w:spacing w:after="0" w:line="240" w:lineRule="auto"/>
              <w:rPr>
                <w:szCs w:val="18"/>
              </w:rPr>
            </w:pPr>
            <w:hyperlink r:id="rId493" w:history="1">
              <w:r w:rsidRPr="00DE479E">
                <w:rPr>
                  <w:rStyle w:val="Hyperlink"/>
                  <w:rFonts w:cs="Arial"/>
                  <w:szCs w:val="18"/>
                </w:rPr>
                <w:t>S1-254255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ACF46C" w14:textId="77777777" w:rsidR="00BD17B4" w:rsidRPr="00DE479E" w:rsidRDefault="00BD17B4" w:rsidP="00BD17B4">
            <w:pPr>
              <w:snapToGrid w:val="0"/>
              <w:spacing w:after="0" w:line="240" w:lineRule="auto"/>
              <w:rPr>
                <w:szCs w:val="18"/>
              </w:rPr>
            </w:pPr>
            <w:r w:rsidRPr="00DE479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29CD4A" w14:textId="77777777" w:rsidR="00BD17B4" w:rsidRPr="00DE479E" w:rsidRDefault="00BD17B4" w:rsidP="00BD17B4">
            <w:pPr>
              <w:snapToGrid w:val="0"/>
              <w:spacing w:after="0" w:line="240" w:lineRule="auto"/>
              <w:rPr>
                <w:szCs w:val="18"/>
              </w:rPr>
            </w:pPr>
            <w:r w:rsidRPr="00DE479E">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CB58BF6" w14:textId="77777777" w:rsidR="00BD17B4" w:rsidRPr="007B3CB6" w:rsidRDefault="00BD17B4" w:rsidP="00BD17B4">
            <w:pPr>
              <w:snapToGrid w:val="0"/>
              <w:spacing w:after="0" w:line="240" w:lineRule="auto"/>
              <w:rPr>
                <w:rFonts w:eastAsia="Times New Roman" w:cs="Arial"/>
                <w:szCs w:val="18"/>
                <w:lang w:eastAsia="ar-SA"/>
              </w:rPr>
            </w:pPr>
            <w:r w:rsidRPr="007B3CB6">
              <w:rPr>
                <w:rFonts w:eastAsia="Times New Roman" w:cs="Arial"/>
                <w:szCs w:val="18"/>
                <w:lang w:eastAsia="ar-SA"/>
              </w:rPr>
              <w:t>Revised to S1-254255r1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C754C8" w14:textId="77777777" w:rsidR="00BD17B4" w:rsidRPr="00AE3C01" w:rsidRDefault="00BD17B4" w:rsidP="00BD17B4">
            <w:pPr>
              <w:spacing w:after="0" w:line="240" w:lineRule="auto"/>
              <w:rPr>
                <w:rFonts w:eastAsia="Arial Unicode MS" w:cs="Arial"/>
                <w:szCs w:val="18"/>
                <w:lang w:eastAsia="ar-SA"/>
              </w:rPr>
            </w:pPr>
            <w:r>
              <w:rPr>
                <w:rFonts w:eastAsia="Arial Unicode MS" w:cs="Arial"/>
                <w:szCs w:val="18"/>
                <w:lang w:eastAsia="ar-SA"/>
              </w:rPr>
              <w:t>New Clause 9.x – 9.x.5 needs NA or none</w:t>
            </w:r>
          </w:p>
        </w:tc>
      </w:tr>
      <w:tr w:rsidR="00BD17B4" w:rsidRPr="002B5B90" w14:paraId="5F68040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09E0BF" w14:textId="77777777" w:rsidR="00BD17B4" w:rsidRPr="007B3CB6" w:rsidRDefault="00BD17B4" w:rsidP="00BD17B4">
            <w:pPr>
              <w:snapToGrid w:val="0"/>
              <w:spacing w:after="0" w:line="240" w:lineRule="auto"/>
              <w:rPr>
                <w:rFonts w:eastAsia="Times New Roman" w:cs="Arial"/>
                <w:szCs w:val="18"/>
                <w:lang w:eastAsia="ar-SA"/>
              </w:rPr>
            </w:pPr>
            <w:proofErr w:type="spellStart"/>
            <w:r w:rsidRPr="007B3C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FFEF68" w14:textId="77777777" w:rsidR="00BD17B4" w:rsidRPr="007B3CB6" w:rsidRDefault="00BD17B4" w:rsidP="00BD17B4">
            <w:pPr>
              <w:snapToGrid w:val="0"/>
              <w:spacing w:after="0" w:line="240" w:lineRule="auto"/>
            </w:pPr>
            <w:hyperlink r:id="rId494" w:history="1">
              <w:r w:rsidRPr="007B3CB6">
                <w:rPr>
                  <w:rStyle w:val="Hyperlink"/>
                  <w:rFonts w:cs="Arial"/>
                </w:rPr>
                <w:t>S1-254255r1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903176" w14:textId="77777777" w:rsidR="00BD17B4" w:rsidRPr="007B3CB6" w:rsidRDefault="00BD17B4" w:rsidP="00BD17B4">
            <w:pPr>
              <w:snapToGrid w:val="0"/>
              <w:spacing w:after="0" w:line="240" w:lineRule="auto"/>
              <w:rPr>
                <w:rFonts w:cs="Arial"/>
                <w:szCs w:val="18"/>
              </w:rPr>
            </w:pPr>
            <w:r w:rsidRPr="007B3CB6">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C65D0D" w14:textId="77777777" w:rsidR="00BD17B4" w:rsidRPr="007B3CB6" w:rsidRDefault="00BD17B4" w:rsidP="00BD17B4">
            <w:pPr>
              <w:snapToGrid w:val="0"/>
              <w:spacing w:after="0" w:line="240" w:lineRule="auto"/>
              <w:rPr>
                <w:rFonts w:cs="Arial"/>
                <w:szCs w:val="18"/>
              </w:rPr>
            </w:pPr>
            <w:r w:rsidRPr="007B3CB6">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EC85C1" w14:textId="77777777" w:rsidR="00BD17B4" w:rsidRPr="008A103F" w:rsidRDefault="00BD17B4" w:rsidP="00BD17B4">
            <w:pPr>
              <w:snapToGrid w:val="0"/>
              <w:spacing w:after="0" w:line="240" w:lineRule="auto"/>
              <w:rPr>
                <w:rFonts w:eastAsia="Times New Roman" w:cs="Arial"/>
                <w:szCs w:val="18"/>
                <w:lang w:eastAsia="ar-SA"/>
              </w:rPr>
            </w:pPr>
            <w:r w:rsidRPr="008A103F">
              <w:rPr>
                <w:rFonts w:eastAsia="Times New Roman" w:cs="Arial"/>
                <w:szCs w:val="18"/>
                <w:lang w:eastAsia="ar-SA"/>
              </w:rPr>
              <w:t>Revised to S1-254255r2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D40247" w14:textId="77777777" w:rsidR="00BD17B4" w:rsidRPr="007B3CB6" w:rsidRDefault="00BD17B4" w:rsidP="00BD17B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S1-254255.</w:t>
            </w:r>
          </w:p>
        </w:tc>
      </w:tr>
      <w:tr w:rsidR="00BD17B4" w:rsidRPr="002B5B90" w14:paraId="147753A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46E8CA1" w14:textId="77777777" w:rsidR="00BD17B4" w:rsidRPr="008A103F" w:rsidRDefault="00BD17B4" w:rsidP="00BD17B4">
            <w:pPr>
              <w:snapToGrid w:val="0"/>
              <w:spacing w:after="0" w:line="240" w:lineRule="auto"/>
              <w:rPr>
                <w:rFonts w:eastAsia="Times New Roman" w:cs="Arial"/>
                <w:szCs w:val="18"/>
                <w:lang w:eastAsia="ar-SA"/>
              </w:rPr>
            </w:pPr>
            <w:proofErr w:type="spellStart"/>
            <w:r w:rsidRPr="008A10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015D668" w14:textId="77777777" w:rsidR="00BD17B4" w:rsidRPr="008A103F" w:rsidRDefault="00BD17B4" w:rsidP="00BD17B4">
            <w:pPr>
              <w:snapToGrid w:val="0"/>
              <w:spacing w:after="0" w:line="240" w:lineRule="auto"/>
            </w:pPr>
            <w:hyperlink r:id="rId495" w:history="1">
              <w:r w:rsidRPr="008A103F">
                <w:rPr>
                  <w:rStyle w:val="Hyperlink"/>
                  <w:rFonts w:cs="Arial"/>
                </w:rPr>
                <w:t>S1-254255r2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0CF060F" w14:textId="77777777" w:rsidR="00BD17B4" w:rsidRPr="008A103F" w:rsidRDefault="00BD17B4" w:rsidP="00BD17B4">
            <w:pPr>
              <w:snapToGrid w:val="0"/>
              <w:spacing w:after="0" w:line="240" w:lineRule="auto"/>
              <w:rPr>
                <w:rFonts w:cs="Arial"/>
                <w:szCs w:val="18"/>
              </w:rPr>
            </w:pPr>
            <w:r w:rsidRPr="008A103F">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12842B9" w14:textId="77777777" w:rsidR="00BD17B4" w:rsidRPr="008A103F" w:rsidRDefault="00BD17B4" w:rsidP="00BD17B4">
            <w:pPr>
              <w:snapToGrid w:val="0"/>
              <w:spacing w:after="0" w:line="240" w:lineRule="auto"/>
              <w:rPr>
                <w:rFonts w:cs="Arial"/>
                <w:szCs w:val="18"/>
              </w:rPr>
            </w:pPr>
            <w:r w:rsidRPr="008A103F">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0945B71" w14:textId="77777777" w:rsidR="00BD17B4" w:rsidRPr="00C95188" w:rsidRDefault="00BD17B4" w:rsidP="00BD17B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684ECA5" w14:textId="77777777" w:rsidR="00BD17B4" w:rsidRPr="00C95188" w:rsidRDefault="00BD17B4" w:rsidP="00BD17B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S1-254255r1.</w:t>
            </w:r>
          </w:p>
        </w:tc>
      </w:tr>
      <w:tr w:rsidR="00BD17B4" w:rsidRPr="002B5B90" w14:paraId="5FCB5EB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D1F69A" w14:textId="77777777" w:rsidR="00BD17B4" w:rsidRPr="0035555A" w:rsidRDefault="00BD17B4" w:rsidP="00BD17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E5B38" w14:textId="2EC2CDA0" w:rsidR="00BD17B4" w:rsidRPr="00DE479E" w:rsidRDefault="00BD17B4" w:rsidP="00BD17B4">
            <w:pPr>
              <w:snapToGrid w:val="0"/>
              <w:spacing w:after="0" w:line="240" w:lineRule="auto"/>
              <w:rPr>
                <w:szCs w:val="18"/>
              </w:rPr>
            </w:pPr>
            <w:hyperlink r:id="rId496" w:history="1">
              <w:r w:rsidRPr="00DE479E">
                <w:rPr>
                  <w:rStyle w:val="Hyperlink"/>
                  <w:rFonts w:cs="Arial"/>
                  <w:szCs w:val="18"/>
                </w:rPr>
                <w:t>S1-254275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2E550D" w14:textId="77777777" w:rsidR="00BD17B4" w:rsidRPr="00DE479E" w:rsidRDefault="00BD17B4" w:rsidP="00BD17B4">
            <w:pPr>
              <w:snapToGrid w:val="0"/>
              <w:spacing w:after="0" w:line="240" w:lineRule="auto"/>
              <w:rPr>
                <w:szCs w:val="18"/>
              </w:rPr>
            </w:pPr>
            <w:r w:rsidRPr="00DE479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81A82B" w14:textId="77777777" w:rsidR="00BD17B4" w:rsidRPr="00DE479E" w:rsidRDefault="00BD17B4" w:rsidP="00BD17B4">
            <w:pPr>
              <w:snapToGrid w:val="0"/>
              <w:spacing w:after="0" w:line="240" w:lineRule="auto"/>
              <w:rPr>
                <w:szCs w:val="18"/>
              </w:rPr>
            </w:pPr>
            <w:r w:rsidRPr="00DE479E">
              <w:rPr>
                <w:rFonts w:cs="Arial"/>
                <w:szCs w:val="18"/>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1D484C" w14:textId="77777777" w:rsidR="00BD17B4" w:rsidRPr="00524E9A" w:rsidRDefault="00BD17B4" w:rsidP="00BD17B4">
            <w:pPr>
              <w:snapToGrid w:val="0"/>
              <w:spacing w:after="0" w:line="240" w:lineRule="auto"/>
              <w:rPr>
                <w:rFonts w:eastAsia="Times New Roman" w:cs="Arial"/>
                <w:szCs w:val="18"/>
                <w:lang w:eastAsia="ar-SA"/>
              </w:rPr>
            </w:pPr>
            <w:r w:rsidRPr="00524E9A">
              <w:rPr>
                <w:rFonts w:eastAsia="Times New Roman" w:cs="Arial"/>
                <w:szCs w:val="18"/>
                <w:lang w:eastAsia="ar-SA"/>
              </w:rPr>
              <w:t>Revised to S1-254275r1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6B5ACE" w14:textId="77777777" w:rsidR="00BD17B4" w:rsidRDefault="00BD17B4" w:rsidP="00BD17B4">
            <w:pPr>
              <w:spacing w:after="0" w:line="240" w:lineRule="auto"/>
              <w:rPr>
                <w:rFonts w:eastAsia="Arial Unicode MS" w:cs="Arial"/>
                <w:szCs w:val="18"/>
                <w:lang w:eastAsia="ar-SA"/>
              </w:rPr>
            </w:pPr>
            <w:r>
              <w:rPr>
                <w:rFonts w:eastAsia="Arial Unicode MS" w:cs="Arial"/>
                <w:szCs w:val="18"/>
                <w:lang w:eastAsia="ar-SA"/>
              </w:rPr>
              <w:t>Clause 3.1 changes- merge into Terms</w:t>
            </w:r>
          </w:p>
          <w:p w14:paraId="048790D1" w14:textId="77777777" w:rsidR="00BD17B4" w:rsidRPr="00AE3C01" w:rsidRDefault="00BD17B4" w:rsidP="00BD17B4">
            <w:pPr>
              <w:spacing w:after="0" w:line="240" w:lineRule="auto"/>
              <w:rPr>
                <w:rFonts w:eastAsia="Arial Unicode MS" w:cs="Arial"/>
                <w:szCs w:val="18"/>
                <w:lang w:eastAsia="ar-SA"/>
              </w:rPr>
            </w:pPr>
            <w:r>
              <w:rPr>
                <w:rFonts w:eastAsia="Arial Unicode MS" w:cs="Arial"/>
                <w:szCs w:val="18"/>
                <w:lang w:eastAsia="ar-SA"/>
              </w:rPr>
              <w:t>New Clause 9.x; reference figures in text; should be all clean text (no rev marks, no highlights)</w:t>
            </w:r>
          </w:p>
        </w:tc>
      </w:tr>
      <w:tr w:rsidR="00BD17B4" w:rsidRPr="002B5B90" w14:paraId="0310BA5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7FC920E" w14:textId="77777777" w:rsidR="00BD17B4" w:rsidRPr="00524E9A" w:rsidRDefault="00BD17B4" w:rsidP="00BD17B4">
            <w:pPr>
              <w:snapToGrid w:val="0"/>
              <w:spacing w:after="0" w:line="240" w:lineRule="auto"/>
              <w:rPr>
                <w:rFonts w:eastAsia="Times New Roman" w:cs="Arial"/>
                <w:szCs w:val="18"/>
                <w:lang w:eastAsia="ar-SA"/>
              </w:rPr>
            </w:pPr>
            <w:proofErr w:type="spellStart"/>
            <w:r w:rsidRPr="00524E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F7BF030" w14:textId="77777777" w:rsidR="00BD17B4" w:rsidRPr="00524E9A" w:rsidRDefault="00BD17B4" w:rsidP="00BD17B4">
            <w:pPr>
              <w:snapToGrid w:val="0"/>
              <w:spacing w:after="0" w:line="240" w:lineRule="auto"/>
            </w:pPr>
            <w:hyperlink r:id="rId497" w:history="1">
              <w:r w:rsidRPr="00524E9A">
                <w:rPr>
                  <w:rStyle w:val="Hyperlink"/>
                  <w:rFonts w:cs="Arial"/>
                </w:rPr>
                <w:t>S1-254275r1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0BA37C1" w14:textId="77777777" w:rsidR="00BD17B4" w:rsidRPr="00524E9A" w:rsidRDefault="00BD17B4" w:rsidP="00BD17B4">
            <w:pPr>
              <w:snapToGrid w:val="0"/>
              <w:spacing w:after="0" w:line="240" w:lineRule="auto"/>
              <w:rPr>
                <w:rFonts w:cs="Arial"/>
                <w:szCs w:val="18"/>
              </w:rPr>
            </w:pPr>
            <w:r w:rsidRPr="00524E9A">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2F9CA8B" w14:textId="77777777" w:rsidR="00BD17B4" w:rsidRPr="00524E9A" w:rsidRDefault="00BD17B4" w:rsidP="00BD17B4">
            <w:pPr>
              <w:snapToGrid w:val="0"/>
              <w:spacing w:after="0" w:line="240" w:lineRule="auto"/>
              <w:rPr>
                <w:rFonts w:cs="Arial"/>
                <w:szCs w:val="18"/>
              </w:rPr>
            </w:pPr>
            <w:r w:rsidRPr="00524E9A">
              <w:rPr>
                <w:rFonts w:cs="Arial"/>
                <w:szCs w:val="18"/>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3DC11C3" w14:textId="77777777" w:rsidR="00BD17B4" w:rsidRPr="00C95188" w:rsidRDefault="00BD17B4" w:rsidP="00BD17B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CA22275" w14:textId="77777777" w:rsidR="00BD17B4" w:rsidRPr="00C95188" w:rsidRDefault="00BD17B4" w:rsidP="00BD17B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S1-254275.</w:t>
            </w:r>
          </w:p>
        </w:tc>
      </w:tr>
      <w:tr w:rsidR="00221065" w:rsidRPr="002B5B90" w14:paraId="553981E4"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7FA0C1D8" w14:textId="293F73E9"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221065" w:rsidRPr="002B5B90" w14:paraId="28DB761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27B16A" w14:textId="72D952C1"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CE3A47" w14:textId="58A0329A" w:rsidR="00221065" w:rsidRDefault="00221065" w:rsidP="00221065">
            <w:pPr>
              <w:snapToGrid w:val="0"/>
              <w:spacing w:after="0" w:line="240" w:lineRule="auto"/>
            </w:pPr>
            <w:hyperlink r:id="rId498" w:history="1">
              <w:r w:rsidRPr="002650CB">
                <w:rPr>
                  <w:rStyle w:val="Hyperlink"/>
                  <w:rFonts w:cs="Arial"/>
                  <w:szCs w:val="18"/>
                </w:rPr>
                <w:t>S1-254154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39E788D" w14:textId="45E40915" w:rsidR="00221065" w:rsidRPr="00DE479E" w:rsidRDefault="00221065" w:rsidP="00221065">
            <w:pPr>
              <w:snapToGrid w:val="0"/>
              <w:spacing w:after="0" w:line="240" w:lineRule="auto"/>
              <w:rPr>
                <w:rFonts w:cs="Arial"/>
                <w:szCs w:val="18"/>
              </w:rPr>
            </w:pPr>
            <w:r w:rsidRPr="002650CB">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183B35C" w14:textId="583D539A" w:rsidR="00221065" w:rsidRPr="00DE479E" w:rsidRDefault="00221065" w:rsidP="00221065">
            <w:pPr>
              <w:snapToGrid w:val="0"/>
              <w:spacing w:after="0" w:line="240" w:lineRule="auto"/>
              <w:rPr>
                <w:rFonts w:cs="Arial"/>
                <w:szCs w:val="18"/>
              </w:rPr>
            </w:pPr>
            <w:r w:rsidRPr="002650CB">
              <w:rPr>
                <w:rFonts w:cs="Arial"/>
                <w:szCs w:val="18"/>
              </w:rPr>
              <w:t>Pseudo-CR on updating use case 9.7</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48486E5" w14:textId="523EDB39" w:rsidR="00221065" w:rsidRPr="00FE6A24" w:rsidRDefault="00FE6A24" w:rsidP="00221065">
            <w:pPr>
              <w:snapToGrid w:val="0"/>
              <w:spacing w:after="0" w:line="240" w:lineRule="auto"/>
              <w:rPr>
                <w:rFonts w:eastAsia="Times New Roman" w:cs="Arial"/>
                <w:szCs w:val="18"/>
                <w:lang w:eastAsia="ar-SA"/>
              </w:rPr>
            </w:pPr>
            <w:r w:rsidRPr="00FE6A2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B37DB0D" w14:textId="77EF2290" w:rsidR="00221065" w:rsidRPr="00FE6A24" w:rsidRDefault="00221065" w:rsidP="00221065">
            <w:pPr>
              <w:spacing w:after="0" w:line="240" w:lineRule="auto"/>
              <w:rPr>
                <w:rFonts w:eastAsia="Arial Unicode MS" w:cs="Arial"/>
                <w:color w:val="0000FF"/>
                <w:szCs w:val="18"/>
                <w:lang w:eastAsia="ar-SA"/>
              </w:rPr>
            </w:pPr>
            <w:r w:rsidRPr="00FE6A24">
              <w:rPr>
                <w:rFonts w:eastAsia="Arial Unicode MS" w:cs="Arial"/>
                <w:color w:val="0000FF"/>
                <w:szCs w:val="18"/>
                <w:lang w:eastAsia="ar-SA"/>
              </w:rPr>
              <w:t>Moved from 8.1.6.1</w:t>
            </w:r>
            <w:r w:rsidR="000A7A95" w:rsidRPr="00FE6A24">
              <w:rPr>
                <w:rFonts w:eastAsia="Arial Unicode MS" w:cs="Arial"/>
                <w:color w:val="0000FF"/>
                <w:szCs w:val="18"/>
                <w:lang w:eastAsia="ar-SA"/>
              </w:rPr>
              <w:t>, Clause 9.7</w:t>
            </w:r>
          </w:p>
        </w:tc>
      </w:tr>
      <w:tr w:rsidR="00221065" w:rsidRPr="00745D37" w14:paraId="61A4F719" w14:textId="77777777" w:rsidTr="00647694">
        <w:trPr>
          <w:trHeight w:val="141"/>
        </w:trPr>
        <w:tc>
          <w:tcPr>
            <w:tcW w:w="14430" w:type="dxa"/>
            <w:gridSpan w:val="6"/>
            <w:tcBorders>
              <w:bottom w:val="single" w:sz="4" w:space="0" w:color="auto"/>
            </w:tcBorders>
            <w:shd w:val="clear" w:color="auto" w:fill="F2F2F2" w:themeFill="background1" w:themeFillShade="F2"/>
          </w:tcPr>
          <w:p w14:paraId="2EED5364" w14:textId="58F99FCE" w:rsidR="00221065" w:rsidRDefault="00221065" w:rsidP="00221065">
            <w:pPr>
              <w:pStyle w:val="berschrift3"/>
            </w:pPr>
            <w:r>
              <w:t>Massive Communication</w:t>
            </w:r>
          </w:p>
        </w:tc>
      </w:tr>
      <w:tr w:rsidR="00221065" w:rsidRPr="002B5B90" w14:paraId="77D05EC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69E78F9"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93C692" w14:textId="384DC45D" w:rsidR="00221065" w:rsidRPr="00523AA2" w:rsidRDefault="00221065" w:rsidP="00221065">
            <w:pPr>
              <w:snapToGrid w:val="0"/>
              <w:spacing w:after="0" w:line="240" w:lineRule="auto"/>
              <w:rPr>
                <w:szCs w:val="18"/>
              </w:rPr>
            </w:pPr>
            <w:hyperlink r:id="rId499" w:history="1">
              <w:r w:rsidRPr="00523AA2">
                <w:rPr>
                  <w:rStyle w:val="Hyperlink"/>
                  <w:rFonts w:cs="Arial"/>
                  <w:szCs w:val="18"/>
                </w:rPr>
                <w:t>S1-254158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83587E8" w14:textId="002D15F1" w:rsidR="00221065" w:rsidRPr="00523AA2" w:rsidRDefault="00221065" w:rsidP="00221065">
            <w:pPr>
              <w:snapToGrid w:val="0"/>
              <w:spacing w:after="0" w:line="240" w:lineRule="auto"/>
              <w:rPr>
                <w:szCs w:val="18"/>
              </w:rPr>
            </w:pPr>
            <w:r w:rsidRPr="00523AA2">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8ABCA50" w14:textId="5CAF78EB" w:rsidR="00221065" w:rsidRPr="00523AA2" w:rsidRDefault="00221065" w:rsidP="00221065">
            <w:pPr>
              <w:snapToGrid w:val="0"/>
              <w:spacing w:after="0" w:line="240" w:lineRule="auto"/>
              <w:rPr>
                <w:szCs w:val="18"/>
              </w:rPr>
            </w:pPr>
            <w:r w:rsidRPr="00523AA2">
              <w:rPr>
                <w:rFonts w:cs="Arial"/>
                <w:szCs w:val="18"/>
              </w:rPr>
              <w:t>Pseudo-CR on table 10.3.6-1 KPI for M-IoT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17D42CB" w14:textId="756E8764" w:rsidR="00221065" w:rsidRPr="0046142E" w:rsidRDefault="0046142E" w:rsidP="00221065">
            <w:pPr>
              <w:snapToGrid w:val="0"/>
              <w:spacing w:after="0" w:line="240" w:lineRule="auto"/>
              <w:rPr>
                <w:rFonts w:eastAsia="Times New Roman" w:cs="Arial"/>
                <w:szCs w:val="18"/>
                <w:lang w:eastAsia="ar-SA"/>
              </w:rPr>
            </w:pPr>
            <w:r w:rsidRPr="0046142E">
              <w:rPr>
                <w:rFonts w:eastAsia="Times New Roman" w:cs="Arial"/>
                <w:szCs w:val="18"/>
                <w:lang w:eastAsia="ar-SA"/>
              </w:rPr>
              <w:t xml:space="preserve">Moved to </w:t>
            </w:r>
            <w:r>
              <w:rPr>
                <w:rFonts w:eastAsia="Times New Roman" w:cs="Arial"/>
                <w:szCs w:val="18"/>
                <w:lang w:eastAsia="ar-SA"/>
              </w:rPr>
              <w:t>8.1.7.2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AD19E36" w14:textId="77777777" w:rsidR="0046142E" w:rsidRPr="0046142E" w:rsidRDefault="0046142E" w:rsidP="0046142E">
            <w:pPr>
              <w:spacing w:after="0" w:line="240" w:lineRule="auto"/>
              <w:rPr>
                <w:rFonts w:eastAsia="Arial Unicode MS" w:cs="Arial"/>
                <w:color w:val="000000"/>
                <w:szCs w:val="18"/>
                <w:lang w:eastAsia="ar-SA"/>
              </w:rPr>
            </w:pPr>
            <w:r w:rsidRPr="0046142E">
              <w:rPr>
                <w:rFonts w:eastAsia="Arial Unicode MS" w:cs="Arial"/>
                <w:color w:val="000000"/>
                <w:szCs w:val="18"/>
                <w:lang w:eastAsia="ar-SA"/>
              </w:rPr>
              <w:t>Clause 10.3</w:t>
            </w:r>
          </w:p>
          <w:p w14:paraId="2D783685" w14:textId="2B7D646C" w:rsidR="00221065" w:rsidRPr="0046142E" w:rsidRDefault="00221065" w:rsidP="0046142E">
            <w:pPr>
              <w:spacing w:after="0" w:line="240" w:lineRule="auto"/>
              <w:rPr>
                <w:rFonts w:eastAsia="Arial Unicode MS" w:cs="Arial"/>
                <w:color w:val="000000"/>
                <w:szCs w:val="18"/>
                <w:lang w:eastAsia="ar-SA"/>
              </w:rPr>
            </w:pPr>
          </w:p>
        </w:tc>
      </w:tr>
      <w:tr w:rsidR="00221065" w:rsidRPr="00745D37" w14:paraId="5C4C0EB6" w14:textId="77777777" w:rsidTr="00647694">
        <w:trPr>
          <w:trHeight w:val="141"/>
        </w:trPr>
        <w:tc>
          <w:tcPr>
            <w:tcW w:w="14430" w:type="dxa"/>
            <w:gridSpan w:val="6"/>
            <w:tcBorders>
              <w:bottom w:val="single" w:sz="4" w:space="0" w:color="auto"/>
            </w:tcBorders>
            <w:shd w:val="clear" w:color="auto" w:fill="F2F2F2" w:themeFill="background1" w:themeFillShade="F2"/>
          </w:tcPr>
          <w:p w14:paraId="784DD0B1" w14:textId="7315E356" w:rsidR="00221065" w:rsidRDefault="00221065" w:rsidP="00221065">
            <w:pPr>
              <w:pStyle w:val="berschrift3"/>
              <w:numPr>
                <w:ilvl w:val="3"/>
                <w:numId w:val="12"/>
              </w:numPr>
            </w:pPr>
            <w:r>
              <w:t>Editor’s notes solving</w:t>
            </w:r>
          </w:p>
        </w:tc>
      </w:tr>
      <w:tr w:rsidR="00221065" w:rsidRPr="00745D37" w14:paraId="438E813C" w14:textId="77777777" w:rsidTr="00647694">
        <w:trPr>
          <w:trHeight w:val="141"/>
        </w:trPr>
        <w:tc>
          <w:tcPr>
            <w:tcW w:w="14430" w:type="dxa"/>
            <w:gridSpan w:val="6"/>
            <w:tcBorders>
              <w:bottom w:val="single" w:sz="4" w:space="0" w:color="auto"/>
            </w:tcBorders>
            <w:shd w:val="clear" w:color="auto" w:fill="F2F2F2" w:themeFill="background1" w:themeFillShade="F2"/>
          </w:tcPr>
          <w:p w14:paraId="1B7A72B0" w14:textId="7EF67D07" w:rsidR="00221065" w:rsidRDefault="00221065" w:rsidP="00221065">
            <w:pPr>
              <w:pStyle w:val="berschrift3"/>
              <w:numPr>
                <w:ilvl w:val="3"/>
                <w:numId w:val="12"/>
              </w:numPr>
            </w:pPr>
            <w:r>
              <w:t>Resubmission of Use Cases and others</w:t>
            </w:r>
          </w:p>
        </w:tc>
      </w:tr>
      <w:tr w:rsidR="00221065" w:rsidRPr="002B5B90" w14:paraId="5D0073F6"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FDD6F38" w14:textId="6C2E1B9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4201C4F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8B1DBD" w14:textId="14B15A1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009940" w14:textId="740CBDB9" w:rsidR="00221065" w:rsidRDefault="00221065" w:rsidP="00221065">
            <w:pPr>
              <w:snapToGrid w:val="0"/>
              <w:spacing w:after="0" w:line="240" w:lineRule="auto"/>
            </w:pPr>
            <w:hyperlink r:id="rId500" w:history="1">
              <w:r w:rsidRPr="00523AA2">
                <w:rPr>
                  <w:rStyle w:val="Hyperlink"/>
                  <w:rFonts w:cs="Arial"/>
                  <w:szCs w:val="18"/>
                </w:rPr>
                <w:t>S1-254017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0411EE" w14:textId="06D159CC" w:rsidR="00221065" w:rsidRPr="00523AA2" w:rsidRDefault="00221065" w:rsidP="00221065">
            <w:pPr>
              <w:snapToGrid w:val="0"/>
              <w:spacing w:after="0" w:line="240" w:lineRule="auto"/>
              <w:rPr>
                <w:rFonts w:cs="Arial"/>
                <w:szCs w:val="18"/>
              </w:rPr>
            </w:pPr>
            <w:r w:rsidRPr="00523AA2">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309DAC" w14:textId="286EA860" w:rsidR="00221065" w:rsidRPr="00523AA2" w:rsidRDefault="00221065" w:rsidP="00221065">
            <w:pPr>
              <w:snapToGrid w:val="0"/>
              <w:spacing w:after="0" w:line="240" w:lineRule="auto"/>
              <w:rPr>
                <w:rFonts w:cs="Arial"/>
                <w:szCs w:val="18"/>
              </w:rPr>
            </w:pPr>
            <w:r w:rsidRPr="00523AA2">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1D8A87" w14:textId="6942C62D" w:rsidR="00221065" w:rsidRPr="00E05C18" w:rsidRDefault="00E05C18" w:rsidP="00221065">
            <w:pPr>
              <w:snapToGrid w:val="0"/>
              <w:spacing w:after="0" w:line="240" w:lineRule="auto"/>
              <w:rPr>
                <w:rFonts w:eastAsia="Times New Roman" w:cs="Arial"/>
                <w:szCs w:val="18"/>
                <w:lang w:eastAsia="ar-SA"/>
              </w:rPr>
            </w:pPr>
            <w:r w:rsidRPr="00E05C18">
              <w:rPr>
                <w:rFonts w:eastAsia="Times New Roman" w:cs="Arial"/>
                <w:szCs w:val="18"/>
                <w:lang w:eastAsia="ar-SA"/>
              </w:rPr>
              <w:t>Revised to S1-254017r1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583BFA" w14:textId="67BB2601" w:rsidR="00221065" w:rsidRPr="00AE3C01" w:rsidRDefault="0046142E" w:rsidP="00221065">
            <w:pPr>
              <w:spacing w:after="0" w:line="240" w:lineRule="auto"/>
              <w:rPr>
                <w:rFonts w:eastAsia="Arial Unicode MS" w:cs="Arial"/>
                <w:szCs w:val="18"/>
                <w:lang w:eastAsia="ar-SA"/>
              </w:rPr>
            </w:pPr>
            <w:r w:rsidRPr="0046142E">
              <w:rPr>
                <w:rFonts w:eastAsia="Arial Unicode MS" w:cs="Arial"/>
                <w:szCs w:val="18"/>
                <w:lang w:eastAsia="ar-SA"/>
              </w:rPr>
              <w:t>New Clause 10.x</w:t>
            </w:r>
          </w:p>
        </w:tc>
      </w:tr>
      <w:tr w:rsidR="00E05C18" w:rsidRPr="002B5B90" w14:paraId="3D8C1FE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B073E6" w14:textId="4F271CE3" w:rsidR="00E05C18" w:rsidRPr="00E05C18" w:rsidRDefault="00E05C18" w:rsidP="00221065">
            <w:pPr>
              <w:snapToGrid w:val="0"/>
              <w:spacing w:after="0" w:line="240" w:lineRule="auto"/>
              <w:rPr>
                <w:rFonts w:eastAsia="Times New Roman" w:cs="Arial"/>
                <w:szCs w:val="18"/>
                <w:lang w:eastAsia="ar-SA"/>
              </w:rPr>
            </w:pPr>
            <w:proofErr w:type="spellStart"/>
            <w:r w:rsidRPr="00E05C1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5B3517" w14:textId="4D8A568C" w:rsidR="00E05C18" w:rsidRPr="00E05C18" w:rsidRDefault="00E05C18" w:rsidP="00221065">
            <w:pPr>
              <w:snapToGrid w:val="0"/>
              <w:spacing w:after="0" w:line="240" w:lineRule="auto"/>
            </w:pPr>
            <w:hyperlink r:id="rId501" w:history="1">
              <w:r w:rsidRPr="00E05C18">
                <w:rPr>
                  <w:rStyle w:val="Hyperlink"/>
                  <w:rFonts w:cs="Arial"/>
                </w:rPr>
                <w:t>S1-254017r1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109AD4" w14:textId="4A4A5125" w:rsidR="00E05C18" w:rsidRPr="00E05C18" w:rsidRDefault="00E05C18" w:rsidP="00221065">
            <w:pPr>
              <w:snapToGrid w:val="0"/>
              <w:spacing w:after="0" w:line="240" w:lineRule="auto"/>
              <w:rPr>
                <w:rFonts w:cs="Arial"/>
                <w:szCs w:val="18"/>
              </w:rPr>
            </w:pPr>
            <w:r w:rsidRPr="00E05C18">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10B160" w14:textId="2017E0AB" w:rsidR="00E05C18" w:rsidRPr="00E05C18" w:rsidRDefault="00E05C18" w:rsidP="00221065">
            <w:pPr>
              <w:snapToGrid w:val="0"/>
              <w:spacing w:after="0" w:line="240" w:lineRule="auto"/>
              <w:rPr>
                <w:rFonts w:cs="Arial"/>
                <w:szCs w:val="18"/>
              </w:rPr>
            </w:pPr>
            <w:r w:rsidRPr="00E05C18">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17B1B" w14:textId="2A8C1D1D" w:rsidR="00E05C18" w:rsidRPr="00E05C18" w:rsidRDefault="00E05C18" w:rsidP="00221065">
            <w:pPr>
              <w:snapToGrid w:val="0"/>
              <w:spacing w:after="0" w:line="240" w:lineRule="auto"/>
              <w:rPr>
                <w:rFonts w:eastAsia="Times New Roman" w:cs="Arial"/>
                <w:szCs w:val="18"/>
                <w:lang w:eastAsia="ar-SA"/>
              </w:rPr>
            </w:pPr>
            <w:r w:rsidRPr="00E05C18">
              <w:rPr>
                <w:rFonts w:eastAsia="Times New Roman" w:cs="Arial"/>
                <w:szCs w:val="18"/>
                <w:lang w:eastAsia="ar-SA"/>
              </w:rPr>
              <w:t>Revised to S1-254017r2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8C7C60" w14:textId="43AFCCA3" w:rsidR="00E05C18" w:rsidRPr="00E05C18" w:rsidRDefault="00E05C18" w:rsidP="00221065">
            <w:pPr>
              <w:spacing w:after="0" w:line="240" w:lineRule="auto"/>
              <w:rPr>
                <w:rFonts w:eastAsia="Arial Unicode MS" w:cs="Arial"/>
                <w:color w:val="000000"/>
                <w:szCs w:val="18"/>
                <w:lang w:eastAsia="ar-SA"/>
              </w:rPr>
            </w:pPr>
            <w:r w:rsidRPr="00E05C18">
              <w:rPr>
                <w:rFonts w:eastAsia="Arial Unicode MS" w:cs="Arial"/>
                <w:color w:val="000000"/>
                <w:szCs w:val="18"/>
                <w:lang w:eastAsia="ar-SA"/>
              </w:rPr>
              <w:t>Revision of S1-254017.</w:t>
            </w:r>
          </w:p>
        </w:tc>
      </w:tr>
      <w:tr w:rsidR="00E05C18" w:rsidRPr="002B5B90" w14:paraId="37BE5D8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D8F3D78" w14:textId="7FDB7518" w:rsidR="00E05C18" w:rsidRPr="00E05C18" w:rsidRDefault="00E05C18" w:rsidP="00221065">
            <w:pPr>
              <w:snapToGrid w:val="0"/>
              <w:spacing w:after="0" w:line="240" w:lineRule="auto"/>
              <w:rPr>
                <w:rFonts w:eastAsia="Times New Roman" w:cs="Arial"/>
                <w:szCs w:val="18"/>
                <w:lang w:eastAsia="ar-SA"/>
              </w:rPr>
            </w:pPr>
            <w:proofErr w:type="spellStart"/>
            <w:r w:rsidRPr="00E05C1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B35F032" w14:textId="53EE8119" w:rsidR="00E05C18" w:rsidRPr="00E05C18" w:rsidRDefault="00E05C18" w:rsidP="00221065">
            <w:pPr>
              <w:snapToGrid w:val="0"/>
              <w:spacing w:after="0" w:line="240" w:lineRule="auto"/>
              <w:rPr>
                <w:rFonts w:cs="Arial"/>
              </w:rPr>
            </w:pPr>
            <w:hyperlink r:id="rId502" w:history="1">
              <w:r w:rsidRPr="00E05C18">
                <w:rPr>
                  <w:rStyle w:val="Hyperlink"/>
                  <w:rFonts w:cs="Arial"/>
                </w:rPr>
                <w:t>S1-254017r2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F4C9292" w14:textId="27BFF620" w:rsidR="00E05C18" w:rsidRPr="00E05C18" w:rsidRDefault="00E05C18" w:rsidP="00221065">
            <w:pPr>
              <w:snapToGrid w:val="0"/>
              <w:spacing w:after="0" w:line="240" w:lineRule="auto"/>
              <w:rPr>
                <w:rFonts w:cs="Arial"/>
                <w:szCs w:val="18"/>
              </w:rPr>
            </w:pPr>
            <w:r w:rsidRPr="00E05C18">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79FADCD" w14:textId="0A51E2A6" w:rsidR="00E05C18" w:rsidRPr="00E05C18" w:rsidRDefault="00E05C18" w:rsidP="00221065">
            <w:pPr>
              <w:snapToGrid w:val="0"/>
              <w:spacing w:after="0" w:line="240" w:lineRule="auto"/>
              <w:rPr>
                <w:rFonts w:cs="Arial"/>
                <w:szCs w:val="18"/>
              </w:rPr>
            </w:pPr>
            <w:r w:rsidRPr="00E05C18">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3DB653F" w14:textId="77777777" w:rsidR="00E05C18" w:rsidRPr="00E05C18" w:rsidRDefault="00E05C18"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C7D836" w14:textId="1D1773BE" w:rsidR="00E05C18" w:rsidRPr="00E05C18" w:rsidRDefault="00E05C18" w:rsidP="00221065">
            <w:pPr>
              <w:spacing w:after="0" w:line="240" w:lineRule="auto"/>
              <w:rPr>
                <w:rFonts w:eastAsia="Arial Unicode MS" w:cs="Arial"/>
                <w:color w:val="000000"/>
                <w:szCs w:val="18"/>
                <w:lang w:eastAsia="ar-SA"/>
              </w:rPr>
            </w:pPr>
            <w:r w:rsidRPr="00E05C18">
              <w:rPr>
                <w:rFonts w:eastAsia="Arial Unicode MS" w:cs="Arial"/>
                <w:color w:val="000000"/>
                <w:szCs w:val="18"/>
                <w:lang w:eastAsia="ar-SA"/>
              </w:rPr>
              <w:t>Revision of S1-254017r1.</w:t>
            </w:r>
          </w:p>
        </w:tc>
      </w:tr>
      <w:tr w:rsidR="00221065" w:rsidRPr="002B5B90" w14:paraId="088265F8"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6918AB0" w14:textId="0B25AD9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221065" w:rsidRPr="002B5B90" w14:paraId="4D08A91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5903F2" w14:textId="17683B2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F915E2" w14:textId="55524AF5" w:rsidR="00221065" w:rsidRPr="00523AA2" w:rsidRDefault="00221065" w:rsidP="00221065">
            <w:pPr>
              <w:snapToGrid w:val="0"/>
              <w:spacing w:after="0" w:line="240" w:lineRule="auto"/>
              <w:rPr>
                <w:szCs w:val="18"/>
              </w:rPr>
            </w:pPr>
            <w:hyperlink r:id="rId503" w:history="1">
              <w:r w:rsidRPr="00523AA2">
                <w:rPr>
                  <w:rStyle w:val="Hyperlink"/>
                  <w:rFonts w:cs="Arial"/>
                  <w:szCs w:val="18"/>
                </w:rPr>
                <w:t>S1-254018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C95712" w14:textId="11AB336F" w:rsidR="00221065" w:rsidRPr="00523AA2" w:rsidRDefault="00221065" w:rsidP="00221065">
            <w:pPr>
              <w:snapToGrid w:val="0"/>
              <w:spacing w:after="0" w:line="240" w:lineRule="auto"/>
              <w:rPr>
                <w:szCs w:val="18"/>
              </w:rPr>
            </w:pPr>
            <w:r w:rsidRPr="00523AA2">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1E15EB" w14:textId="6FE0F2AE" w:rsidR="00221065" w:rsidRPr="00523AA2" w:rsidRDefault="00221065" w:rsidP="00221065">
            <w:pPr>
              <w:snapToGrid w:val="0"/>
              <w:spacing w:after="0" w:line="240" w:lineRule="auto"/>
              <w:rPr>
                <w:szCs w:val="18"/>
              </w:rPr>
            </w:pPr>
            <w:r w:rsidRPr="00523AA2">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BC40B" w14:textId="37475803" w:rsidR="00221065"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Revised to S1-254018r1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1272D8" w14:textId="40372331" w:rsidR="000053A4" w:rsidRPr="0046142E" w:rsidRDefault="000053A4" w:rsidP="000053A4">
            <w:pPr>
              <w:spacing w:after="0" w:line="240" w:lineRule="auto"/>
              <w:rPr>
                <w:rFonts w:eastAsia="Arial Unicode MS" w:cs="Arial"/>
                <w:szCs w:val="18"/>
                <w:lang w:eastAsia="ar-SA"/>
              </w:rPr>
            </w:pPr>
            <w:r w:rsidRPr="0046142E">
              <w:rPr>
                <w:rFonts w:eastAsia="Arial Unicode MS" w:cs="Arial"/>
                <w:szCs w:val="18"/>
                <w:lang w:eastAsia="ar-SA"/>
              </w:rPr>
              <w:t>Clause 10.3</w:t>
            </w:r>
          </w:p>
          <w:p w14:paraId="2BDCB496" w14:textId="6ACCC2F9" w:rsidR="00221065" w:rsidRPr="00AE3C01" w:rsidRDefault="000053A4" w:rsidP="000053A4">
            <w:pPr>
              <w:spacing w:after="0" w:line="240" w:lineRule="auto"/>
              <w:rPr>
                <w:rFonts w:eastAsia="Arial Unicode MS" w:cs="Arial"/>
                <w:szCs w:val="18"/>
                <w:lang w:eastAsia="ar-SA"/>
              </w:rPr>
            </w:pPr>
            <w:r w:rsidRPr="0046142E">
              <w:rPr>
                <w:rFonts w:eastAsia="Arial Unicode MS" w:cs="Arial"/>
                <w:szCs w:val="18"/>
                <w:lang w:eastAsia="ar-SA"/>
              </w:rPr>
              <w:t>Merge with 4158</w:t>
            </w:r>
          </w:p>
        </w:tc>
      </w:tr>
      <w:tr w:rsidR="004112B8" w:rsidRPr="002B5B90" w14:paraId="1D7F063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290CA1" w14:textId="323C9423" w:rsidR="004112B8" w:rsidRPr="004112B8" w:rsidRDefault="004112B8" w:rsidP="00221065">
            <w:pPr>
              <w:snapToGrid w:val="0"/>
              <w:spacing w:after="0" w:line="240" w:lineRule="auto"/>
              <w:rPr>
                <w:rFonts w:eastAsia="Times New Roman" w:cs="Arial"/>
                <w:szCs w:val="18"/>
                <w:lang w:eastAsia="ar-SA"/>
              </w:rPr>
            </w:pPr>
            <w:proofErr w:type="spellStart"/>
            <w:r w:rsidRPr="004112B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D6385B" w14:textId="50B105E9" w:rsidR="004112B8" w:rsidRPr="004112B8" w:rsidRDefault="004112B8" w:rsidP="00221065">
            <w:pPr>
              <w:snapToGrid w:val="0"/>
              <w:spacing w:after="0" w:line="240" w:lineRule="auto"/>
            </w:pPr>
            <w:hyperlink r:id="rId504" w:history="1">
              <w:r w:rsidRPr="004112B8">
                <w:rPr>
                  <w:rStyle w:val="Hyperlink"/>
                  <w:rFonts w:cs="Arial"/>
                </w:rPr>
                <w:t>S1-254018r1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3CD9EC" w14:textId="5EAAFD0E" w:rsidR="004112B8" w:rsidRPr="004112B8" w:rsidRDefault="004112B8" w:rsidP="00221065">
            <w:pPr>
              <w:snapToGrid w:val="0"/>
              <w:spacing w:after="0" w:line="240" w:lineRule="auto"/>
              <w:rPr>
                <w:rFonts w:cs="Arial"/>
                <w:szCs w:val="18"/>
              </w:rPr>
            </w:pPr>
            <w:r w:rsidRPr="004112B8">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80E490" w14:textId="60BAE01F" w:rsidR="004112B8" w:rsidRPr="004112B8" w:rsidRDefault="004112B8" w:rsidP="00221065">
            <w:pPr>
              <w:snapToGrid w:val="0"/>
              <w:spacing w:after="0" w:line="240" w:lineRule="auto"/>
              <w:rPr>
                <w:rFonts w:cs="Arial"/>
                <w:szCs w:val="18"/>
              </w:rPr>
            </w:pPr>
            <w:r w:rsidRPr="004112B8">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CD3A22" w14:textId="590BCA0C" w:rsidR="004112B8"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Revised to S1-254018r2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3C11AD" w14:textId="2D1D78AB" w:rsidR="004112B8" w:rsidRPr="004112B8" w:rsidRDefault="004112B8" w:rsidP="000053A4">
            <w:pPr>
              <w:spacing w:after="0" w:line="240" w:lineRule="auto"/>
              <w:rPr>
                <w:rFonts w:eastAsia="Arial Unicode MS" w:cs="Arial"/>
                <w:color w:val="000000"/>
                <w:szCs w:val="18"/>
                <w:lang w:eastAsia="ar-SA"/>
              </w:rPr>
            </w:pPr>
            <w:r w:rsidRPr="004112B8">
              <w:rPr>
                <w:rFonts w:eastAsia="Arial Unicode MS" w:cs="Arial"/>
                <w:color w:val="000000"/>
                <w:szCs w:val="18"/>
                <w:lang w:eastAsia="ar-SA"/>
              </w:rPr>
              <w:t>Revision of S1-254018.</w:t>
            </w:r>
          </w:p>
        </w:tc>
      </w:tr>
      <w:tr w:rsidR="004112B8" w:rsidRPr="002B5B90" w14:paraId="5A771F4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58F40" w14:textId="778CC600" w:rsidR="004112B8" w:rsidRPr="004112B8" w:rsidRDefault="004112B8" w:rsidP="00221065">
            <w:pPr>
              <w:snapToGrid w:val="0"/>
              <w:spacing w:after="0" w:line="240" w:lineRule="auto"/>
              <w:rPr>
                <w:rFonts w:eastAsia="Times New Roman" w:cs="Arial"/>
                <w:szCs w:val="18"/>
                <w:lang w:eastAsia="ar-SA"/>
              </w:rPr>
            </w:pPr>
            <w:proofErr w:type="spellStart"/>
            <w:r w:rsidRPr="004112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F5692F" w14:textId="52C5564E" w:rsidR="004112B8" w:rsidRPr="004112B8" w:rsidRDefault="004112B8" w:rsidP="00221065">
            <w:pPr>
              <w:snapToGrid w:val="0"/>
              <w:spacing w:after="0" w:line="240" w:lineRule="auto"/>
              <w:rPr>
                <w:rFonts w:cs="Arial"/>
              </w:rPr>
            </w:pPr>
            <w:hyperlink r:id="rId505" w:history="1">
              <w:r w:rsidRPr="004112B8">
                <w:rPr>
                  <w:rStyle w:val="Hyperlink"/>
                  <w:rFonts w:cs="Arial"/>
                </w:rPr>
                <w:t>S1-254018r2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D10F4E" w14:textId="31B32B38" w:rsidR="004112B8" w:rsidRPr="004112B8" w:rsidRDefault="004112B8" w:rsidP="00221065">
            <w:pPr>
              <w:snapToGrid w:val="0"/>
              <w:spacing w:after="0" w:line="240" w:lineRule="auto"/>
              <w:rPr>
                <w:rFonts w:cs="Arial"/>
                <w:szCs w:val="18"/>
              </w:rPr>
            </w:pPr>
            <w:r w:rsidRPr="004112B8">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451E5F" w14:textId="418DD611" w:rsidR="004112B8" w:rsidRPr="004112B8" w:rsidRDefault="004112B8" w:rsidP="00221065">
            <w:pPr>
              <w:snapToGrid w:val="0"/>
              <w:spacing w:after="0" w:line="240" w:lineRule="auto"/>
              <w:rPr>
                <w:rFonts w:cs="Arial"/>
                <w:szCs w:val="18"/>
              </w:rPr>
            </w:pPr>
            <w:r w:rsidRPr="004112B8">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AADFBB" w14:textId="6E94DBC4" w:rsidR="004112B8" w:rsidRPr="004112B8" w:rsidRDefault="004112B8" w:rsidP="00221065">
            <w:pPr>
              <w:snapToGrid w:val="0"/>
              <w:spacing w:after="0" w:line="240" w:lineRule="auto"/>
              <w:rPr>
                <w:rFonts w:eastAsia="Times New Roman" w:cs="Arial"/>
                <w:szCs w:val="18"/>
                <w:lang w:eastAsia="ar-SA"/>
              </w:rPr>
            </w:pPr>
            <w:r w:rsidRPr="004112B8">
              <w:rPr>
                <w:rFonts w:eastAsia="Times New Roman" w:cs="Arial"/>
                <w:szCs w:val="18"/>
                <w:lang w:eastAsia="ar-SA"/>
              </w:rPr>
              <w:t>Revised to S1-254018r3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55CBC5" w14:textId="26F8CBE7" w:rsidR="004112B8" w:rsidRPr="004112B8" w:rsidRDefault="004112B8" w:rsidP="000053A4">
            <w:pPr>
              <w:spacing w:after="0" w:line="240" w:lineRule="auto"/>
              <w:rPr>
                <w:rFonts w:eastAsia="Arial Unicode MS" w:cs="Arial"/>
                <w:color w:val="000000"/>
                <w:szCs w:val="18"/>
                <w:lang w:eastAsia="ar-SA"/>
              </w:rPr>
            </w:pPr>
            <w:r w:rsidRPr="004112B8">
              <w:rPr>
                <w:rFonts w:eastAsia="Arial Unicode MS" w:cs="Arial"/>
                <w:color w:val="000000"/>
                <w:szCs w:val="18"/>
                <w:lang w:eastAsia="ar-SA"/>
              </w:rPr>
              <w:t>Revision of S1-254018r1.</w:t>
            </w:r>
          </w:p>
        </w:tc>
      </w:tr>
      <w:tr w:rsidR="004112B8" w:rsidRPr="002B5B90" w14:paraId="03D3FD6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149BA5" w14:textId="2CF24FC6" w:rsidR="004112B8" w:rsidRPr="004112B8" w:rsidRDefault="004112B8" w:rsidP="00221065">
            <w:pPr>
              <w:snapToGrid w:val="0"/>
              <w:spacing w:after="0" w:line="240" w:lineRule="auto"/>
              <w:rPr>
                <w:rFonts w:eastAsia="Times New Roman" w:cs="Arial"/>
                <w:szCs w:val="18"/>
                <w:lang w:eastAsia="ar-SA"/>
              </w:rPr>
            </w:pPr>
            <w:proofErr w:type="spellStart"/>
            <w:r w:rsidRPr="004112B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BA40DF1" w14:textId="670B0601" w:rsidR="004112B8" w:rsidRPr="004112B8" w:rsidRDefault="004112B8" w:rsidP="00221065">
            <w:pPr>
              <w:snapToGrid w:val="0"/>
              <w:spacing w:after="0" w:line="240" w:lineRule="auto"/>
              <w:rPr>
                <w:rFonts w:cs="Arial"/>
              </w:rPr>
            </w:pPr>
            <w:hyperlink r:id="rId506" w:history="1">
              <w:r w:rsidRPr="004112B8">
                <w:rPr>
                  <w:rStyle w:val="Hyperlink"/>
                  <w:rFonts w:cs="Arial"/>
                </w:rPr>
                <w:t>S1-254018r3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FB799E8" w14:textId="08F9026A" w:rsidR="004112B8" w:rsidRPr="004112B8" w:rsidRDefault="004112B8" w:rsidP="00221065">
            <w:pPr>
              <w:snapToGrid w:val="0"/>
              <w:spacing w:after="0" w:line="240" w:lineRule="auto"/>
              <w:rPr>
                <w:rFonts w:cs="Arial"/>
                <w:szCs w:val="18"/>
              </w:rPr>
            </w:pPr>
            <w:r w:rsidRPr="004112B8">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19864CC" w14:textId="53DE6291" w:rsidR="004112B8" w:rsidRPr="004112B8" w:rsidRDefault="004112B8" w:rsidP="00221065">
            <w:pPr>
              <w:snapToGrid w:val="0"/>
              <w:spacing w:after="0" w:line="240" w:lineRule="auto"/>
              <w:rPr>
                <w:rFonts w:cs="Arial"/>
                <w:szCs w:val="18"/>
              </w:rPr>
            </w:pPr>
            <w:r w:rsidRPr="004112B8">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E5FC858" w14:textId="77777777" w:rsidR="004112B8" w:rsidRPr="004112B8" w:rsidRDefault="004112B8"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959078" w14:textId="76ADEA0E" w:rsidR="004112B8" w:rsidRPr="004112B8" w:rsidRDefault="004112B8" w:rsidP="000053A4">
            <w:pPr>
              <w:spacing w:after="0" w:line="240" w:lineRule="auto"/>
              <w:rPr>
                <w:rFonts w:eastAsia="Arial Unicode MS" w:cs="Arial"/>
                <w:color w:val="000000"/>
                <w:szCs w:val="18"/>
                <w:lang w:eastAsia="ar-SA"/>
              </w:rPr>
            </w:pPr>
            <w:r w:rsidRPr="004112B8">
              <w:rPr>
                <w:rFonts w:eastAsia="Arial Unicode MS" w:cs="Arial"/>
                <w:color w:val="000000"/>
                <w:szCs w:val="18"/>
                <w:lang w:eastAsia="ar-SA"/>
              </w:rPr>
              <w:t>Revision of S1-254018r2.</w:t>
            </w:r>
          </w:p>
        </w:tc>
      </w:tr>
      <w:tr w:rsidR="0046142E" w:rsidRPr="002B5B90" w14:paraId="3AC997B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F73E1B" w14:textId="26A808D9" w:rsidR="0046142E" w:rsidRPr="0035555A" w:rsidRDefault="00D86838" w:rsidP="0046142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16430A" w14:textId="7E243485" w:rsidR="0046142E" w:rsidRPr="00523AA2" w:rsidRDefault="0046142E" w:rsidP="0046142E">
            <w:pPr>
              <w:snapToGrid w:val="0"/>
              <w:spacing w:after="0" w:line="240" w:lineRule="auto"/>
              <w:rPr>
                <w:szCs w:val="18"/>
              </w:rPr>
            </w:pPr>
            <w:hyperlink r:id="rId507" w:history="1">
              <w:r w:rsidRPr="00523AA2">
                <w:rPr>
                  <w:rStyle w:val="Hyperlink"/>
                  <w:rFonts w:cs="Arial"/>
                  <w:szCs w:val="18"/>
                </w:rPr>
                <w:t>S1-254158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169712" w14:textId="77777777" w:rsidR="0046142E" w:rsidRPr="00523AA2" w:rsidRDefault="0046142E" w:rsidP="0046142E">
            <w:pPr>
              <w:snapToGrid w:val="0"/>
              <w:spacing w:after="0" w:line="240" w:lineRule="auto"/>
              <w:rPr>
                <w:szCs w:val="18"/>
              </w:rPr>
            </w:pPr>
            <w:r w:rsidRPr="00523AA2">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E6F78" w14:textId="77777777" w:rsidR="0046142E" w:rsidRPr="00523AA2" w:rsidRDefault="0046142E" w:rsidP="0046142E">
            <w:pPr>
              <w:snapToGrid w:val="0"/>
              <w:spacing w:after="0" w:line="240" w:lineRule="auto"/>
              <w:rPr>
                <w:szCs w:val="18"/>
              </w:rPr>
            </w:pPr>
            <w:r w:rsidRPr="00523AA2">
              <w:rPr>
                <w:rFonts w:cs="Arial"/>
                <w:szCs w:val="18"/>
              </w:rPr>
              <w:t>Pseudo-CR on table 10.3.6-1 KPI for M-IoT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F737F2" w14:textId="631E200E" w:rsidR="0046142E" w:rsidRPr="00E5695D" w:rsidRDefault="00E5695D" w:rsidP="000053A4">
            <w:pPr>
              <w:snapToGrid w:val="0"/>
              <w:spacing w:after="0" w:line="240" w:lineRule="auto"/>
              <w:rPr>
                <w:rFonts w:eastAsia="Times New Roman" w:cs="Arial"/>
                <w:szCs w:val="18"/>
                <w:lang w:eastAsia="ar-SA"/>
              </w:rPr>
            </w:pPr>
            <w:r w:rsidRPr="00E5695D">
              <w:rPr>
                <w:rFonts w:eastAsia="Times New Roman" w:cs="Arial"/>
                <w:szCs w:val="18"/>
                <w:lang w:eastAsia="ar-SA"/>
              </w:rPr>
              <w:t>Merged into S1-254018r1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7DDE65" w14:textId="1E4DD995" w:rsidR="0046142E" w:rsidRPr="00E5695D" w:rsidRDefault="000053A4" w:rsidP="000053A4">
            <w:pPr>
              <w:spacing w:after="0" w:line="240" w:lineRule="auto"/>
              <w:rPr>
                <w:rFonts w:eastAsia="Arial Unicode MS" w:cs="Arial"/>
                <w:color w:val="000000"/>
                <w:szCs w:val="18"/>
                <w:lang w:eastAsia="ar-SA"/>
              </w:rPr>
            </w:pPr>
            <w:r w:rsidRPr="00E5695D">
              <w:rPr>
                <w:rFonts w:eastAsia="Arial Unicode MS" w:cs="Arial"/>
                <w:color w:val="000000"/>
                <w:szCs w:val="18"/>
                <w:lang w:eastAsia="ar-SA"/>
              </w:rPr>
              <w:t>Moved from 8.1.7, Clause 10.3 – merge w/4018</w:t>
            </w:r>
          </w:p>
        </w:tc>
      </w:tr>
      <w:tr w:rsidR="0046142E" w:rsidRPr="00745D37" w14:paraId="6BA72B49" w14:textId="77777777" w:rsidTr="00647694">
        <w:trPr>
          <w:trHeight w:val="141"/>
        </w:trPr>
        <w:tc>
          <w:tcPr>
            <w:tcW w:w="14430" w:type="dxa"/>
            <w:gridSpan w:val="6"/>
            <w:tcBorders>
              <w:bottom w:val="single" w:sz="4" w:space="0" w:color="auto"/>
            </w:tcBorders>
            <w:shd w:val="clear" w:color="auto" w:fill="F2F2F2" w:themeFill="background1" w:themeFillShade="F2"/>
          </w:tcPr>
          <w:p w14:paraId="792DC338" w14:textId="496C9AE7" w:rsidR="0046142E" w:rsidRDefault="00D94A3B" w:rsidP="0046142E">
            <w:pPr>
              <w:pStyle w:val="berschrift3"/>
            </w:pPr>
            <w:r w:rsidRPr="00D94A3B">
              <w:rPr>
                <w:szCs w:val="18"/>
              </w:rPr>
              <w:t xml:space="preserve">Further </w:t>
            </w:r>
            <w:r w:rsidRPr="00D94A3B">
              <w:rPr>
                <w:bCs/>
                <w:szCs w:val="18"/>
              </w:rPr>
              <w:t>Use Cases on Industry and Verticals</w:t>
            </w:r>
          </w:p>
        </w:tc>
      </w:tr>
      <w:tr w:rsidR="00221065" w:rsidRPr="002B5B90" w14:paraId="3AC39DE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588CA3B" w14:textId="5B7B5CE8"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BC308C9" w14:textId="119B918C" w:rsidR="00221065" w:rsidRPr="00014296" w:rsidRDefault="00221065" w:rsidP="00221065">
            <w:pPr>
              <w:snapToGrid w:val="0"/>
              <w:spacing w:after="0" w:line="240" w:lineRule="auto"/>
              <w:rPr>
                <w:szCs w:val="18"/>
              </w:rPr>
            </w:pPr>
            <w:hyperlink r:id="rId508" w:history="1">
              <w:r w:rsidRPr="00014296">
                <w:rPr>
                  <w:rStyle w:val="Hyperlink"/>
                  <w:rFonts w:cs="Arial"/>
                  <w:szCs w:val="18"/>
                </w:rPr>
                <w:t>S1-254054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434C835" w14:textId="58276B86" w:rsidR="00221065" w:rsidRPr="00014296" w:rsidRDefault="00221065" w:rsidP="00221065">
            <w:pPr>
              <w:snapToGrid w:val="0"/>
              <w:spacing w:after="0" w:line="240" w:lineRule="auto"/>
              <w:rPr>
                <w:szCs w:val="18"/>
              </w:rPr>
            </w:pPr>
            <w:r w:rsidRPr="00014296">
              <w:rPr>
                <w:rFonts w:cs="Arial"/>
                <w:szCs w:val="18"/>
              </w:rPr>
              <w:t>CENC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7F17425" w14:textId="7B54EA5D" w:rsidR="00221065" w:rsidRPr="00014296" w:rsidRDefault="00221065" w:rsidP="00221065">
            <w:pPr>
              <w:snapToGrid w:val="0"/>
              <w:spacing w:after="0" w:line="240" w:lineRule="auto"/>
              <w:rPr>
                <w:szCs w:val="18"/>
              </w:rPr>
            </w:pPr>
            <w:r w:rsidRPr="00014296">
              <w:rPr>
                <w:rFonts w:cs="Arial"/>
                <w:szCs w:val="18"/>
              </w:rPr>
              <w:t>New use case on Remote Command and Control Communication of Humanoid Robot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5016F94" w14:textId="0B40BC70" w:rsidR="00221065" w:rsidRPr="00F55477" w:rsidRDefault="00221065" w:rsidP="00221065">
            <w:pPr>
              <w:snapToGrid w:val="0"/>
              <w:spacing w:after="0" w:line="240" w:lineRule="auto"/>
              <w:rPr>
                <w:rFonts w:eastAsia="Times New Roman" w:cs="Arial"/>
                <w:szCs w:val="18"/>
                <w:lang w:eastAsia="ar-SA"/>
              </w:rPr>
            </w:pPr>
            <w:r w:rsidRPr="00F55477">
              <w:rPr>
                <w:rFonts w:eastAsia="Times New Roman" w:cs="Arial"/>
                <w:szCs w:val="18"/>
                <w:lang w:eastAsia="ar-SA"/>
              </w:rPr>
              <w:t xml:space="preserve">Moved to </w:t>
            </w:r>
            <w:r>
              <w:rPr>
                <w:rFonts w:eastAsia="Times New Roman" w:cs="Arial"/>
                <w:szCs w:val="18"/>
                <w:lang w:eastAsia="ar-SA"/>
              </w:rPr>
              <w:t>8.1.8.2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3226D2F" w14:textId="77777777" w:rsidR="00221065" w:rsidRPr="00F55477" w:rsidRDefault="00221065" w:rsidP="00221065">
            <w:pPr>
              <w:spacing w:after="0" w:line="240" w:lineRule="auto"/>
              <w:rPr>
                <w:rFonts w:eastAsia="Arial Unicode MS" w:cs="Arial"/>
                <w:color w:val="000000"/>
                <w:szCs w:val="18"/>
                <w:lang w:eastAsia="ar-SA"/>
              </w:rPr>
            </w:pPr>
          </w:p>
        </w:tc>
      </w:tr>
      <w:tr w:rsidR="00221065" w:rsidRPr="002B5B90" w14:paraId="6AACFC1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E89D96A" w14:textId="68ECB226"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966BAB6" w14:textId="49957489" w:rsidR="00221065" w:rsidRPr="00014296" w:rsidRDefault="00221065" w:rsidP="00221065">
            <w:pPr>
              <w:snapToGrid w:val="0"/>
              <w:spacing w:after="0" w:line="240" w:lineRule="auto"/>
              <w:rPr>
                <w:szCs w:val="18"/>
              </w:rPr>
            </w:pPr>
            <w:hyperlink r:id="rId509" w:history="1">
              <w:r w:rsidRPr="00014296">
                <w:rPr>
                  <w:rStyle w:val="Hyperlink"/>
                  <w:rFonts w:cs="Arial"/>
                  <w:szCs w:val="18"/>
                </w:rPr>
                <w:t>S1-254253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5158DB1" w14:textId="0E455B49" w:rsidR="00221065" w:rsidRPr="00014296" w:rsidRDefault="00221065" w:rsidP="00221065">
            <w:pPr>
              <w:snapToGrid w:val="0"/>
              <w:spacing w:after="0" w:line="240" w:lineRule="auto"/>
              <w:rPr>
                <w:szCs w:val="18"/>
              </w:rPr>
            </w:pPr>
            <w:r w:rsidRPr="00014296">
              <w:rPr>
                <w:rFonts w:cs="Arial"/>
                <w:szCs w:val="18"/>
              </w:rPr>
              <w:t xml:space="preserve">EDF Recherche et Développement, </w:t>
            </w:r>
            <w:proofErr w:type="gramStart"/>
            <w:r w:rsidRPr="00014296">
              <w:rPr>
                <w:rFonts w:cs="Arial"/>
                <w:szCs w:val="18"/>
              </w:rPr>
              <w:t>NOVAMINT,  Itron</w:t>
            </w:r>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6E99444" w14:textId="15CBA523" w:rsidR="00221065" w:rsidRPr="00014296" w:rsidRDefault="00221065" w:rsidP="00221065">
            <w:pPr>
              <w:snapToGrid w:val="0"/>
              <w:spacing w:after="0" w:line="240" w:lineRule="auto"/>
              <w:rPr>
                <w:szCs w:val="18"/>
              </w:rPr>
            </w:pPr>
            <w:r w:rsidRPr="0001429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9E9F428" w14:textId="751A9C42" w:rsidR="00221065" w:rsidRPr="00F55477" w:rsidRDefault="00221065" w:rsidP="00221065">
            <w:pPr>
              <w:snapToGrid w:val="0"/>
              <w:spacing w:after="0" w:line="240" w:lineRule="auto"/>
              <w:rPr>
                <w:rFonts w:eastAsia="Times New Roman" w:cs="Arial"/>
                <w:szCs w:val="18"/>
                <w:lang w:eastAsia="ar-SA"/>
              </w:rPr>
            </w:pPr>
            <w:r w:rsidRPr="00F55477">
              <w:rPr>
                <w:rFonts w:eastAsia="Times New Roman" w:cs="Arial"/>
                <w:szCs w:val="18"/>
                <w:lang w:eastAsia="ar-SA"/>
              </w:rPr>
              <w:t xml:space="preserve">Moved to </w:t>
            </w:r>
            <w:r>
              <w:rPr>
                <w:rFonts w:eastAsia="Times New Roman" w:cs="Arial"/>
                <w:szCs w:val="18"/>
                <w:lang w:eastAsia="ar-SA"/>
              </w:rPr>
              <w:t>8.1.8.1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F487B40" w14:textId="77777777" w:rsidR="00221065" w:rsidRPr="00F55477" w:rsidRDefault="00221065" w:rsidP="00221065">
            <w:pPr>
              <w:spacing w:after="0" w:line="240" w:lineRule="auto"/>
              <w:rPr>
                <w:rFonts w:eastAsia="Arial Unicode MS" w:cs="Arial"/>
                <w:color w:val="000000"/>
                <w:szCs w:val="18"/>
                <w:lang w:eastAsia="ar-SA"/>
              </w:rPr>
            </w:pPr>
          </w:p>
        </w:tc>
      </w:tr>
      <w:tr w:rsidR="00221065" w:rsidRPr="00745D37" w14:paraId="4E2A276A" w14:textId="77777777" w:rsidTr="00647694">
        <w:trPr>
          <w:trHeight w:val="141"/>
        </w:trPr>
        <w:tc>
          <w:tcPr>
            <w:tcW w:w="14430" w:type="dxa"/>
            <w:gridSpan w:val="6"/>
            <w:tcBorders>
              <w:bottom w:val="single" w:sz="4" w:space="0" w:color="auto"/>
            </w:tcBorders>
            <w:shd w:val="clear" w:color="auto" w:fill="F2F2F2" w:themeFill="background1" w:themeFillShade="F2"/>
          </w:tcPr>
          <w:p w14:paraId="408F2278" w14:textId="54831B71" w:rsidR="00221065" w:rsidRDefault="00221065" w:rsidP="00221065">
            <w:pPr>
              <w:pStyle w:val="berschrift3"/>
              <w:numPr>
                <w:ilvl w:val="3"/>
                <w:numId w:val="12"/>
              </w:numPr>
            </w:pPr>
            <w:r>
              <w:t>Editor’s notes solving</w:t>
            </w:r>
          </w:p>
        </w:tc>
      </w:tr>
      <w:tr w:rsidR="004C1E14" w:rsidRPr="002B5B90" w14:paraId="51526F1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3EA30"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4C1885" w14:textId="64666AEB" w:rsidR="004C1E14" w:rsidRDefault="004C1E14" w:rsidP="004C1E14">
            <w:pPr>
              <w:snapToGrid w:val="0"/>
              <w:spacing w:after="0" w:line="240" w:lineRule="auto"/>
            </w:pPr>
            <w:hyperlink r:id="rId510" w:history="1">
              <w:r w:rsidRPr="00014296">
                <w:rPr>
                  <w:rStyle w:val="Hyperlink"/>
                  <w:rFonts w:cs="Arial"/>
                  <w:szCs w:val="18"/>
                </w:rPr>
                <w:t>S1-254065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555B25" w14:textId="77777777" w:rsidR="004C1E14" w:rsidRPr="00014296" w:rsidRDefault="004C1E14" w:rsidP="004C1E14">
            <w:pPr>
              <w:snapToGrid w:val="0"/>
              <w:spacing w:after="0" w:line="240" w:lineRule="auto"/>
              <w:rPr>
                <w:rFonts w:cs="Arial"/>
                <w:szCs w:val="18"/>
              </w:rPr>
            </w:pPr>
            <w:r w:rsidRPr="0001429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965017" w14:textId="77777777" w:rsidR="004C1E14" w:rsidRPr="00014296" w:rsidRDefault="004C1E14" w:rsidP="004C1E14">
            <w:pPr>
              <w:snapToGrid w:val="0"/>
              <w:spacing w:after="0" w:line="240" w:lineRule="auto"/>
              <w:rPr>
                <w:rFonts w:cs="Arial"/>
                <w:szCs w:val="18"/>
              </w:rPr>
            </w:pPr>
            <w:r w:rsidRPr="00014296">
              <w:rPr>
                <w:rFonts w:cs="Arial"/>
                <w:szCs w:val="18"/>
              </w:rPr>
              <w:t>Pseudo-CR on updated use case of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8B5E4C"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S1-254065r1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AD3837"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129871E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BDE41"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0A3FDA" w14:textId="77777777" w:rsidR="004C1E14" w:rsidRPr="00B346A6" w:rsidRDefault="004C1E14" w:rsidP="004C1E14">
            <w:pPr>
              <w:snapToGrid w:val="0"/>
              <w:spacing w:after="0" w:line="240" w:lineRule="auto"/>
            </w:pPr>
            <w:hyperlink r:id="rId511" w:history="1">
              <w:r w:rsidRPr="00B346A6">
                <w:rPr>
                  <w:rStyle w:val="Hyperlink"/>
                  <w:rFonts w:cs="Arial"/>
                </w:rPr>
                <w:t>S1-254065r1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4058AD" w14:textId="77777777" w:rsidR="004C1E14" w:rsidRPr="00B346A6" w:rsidRDefault="004C1E14" w:rsidP="004C1E14">
            <w:pPr>
              <w:snapToGrid w:val="0"/>
              <w:spacing w:after="0" w:line="240" w:lineRule="auto"/>
              <w:rPr>
                <w:rFonts w:cs="Arial"/>
                <w:szCs w:val="18"/>
              </w:rPr>
            </w:pPr>
            <w:r w:rsidRPr="00B346A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96AD75" w14:textId="77777777" w:rsidR="004C1E14" w:rsidRPr="00B346A6" w:rsidRDefault="004C1E14" w:rsidP="004C1E14">
            <w:pPr>
              <w:snapToGrid w:val="0"/>
              <w:spacing w:after="0" w:line="240" w:lineRule="auto"/>
              <w:rPr>
                <w:rFonts w:cs="Arial"/>
                <w:szCs w:val="18"/>
              </w:rPr>
            </w:pPr>
            <w:r w:rsidRPr="00B346A6">
              <w:rPr>
                <w:rFonts w:cs="Arial"/>
                <w:szCs w:val="18"/>
              </w:rPr>
              <w:t>Pseudo-CR on updated use case of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89155B" w14:textId="77777777" w:rsidR="004C1E14" w:rsidRPr="00A47056" w:rsidRDefault="004C1E14" w:rsidP="004C1E14">
            <w:pPr>
              <w:snapToGrid w:val="0"/>
              <w:spacing w:after="0" w:line="240" w:lineRule="auto"/>
              <w:rPr>
                <w:rFonts w:cs="Arial"/>
                <w:szCs w:val="18"/>
                <w:lang w:eastAsia="ja-JP"/>
              </w:rPr>
            </w:pPr>
            <w:r w:rsidRPr="00A47056">
              <w:rPr>
                <w:rFonts w:cs="Arial"/>
                <w:szCs w:val="18"/>
                <w:lang w:eastAsia="ja-JP"/>
              </w:rPr>
              <w:t>Revised to S1-254471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051236"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S1-254065.</w:t>
            </w:r>
          </w:p>
        </w:tc>
      </w:tr>
      <w:tr w:rsidR="004C1E14" w:rsidRPr="002B5B90" w14:paraId="294F41C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5689A0" w14:textId="77777777" w:rsidR="004C1E14" w:rsidRPr="00A47056" w:rsidRDefault="004C1E14" w:rsidP="004C1E14">
            <w:pPr>
              <w:snapToGrid w:val="0"/>
              <w:spacing w:after="0" w:line="240" w:lineRule="auto"/>
              <w:rPr>
                <w:rFonts w:eastAsia="Times New Roman" w:cs="Arial"/>
                <w:szCs w:val="18"/>
                <w:lang w:eastAsia="ar-SA"/>
              </w:rPr>
            </w:pPr>
            <w:proofErr w:type="spellStart"/>
            <w:r w:rsidRPr="00A470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EAAFBD" w14:textId="6419ACC9" w:rsidR="004C1E14" w:rsidRPr="00A47056" w:rsidRDefault="004C1E14" w:rsidP="004C1E14">
            <w:pPr>
              <w:snapToGrid w:val="0"/>
              <w:spacing w:after="0" w:line="240" w:lineRule="auto"/>
              <w:rPr>
                <w:rFonts w:cs="Arial"/>
              </w:rPr>
            </w:pPr>
            <w:hyperlink r:id="rId512" w:history="1">
              <w:r w:rsidRPr="00A47056">
                <w:rPr>
                  <w:rStyle w:val="Hyperlink"/>
                  <w:rFonts w:cs="Arial"/>
                </w:rPr>
                <w:t>S1-254471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564E629" w14:textId="77777777" w:rsidR="004C1E14" w:rsidRPr="00A47056" w:rsidRDefault="004C1E14" w:rsidP="004C1E14">
            <w:pPr>
              <w:snapToGrid w:val="0"/>
              <w:spacing w:after="0" w:line="240" w:lineRule="auto"/>
              <w:rPr>
                <w:rFonts w:cs="Arial"/>
                <w:szCs w:val="18"/>
              </w:rPr>
            </w:pPr>
            <w:r w:rsidRPr="00A4705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ADEA084" w14:textId="77777777" w:rsidR="004C1E14" w:rsidRPr="00A47056" w:rsidRDefault="004C1E14" w:rsidP="004C1E14">
            <w:pPr>
              <w:snapToGrid w:val="0"/>
              <w:spacing w:after="0" w:line="240" w:lineRule="auto"/>
              <w:rPr>
                <w:rFonts w:cs="Arial"/>
                <w:szCs w:val="18"/>
              </w:rPr>
            </w:pPr>
            <w:r w:rsidRPr="00A47056">
              <w:rPr>
                <w:rFonts w:cs="Arial"/>
                <w:szCs w:val="18"/>
              </w:rPr>
              <w:t>Pseudo-CR on updated use case of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9C0B7E8" w14:textId="77777777" w:rsidR="004C1E14" w:rsidRPr="00A47056" w:rsidRDefault="004C1E14" w:rsidP="004C1E14">
            <w:pPr>
              <w:snapToGrid w:val="0"/>
              <w:spacing w:after="0" w:line="240" w:lineRule="auto"/>
              <w:rPr>
                <w:rFonts w:cs="Arial"/>
                <w:szCs w:val="18"/>
                <w:lang w:eastAsia="ja-JP"/>
              </w:rPr>
            </w:pPr>
            <w:r>
              <w:rPr>
                <w:rFonts w:cs="Arial" w:hint="eastAsia"/>
                <w:szCs w:val="18"/>
                <w:lang w:eastAsia="ja-JP"/>
              </w:rPr>
              <w:t>Pre-</w:t>
            </w:r>
            <w:r w:rsidRPr="00A47056">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15BEB7D" w14:textId="77777777" w:rsidR="004C1E14" w:rsidRPr="00A47056" w:rsidRDefault="004C1E14" w:rsidP="004C1E14">
            <w:pPr>
              <w:spacing w:after="0" w:line="240" w:lineRule="auto"/>
              <w:rPr>
                <w:rFonts w:eastAsia="Arial Unicode MS" w:cs="Arial"/>
                <w:color w:val="000000"/>
                <w:szCs w:val="18"/>
                <w:lang w:eastAsia="ar-SA"/>
              </w:rPr>
            </w:pPr>
            <w:r w:rsidRPr="00A47056">
              <w:rPr>
                <w:rFonts w:eastAsia="Arial Unicode MS" w:cs="Arial"/>
                <w:color w:val="000000"/>
                <w:szCs w:val="18"/>
                <w:lang w:eastAsia="ar-SA"/>
              </w:rPr>
              <w:t>Revision of S1-254065r1.</w:t>
            </w:r>
          </w:p>
          <w:p w14:paraId="7E65FAB1" w14:textId="77777777" w:rsidR="004C1E14" w:rsidRPr="00A47056" w:rsidRDefault="004C1E14" w:rsidP="004C1E14">
            <w:pPr>
              <w:spacing w:after="0" w:line="240" w:lineRule="auto"/>
              <w:rPr>
                <w:rFonts w:eastAsia="Arial Unicode MS" w:cs="Arial"/>
                <w:color w:val="000000"/>
                <w:szCs w:val="18"/>
                <w:lang w:eastAsia="ar-SA"/>
              </w:rPr>
            </w:pPr>
          </w:p>
        </w:tc>
      </w:tr>
      <w:tr w:rsidR="004C1E14" w:rsidRPr="002B5B90" w14:paraId="4BB4934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9C25B8"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5FF249" w14:textId="081AD1BD" w:rsidR="004C1E14" w:rsidRPr="00014296" w:rsidRDefault="004C1E14" w:rsidP="004C1E14">
            <w:pPr>
              <w:snapToGrid w:val="0"/>
              <w:spacing w:after="0" w:line="240" w:lineRule="auto"/>
              <w:rPr>
                <w:szCs w:val="18"/>
              </w:rPr>
            </w:pPr>
            <w:hyperlink r:id="rId513" w:history="1">
              <w:r w:rsidRPr="00014296">
                <w:rPr>
                  <w:rStyle w:val="Hyperlink"/>
                  <w:rFonts w:cs="Arial"/>
                  <w:szCs w:val="18"/>
                </w:rPr>
                <w:t>S1-254125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DED0AF" w14:textId="77777777" w:rsidR="004C1E14" w:rsidRPr="00014296" w:rsidRDefault="004C1E14" w:rsidP="004C1E14">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F88E35" w14:textId="77777777" w:rsidR="004C1E14" w:rsidRPr="00014296" w:rsidRDefault="004C1E14" w:rsidP="004C1E14">
            <w:pPr>
              <w:snapToGrid w:val="0"/>
              <w:spacing w:after="0" w:line="240" w:lineRule="auto"/>
              <w:rPr>
                <w:szCs w:val="18"/>
              </w:rPr>
            </w:pPr>
            <w:r w:rsidRPr="00014296">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746FC8" w14:textId="77777777" w:rsidR="004C1E14" w:rsidRPr="00A368C0" w:rsidRDefault="004C1E14" w:rsidP="004C1E14">
            <w:pPr>
              <w:snapToGrid w:val="0"/>
              <w:spacing w:after="0" w:line="240" w:lineRule="auto"/>
              <w:rPr>
                <w:rFonts w:eastAsia="Times New Roman" w:cs="Arial"/>
                <w:szCs w:val="18"/>
                <w:lang w:eastAsia="ar-SA"/>
              </w:rPr>
            </w:pPr>
            <w:r w:rsidRPr="00A368C0">
              <w:rPr>
                <w:rFonts w:eastAsia="Times New Roman" w:cs="Arial"/>
                <w:szCs w:val="18"/>
                <w:lang w:eastAsia="ar-SA"/>
              </w:rPr>
              <w:t>Revised to S1-254125r1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F10E0B"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7CA74B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8348CF" w14:textId="77777777" w:rsidR="004C1E14" w:rsidRPr="00A368C0" w:rsidRDefault="004C1E14" w:rsidP="004C1E14">
            <w:pPr>
              <w:snapToGrid w:val="0"/>
              <w:spacing w:after="0" w:line="240" w:lineRule="auto"/>
              <w:rPr>
                <w:rFonts w:eastAsia="Times New Roman" w:cs="Arial"/>
                <w:szCs w:val="18"/>
                <w:lang w:eastAsia="ar-SA"/>
              </w:rPr>
            </w:pPr>
            <w:proofErr w:type="spellStart"/>
            <w:r w:rsidRPr="00A368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8D1F9D" w14:textId="77777777" w:rsidR="004C1E14" w:rsidRPr="00A368C0" w:rsidRDefault="004C1E14" w:rsidP="004C1E14">
            <w:pPr>
              <w:snapToGrid w:val="0"/>
              <w:spacing w:after="0" w:line="240" w:lineRule="auto"/>
            </w:pPr>
            <w:hyperlink r:id="rId514" w:history="1">
              <w:r w:rsidRPr="00A368C0">
                <w:rPr>
                  <w:rStyle w:val="Hyperlink"/>
                  <w:rFonts w:cs="Arial"/>
                </w:rPr>
                <w:t>S1-254125r1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02B1E2" w14:textId="77777777" w:rsidR="004C1E14" w:rsidRPr="00A368C0" w:rsidRDefault="004C1E14" w:rsidP="004C1E14">
            <w:pPr>
              <w:snapToGrid w:val="0"/>
              <w:spacing w:after="0" w:line="240" w:lineRule="auto"/>
              <w:rPr>
                <w:rFonts w:cs="Arial"/>
                <w:szCs w:val="18"/>
              </w:rPr>
            </w:pPr>
            <w:r w:rsidRPr="00A368C0">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6F2203" w14:textId="77777777" w:rsidR="004C1E14" w:rsidRPr="00A368C0" w:rsidRDefault="004C1E14" w:rsidP="004C1E14">
            <w:pPr>
              <w:snapToGrid w:val="0"/>
              <w:spacing w:after="0" w:line="240" w:lineRule="auto"/>
              <w:rPr>
                <w:rFonts w:cs="Arial"/>
                <w:szCs w:val="18"/>
              </w:rPr>
            </w:pPr>
            <w:r w:rsidRPr="00A368C0">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8B11F"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S1-254125r2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2FB89F" w14:textId="77777777" w:rsidR="004C1E14" w:rsidRPr="00A368C0" w:rsidRDefault="004C1E14" w:rsidP="004C1E14">
            <w:pPr>
              <w:spacing w:after="0" w:line="240" w:lineRule="auto"/>
              <w:rPr>
                <w:rFonts w:eastAsia="Arial Unicode MS" w:cs="Arial"/>
                <w:color w:val="000000"/>
                <w:szCs w:val="18"/>
                <w:lang w:eastAsia="ar-SA"/>
              </w:rPr>
            </w:pPr>
            <w:r w:rsidRPr="00A368C0">
              <w:rPr>
                <w:rFonts w:eastAsia="Arial Unicode MS" w:cs="Arial"/>
                <w:color w:val="000000"/>
                <w:szCs w:val="18"/>
                <w:lang w:eastAsia="ar-SA"/>
              </w:rPr>
              <w:t>Revision of S1-254125.</w:t>
            </w:r>
          </w:p>
        </w:tc>
      </w:tr>
      <w:tr w:rsidR="004C1E14" w:rsidRPr="002B5B90" w14:paraId="736CAFF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CED73B8"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C7D1377" w14:textId="77777777" w:rsidR="004C1E14" w:rsidRPr="00B346A6" w:rsidRDefault="004C1E14" w:rsidP="004C1E14">
            <w:pPr>
              <w:snapToGrid w:val="0"/>
              <w:spacing w:after="0" w:line="240" w:lineRule="auto"/>
            </w:pPr>
            <w:hyperlink r:id="rId515" w:history="1">
              <w:r w:rsidRPr="00B346A6">
                <w:rPr>
                  <w:rStyle w:val="Hyperlink"/>
                  <w:rFonts w:cs="Arial"/>
                </w:rPr>
                <w:t>S1-254125r2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56089DB" w14:textId="77777777" w:rsidR="004C1E14" w:rsidRPr="00B346A6" w:rsidRDefault="004C1E14" w:rsidP="004C1E14">
            <w:pPr>
              <w:snapToGrid w:val="0"/>
              <w:spacing w:after="0" w:line="240" w:lineRule="auto"/>
              <w:rPr>
                <w:rFonts w:cs="Arial"/>
                <w:szCs w:val="18"/>
              </w:rPr>
            </w:pPr>
            <w:r w:rsidRPr="00B346A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95774A" w14:textId="77777777" w:rsidR="004C1E14" w:rsidRPr="00B346A6" w:rsidRDefault="004C1E14" w:rsidP="004C1E14">
            <w:pPr>
              <w:snapToGrid w:val="0"/>
              <w:spacing w:after="0" w:line="240" w:lineRule="auto"/>
              <w:rPr>
                <w:rFonts w:cs="Arial"/>
                <w:szCs w:val="18"/>
              </w:rPr>
            </w:pPr>
            <w:r w:rsidRPr="00B346A6">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0E3ED4" w14:textId="77777777" w:rsidR="004C1E14" w:rsidRPr="00B346A6" w:rsidRDefault="004C1E14" w:rsidP="004C1E14">
            <w:pPr>
              <w:snapToGrid w:val="0"/>
              <w:spacing w:after="0" w:line="240" w:lineRule="auto"/>
              <w:rPr>
                <w:rFonts w:cs="Arial"/>
                <w:szCs w:val="18"/>
                <w:lang w:eastAsia="ja-JP"/>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58D290C"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S1-254125r1.</w:t>
            </w:r>
          </w:p>
        </w:tc>
      </w:tr>
      <w:tr w:rsidR="004C1E14" w:rsidRPr="002B5B90" w14:paraId="54C9017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A855B4"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EC974E" w14:textId="02F8ACE1" w:rsidR="004C1E14" w:rsidRPr="00014296" w:rsidRDefault="004C1E14" w:rsidP="004C1E14">
            <w:pPr>
              <w:snapToGrid w:val="0"/>
              <w:spacing w:after="0" w:line="240" w:lineRule="auto"/>
              <w:rPr>
                <w:szCs w:val="18"/>
              </w:rPr>
            </w:pPr>
            <w:hyperlink r:id="rId516" w:history="1">
              <w:r w:rsidRPr="00014296">
                <w:rPr>
                  <w:rStyle w:val="Hyperlink"/>
                  <w:rFonts w:cs="Arial"/>
                  <w:szCs w:val="18"/>
                </w:rPr>
                <w:t>S1-254126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757F06" w14:textId="77777777" w:rsidR="004C1E14" w:rsidRPr="00014296" w:rsidRDefault="004C1E14" w:rsidP="004C1E14">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96F466" w14:textId="77777777" w:rsidR="004C1E14" w:rsidRPr="00014296" w:rsidRDefault="004C1E14" w:rsidP="004C1E14">
            <w:pPr>
              <w:snapToGrid w:val="0"/>
              <w:spacing w:after="0" w:line="240" w:lineRule="auto"/>
              <w:rPr>
                <w:szCs w:val="18"/>
              </w:rPr>
            </w:pPr>
            <w:r w:rsidRPr="00014296">
              <w:rPr>
                <w:rFonts w:cs="Arial"/>
                <w:szCs w:val="18"/>
              </w:rPr>
              <w:t>Pseudo-CR on KPI update on Utility Direct Transfer Trip</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2AEA7C"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S1-254126r1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727396"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D3E9BE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E4AAA2B"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16F0F55" w14:textId="77777777" w:rsidR="004C1E14" w:rsidRPr="00B346A6" w:rsidRDefault="004C1E14" w:rsidP="004C1E14">
            <w:pPr>
              <w:snapToGrid w:val="0"/>
              <w:spacing w:after="0" w:line="240" w:lineRule="auto"/>
            </w:pPr>
            <w:hyperlink r:id="rId517" w:history="1">
              <w:r w:rsidRPr="00B346A6">
                <w:rPr>
                  <w:rStyle w:val="Hyperlink"/>
                  <w:rFonts w:cs="Arial"/>
                </w:rPr>
                <w:t>S1-254126r1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CAC164F" w14:textId="77777777" w:rsidR="004C1E14" w:rsidRPr="00B346A6" w:rsidRDefault="004C1E14" w:rsidP="004C1E14">
            <w:pPr>
              <w:snapToGrid w:val="0"/>
              <w:spacing w:after="0" w:line="240" w:lineRule="auto"/>
              <w:rPr>
                <w:rFonts w:cs="Arial"/>
                <w:szCs w:val="18"/>
              </w:rPr>
            </w:pPr>
            <w:r w:rsidRPr="00B346A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0E093CA" w14:textId="77777777" w:rsidR="004C1E14" w:rsidRPr="00B346A6" w:rsidRDefault="004C1E14" w:rsidP="004C1E14">
            <w:pPr>
              <w:snapToGrid w:val="0"/>
              <w:spacing w:after="0" w:line="240" w:lineRule="auto"/>
              <w:rPr>
                <w:rFonts w:cs="Arial"/>
                <w:szCs w:val="18"/>
              </w:rPr>
            </w:pPr>
            <w:r w:rsidRPr="00B346A6">
              <w:rPr>
                <w:rFonts w:cs="Arial"/>
                <w:szCs w:val="18"/>
              </w:rPr>
              <w:t>Pseudo-CR on KPI update on Utility Direct Transfer Trip</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9283FA" w14:textId="77777777" w:rsidR="004C1E14" w:rsidRPr="00B346A6" w:rsidRDefault="004C1E14" w:rsidP="004C1E14">
            <w:pPr>
              <w:snapToGrid w:val="0"/>
              <w:spacing w:after="0" w:line="240" w:lineRule="auto"/>
              <w:rPr>
                <w:rFonts w:cs="Arial"/>
                <w:szCs w:val="18"/>
                <w:lang w:eastAsia="ja-JP"/>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DDCE42"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S1-254126.</w:t>
            </w:r>
          </w:p>
        </w:tc>
      </w:tr>
      <w:tr w:rsidR="004C1E14" w:rsidRPr="002B5B90" w14:paraId="0C99461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EFFCA1"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BB9550" w14:textId="2D3AA53F" w:rsidR="004C1E14" w:rsidRPr="00014296" w:rsidRDefault="004C1E14" w:rsidP="004C1E14">
            <w:pPr>
              <w:snapToGrid w:val="0"/>
              <w:spacing w:after="0" w:line="240" w:lineRule="auto"/>
              <w:rPr>
                <w:szCs w:val="18"/>
              </w:rPr>
            </w:pPr>
            <w:hyperlink r:id="rId518" w:history="1">
              <w:r w:rsidRPr="00014296">
                <w:rPr>
                  <w:rStyle w:val="Hyperlink"/>
                  <w:rFonts w:cs="Arial"/>
                  <w:szCs w:val="18"/>
                </w:rPr>
                <w:t>S1-254249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5BFC53" w14:textId="77777777" w:rsidR="004C1E14" w:rsidRPr="00014296" w:rsidRDefault="004C1E14" w:rsidP="004C1E14">
            <w:pPr>
              <w:snapToGrid w:val="0"/>
              <w:spacing w:after="0" w:line="240" w:lineRule="auto"/>
              <w:rPr>
                <w:szCs w:val="18"/>
              </w:rPr>
            </w:pPr>
            <w:r w:rsidRPr="00014296">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EBC2F6" w14:textId="77777777" w:rsidR="004C1E14" w:rsidRPr="00014296" w:rsidRDefault="004C1E14" w:rsidP="004C1E14">
            <w:pPr>
              <w:snapToGrid w:val="0"/>
              <w:spacing w:after="0" w:line="240" w:lineRule="auto"/>
              <w:rPr>
                <w:szCs w:val="18"/>
              </w:rPr>
            </w:pPr>
            <w:r w:rsidRPr="00014296">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A323CB"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S1-254249r1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A10714"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08A82AA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218556"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0536EA" w14:textId="77777777" w:rsidR="004C1E14" w:rsidRPr="00B346A6" w:rsidRDefault="004C1E14" w:rsidP="004C1E14">
            <w:pPr>
              <w:snapToGrid w:val="0"/>
              <w:spacing w:after="0" w:line="240" w:lineRule="auto"/>
            </w:pPr>
            <w:hyperlink r:id="rId519" w:history="1">
              <w:r w:rsidRPr="00B346A6">
                <w:rPr>
                  <w:rStyle w:val="Hyperlink"/>
                  <w:rFonts w:cs="Arial"/>
                </w:rPr>
                <w:t>S1-254249r1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18A6D2" w14:textId="77777777" w:rsidR="004C1E14" w:rsidRPr="00B346A6" w:rsidRDefault="004C1E14" w:rsidP="004C1E14">
            <w:pPr>
              <w:snapToGrid w:val="0"/>
              <w:spacing w:after="0" w:line="240" w:lineRule="auto"/>
              <w:rPr>
                <w:rFonts w:cs="Arial"/>
                <w:szCs w:val="18"/>
              </w:rPr>
            </w:pPr>
            <w:r w:rsidRPr="00B346A6">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C48AD9" w14:textId="77777777" w:rsidR="004C1E14" w:rsidRPr="00B346A6" w:rsidRDefault="004C1E14" w:rsidP="004C1E14">
            <w:pPr>
              <w:snapToGrid w:val="0"/>
              <w:spacing w:after="0" w:line="240" w:lineRule="auto"/>
              <w:rPr>
                <w:rFonts w:cs="Arial"/>
                <w:szCs w:val="18"/>
              </w:rPr>
            </w:pPr>
            <w:r w:rsidRPr="00B346A6">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0F8864" w14:textId="77777777" w:rsidR="004C1E14" w:rsidRPr="00A47056" w:rsidRDefault="004C1E14" w:rsidP="004C1E14">
            <w:pPr>
              <w:snapToGrid w:val="0"/>
              <w:spacing w:after="0" w:line="240" w:lineRule="auto"/>
              <w:rPr>
                <w:rFonts w:cs="Arial"/>
                <w:szCs w:val="18"/>
                <w:lang w:eastAsia="ja-JP"/>
              </w:rPr>
            </w:pPr>
            <w:r w:rsidRPr="00A47056">
              <w:rPr>
                <w:rFonts w:cs="Arial"/>
                <w:szCs w:val="18"/>
                <w:lang w:eastAsia="ja-JP"/>
              </w:rPr>
              <w:t>Revised to S1-254249r2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F02AD6"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S1-254249.</w:t>
            </w:r>
          </w:p>
        </w:tc>
      </w:tr>
      <w:tr w:rsidR="004C1E14" w:rsidRPr="002B5B90" w14:paraId="1EF7E7E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7963D8" w14:textId="77777777" w:rsidR="004C1E14" w:rsidRPr="00A47056" w:rsidRDefault="004C1E14" w:rsidP="004C1E14">
            <w:pPr>
              <w:snapToGrid w:val="0"/>
              <w:spacing w:after="0" w:line="240" w:lineRule="auto"/>
              <w:rPr>
                <w:rFonts w:eastAsia="Times New Roman" w:cs="Arial"/>
                <w:szCs w:val="18"/>
                <w:lang w:eastAsia="ar-SA"/>
              </w:rPr>
            </w:pPr>
            <w:proofErr w:type="spellStart"/>
            <w:r w:rsidRPr="00A470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F83620" w14:textId="77777777" w:rsidR="004C1E14" w:rsidRPr="00A47056" w:rsidRDefault="004C1E14" w:rsidP="004C1E14">
            <w:pPr>
              <w:snapToGrid w:val="0"/>
              <w:spacing w:after="0" w:line="240" w:lineRule="auto"/>
              <w:rPr>
                <w:rFonts w:cs="Arial"/>
              </w:rPr>
            </w:pPr>
            <w:hyperlink r:id="rId520" w:history="1">
              <w:r w:rsidRPr="00A47056">
                <w:rPr>
                  <w:rStyle w:val="Hyperlink"/>
                  <w:rFonts w:cs="Arial"/>
                </w:rPr>
                <w:t>S1-254249r2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414F9A" w14:textId="77777777" w:rsidR="004C1E14" w:rsidRPr="00A47056" w:rsidRDefault="004C1E14" w:rsidP="004C1E14">
            <w:pPr>
              <w:snapToGrid w:val="0"/>
              <w:spacing w:after="0" w:line="240" w:lineRule="auto"/>
              <w:rPr>
                <w:rFonts w:cs="Arial"/>
                <w:szCs w:val="18"/>
              </w:rPr>
            </w:pPr>
            <w:r w:rsidRPr="00A47056">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97A8F3" w14:textId="77777777" w:rsidR="004C1E14" w:rsidRPr="00A47056" w:rsidRDefault="004C1E14" w:rsidP="004C1E14">
            <w:pPr>
              <w:snapToGrid w:val="0"/>
              <w:spacing w:after="0" w:line="240" w:lineRule="auto"/>
              <w:rPr>
                <w:rFonts w:cs="Arial"/>
                <w:szCs w:val="18"/>
              </w:rPr>
            </w:pPr>
            <w:r w:rsidRPr="00A47056">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396299" w14:textId="77777777" w:rsidR="004C1E14" w:rsidRPr="0029646F" w:rsidRDefault="004C1E14" w:rsidP="004C1E14">
            <w:pPr>
              <w:snapToGrid w:val="0"/>
              <w:spacing w:after="0" w:line="240" w:lineRule="auto"/>
              <w:rPr>
                <w:rFonts w:cs="Arial"/>
                <w:szCs w:val="18"/>
                <w:lang w:eastAsia="ja-JP"/>
              </w:rPr>
            </w:pPr>
            <w:r w:rsidRPr="0029646F">
              <w:rPr>
                <w:rFonts w:cs="Arial"/>
                <w:szCs w:val="18"/>
                <w:lang w:eastAsia="ja-JP"/>
              </w:rPr>
              <w:t>Revised to S1-254472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8845C6" w14:textId="77777777" w:rsidR="004C1E14" w:rsidRDefault="004C1E14" w:rsidP="004C1E14">
            <w:pPr>
              <w:spacing w:after="0" w:line="240" w:lineRule="auto"/>
              <w:rPr>
                <w:rFonts w:cs="Arial"/>
                <w:color w:val="000000"/>
                <w:szCs w:val="18"/>
                <w:lang w:eastAsia="ja-JP"/>
              </w:rPr>
            </w:pPr>
            <w:r w:rsidRPr="00A47056">
              <w:rPr>
                <w:rFonts w:eastAsia="Arial Unicode MS" w:cs="Arial"/>
                <w:color w:val="000000"/>
                <w:szCs w:val="18"/>
                <w:lang w:eastAsia="ar-SA"/>
              </w:rPr>
              <w:t>Revision of S1-254249r1.</w:t>
            </w:r>
          </w:p>
          <w:p w14:paraId="2DE98DA1" w14:textId="77777777" w:rsidR="004C1E14" w:rsidRDefault="004C1E14" w:rsidP="004C1E14">
            <w:pPr>
              <w:spacing w:after="0" w:line="240" w:lineRule="auto"/>
              <w:rPr>
                <w:rFonts w:cs="Arial"/>
                <w:color w:val="000000"/>
                <w:szCs w:val="18"/>
                <w:lang w:eastAsia="ja-JP"/>
              </w:rPr>
            </w:pPr>
          </w:p>
          <w:p w14:paraId="73EB2503" w14:textId="0B7B0D54" w:rsidR="004C1E14" w:rsidRPr="00A47056" w:rsidRDefault="004C1E14" w:rsidP="004C1E14">
            <w:pPr>
              <w:spacing w:after="0" w:line="240" w:lineRule="auto"/>
              <w:rPr>
                <w:rFonts w:cs="Arial"/>
                <w:color w:val="000000"/>
                <w:szCs w:val="18"/>
                <w:lang w:eastAsia="ja-JP"/>
              </w:rPr>
            </w:pPr>
            <w:r>
              <w:rPr>
                <w:rFonts w:cs="Arial" w:hint="eastAsia"/>
                <w:color w:val="000000"/>
                <w:szCs w:val="18"/>
                <w:lang w:eastAsia="ja-JP"/>
              </w:rPr>
              <w:lastRenderedPageBreak/>
              <w:t xml:space="preserve">Remove &lt; and [] from </w:t>
            </w:r>
            <w:r w:rsidRPr="0029646F">
              <w:rPr>
                <w:rFonts w:cs="Arial"/>
                <w:color w:val="000000"/>
                <w:szCs w:val="18"/>
                <w:lang w:eastAsia="ja-JP"/>
              </w:rPr>
              <w:t xml:space="preserve">Positioning accuracy </w:t>
            </w:r>
            <w:r>
              <w:rPr>
                <w:rFonts w:cs="Arial"/>
                <w:color w:val="000000"/>
                <w:szCs w:val="18"/>
                <w:lang w:eastAsia="ja-JP"/>
              </w:rPr>
              <w:t xml:space="preserve">of </w:t>
            </w:r>
            <w:r w:rsidRPr="00634D59">
              <w:rPr>
                <w:sz w:val="16"/>
                <w:szCs w:val="16"/>
                <w:lang w:val="en-US" w:eastAsia="ja-JP"/>
              </w:rPr>
              <w:t>Cooperating Mobile Robots</w:t>
            </w:r>
            <w:r>
              <w:rPr>
                <w:sz w:val="16"/>
                <w:szCs w:val="16"/>
                <w:lang w:val="en-US" w:eastAsia="ja-JP"/>
              </w:rPr>
              <w:t xml:space="preserve"> – Robot localization</w:t>
            </w:r>
            <w:r>
              <w:rPr>
                <w:rFonts w:hint="eastAsia"/>
                <w:sz w:val="16"/>
                <w:szCs w:val="16"/>
                <w:lang w:val="en-US" w:eastAsia="ja-JP"/>
              </w:rPr>
              <w:t xml:space="preserve"> </w:t>
            </w:r>
          </w:p>
        </w:tc>
      </w:tr>
      <w:tr w:rsidR="004C1E14" w:rsidRPr="002B5B90" w14:paraId="601E62C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87DCC9" w14:textId="77777777" w:rsidR="004C1E14" w:rsidRPr="0029646F" w:rsidRDefault="004C1E14" w:rsidP="004C1E14">
            <w:pPr>
              <w:snapToGrid w:val="0"/>
              <w:spacing w:after="0" w:line="240" w:lineRule="auto"/>
              <w:rPr>
                <w:rFonts w:eastAsia="Times New Roman" w:cs="Arial"/>
                <w:szCs w:val="18"/>
                <w:lang w:eastAsia="ar-SA"/>
              </w:rPr>
            </w:pPr>
            <w:proofErr w:type="spellStart"/>
            <w:r w:rsidRPr="0029646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2DE563" w14:textId="36469C28" w:rsidR="004C1E14" w:rsidRPr="0029646F" w:rsidRDefault="004C1E14" w:rsidP="004C1E14">
            <w:pPr>
              <w:snapToGrid w:val="0"/>
              <w:spacing w:after="0" w:line="240" w:lineRule="auto"/>
              <w:rPr>
                <w:rFonts w:cs="Arial"/>
              </w:rPr>
            </w:pPr>
            <w:hyperlink r:id="rId521" w:history="1">
              <w:r w:rsidRPr="0029646F">
                <w:rPr>
                  <w:rStyle w:val="Hyperlink"/>
                  <w:rFonts w:cs="Arial"/>
                </w:rPr>
                <w:t>S1-254472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5C5BCB0" w14:textId="77777777" w:rsidR="004C1E14" w:rsidRPr="0029646F" w:rsidRDefault="004C1E14" w:rsidP="004C1E14">
            <w:pPr>
              <w:snapToGrid w:val="0"/>
              <w:spacing w:after="0" w:line="240" w:lineRule="auto"/>
              <w:rPr>
                <w:rFonts w:cs="Arial"/>
                <w:szCs w:val="18"/>
              </w:rPr>
            </w:pPr>
            <w:r w:rsidRPr="0029646F">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DE48ED8" w14:textId="77777777" w:rsidR="004C1E14" w:rsidRPr="0029646F" w:rsidRDefault="004C1E14" w:rsidP="004C1E14">
            <w:pPr>
              <w:snapToGrid w:val="0"/>
              <w:spacing w:after="0" w:line="240" w:lineRule="auto"/>
              <w:rPr>
                <w:rFonts w:cs="Arial"/>
                <w:szCs w:val="18"/>
              </w:rPr>
            </w:pPr>
            <w:r w:rsidRPr="0029646F">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448C551" w14:textId="77777777" w:rsidR="004C1E14" w:rsidRPr="0029646F" w:rsidRDefault="004C1E14" w:rsidP="004C1E14">
            <w:pPr>
              <w:snapToGrid w:val="0"/>
              <w:spacing w:after="0" w:line="240" w:lineRule="auto"/>
              <w:rPr>
                <w:rFonts w:cs="Arial"/>
                <w:szCs w:val="18"/>
                <w:lang w:eastAsia="ja-JP"/>
              </w:rPr>
            </w:pPr>
            <w:r>
              <w:rPr>
                <w:rFonts w:cs="Arial" w:hint="eastAsia"/>
                <w:szCs w:val="18"/>
                <w:lang w:eastAsia="ja-JP"/>
              </w:rPr>
              <w:t>Pre-</w:t>
            </w:r>
            <w:r w:rsidRPr="0029646F">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C68DE4" w14:textId="77777777" w:rsidR="004C1E14" w:rsidRPr="0029646F" w:rsidRDefault="004C1E14" w:rsidP="004C1E14">
            <w:pPr>
              <w:spacing w:after="0" w:line="240" w:lineRule="auto"/>
              <w:rPr>
                <w:rFonts w:eastAsia="Arial Unicode MS" w:cs="Arial"/>
                <w:color w:val="000000"/>
                <w:szCs w:val="18"/>
                <w:lang w:eastAsia="ar-SA"/>
              </w:rPr>
            </w:pPr>
            <w:r w:rsidRPr="0029646F">
              <w:rPr>
                <w:rFonts w:eastAsia="Arial Unicode MS" w:cs="Arial"/>
                <w:color w:val="000000"/>
                <w:szCs w:val="18"/>
                <w:lang w:eastAsia="ar-SA"/>
              </w:rPr>
              <w:t>Revision of S1-254249r2.</w:t>
            </w:r>
          </w:p>
          <w:p w14:paraId="1A3E3906" w14:textId="77777777" w:rsidR="004C1E14" w:rsidRPr="0029646F" w:rsidRDefault="004C1E14" w:rsidP="004C1E14">
            <w:pPr>
              <w:spacing w:after="0" w:line="240" w:lineRule="auto"/>
              <w:rPr>
                <w:rFonts w:eastAsia="Arial Unicode MS" w:cs="Arial"/>
                <w:color w:val="000000"/>
                <w:szCs w:val="18"/>
                <w:lang w:eastAsia="ar-SA"/>
              </w:rPr>
            </w:pPr>
          </w:p>
        </w:tc>
      </w:tr>
      <w:tr w:rsidR="004C1E14" w:rsidRPr="002B5B90" w14:paraId="322B2D8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C191EB"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079B5F" w14:textId="6D551F5F" w:rsidR="004C1E14" w:rsidRPr="00014296" w:rsidRDefault="004C1E14" w:rsidP="004C1E14">
            <w:pPr>
              <w:snapToGrid w:val="0"/>
              <w:spacing w:after="0" w:line="240" w:lineRule="auto"/>
              <w:rPr>
                <w:szCs w:val="18"/>
              </w:rPr>
            </w:pPr>
            <w:hyperlink r:id="rId522" w:history="1">
              <w:r w:rsidRPr="00014296">
                <w:rPr>
                  <w:rStyle w:val="Hyperlink"/>
                  <w:rFonts w:cs="Arial"/>
                  <w:szCs w:val="18"/>
                </w:rPr>
                <w:t>S1-254253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E04B6E" w14:textId="77777777" w:rsidR="004C1E14" w:rsidRPr="00014296" w:rsidRDefault="004C1E14" w:rsidP="004C1E14">
            <w:pPr>
              <w:snapToGrid w:val="0"/>
              <w:spacing w:after="0" w:line="240" w:lineRule="auto"/>
              <w:rPr>
                <w:szCs w:val="18"/>
              </w:rPr>
            </w:pPr>
            <w:r w:rsidRPr="00014296">
              <w:rPr>
                <w:rFonts w:cs="Arial"/>
                <w:szCs w:val="18"/>
              </w:rPr>
              <w:t xml:space="preserve">EDF Recherche et Développement, </w:t>
            </w:r>
            <w:proofErr w:type="gramStart"/>
            <w:r w:rsidRPr="00014296">
              <w:rPr>
                <w:rFonts w:cs="Arial"/>
                <w:szCs w:val="18"/>
              </w:rPr>
              <w:t>NOVAMINT,  Itron</w:t>
            </w:r>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ABA6C1E" w14:textId="77777777" w:rsidR="004C1E14" w:rsidRPr="00014296" w:rsidRDefault="004C1E14" w:rsidP="004C1E14">
            <w:pPr>
              <w:snapToGrid w:val="0"/>
              <w:spacing w:after="0" w:line="240" w:lineRule="auto"/>
              <w:rPr>
                <w:szCs w:val="18"/>
              </w:rPr>
            </w:pPr>
            <w:r w:rsidRPr="0001429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D2745E"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S1-254253r1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C72033" w14:textId="77777777" w:rsidR="004C1E14" w:rsidRPr="00AE3C01" w:rsidRDefault="004C1E14" w:rsidP="004C1E14">
            <w:pPr>
              <w:spacing w:after="0" w:line="240" w:lineRule="auto"/>
              <w:rPr>
                <w:rFonts w:eastAsia="Arial Unicode MS" w:cs="Arial"/>
                <w:szCs w:val="18"/>
                <w:lang w:eastAsia="ar-SA"/>
              </w:rPr>
            </w:pPr>
            <w:r>
              <w:rPr>
                <w:rFonts w:eastAsia="Arial Unicode MS" w:cs="Arial"/>
                <w:szCs w:val="18"/>
                <w:lang w:eastAsia="ar-SA"/>
              </w:rPr>
              <w:t>Moved from 8.1.8</w:t>
            </w:r>
          </w:p>
        </w:tc>
      </w:tr>
      <w:tr w:rsidR="004C1E14" w:rsidRPr="002B5B90" w14:paraId="3D371F9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7D73B2"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CC5898" w14:textId="77777777" w:rsidR="004C1E14" w:rsidRPr="00B346A6" w:rsidRDefault="004C1E14" w:rsidP="004C1E14">
            <w:pPr>
              <w:snapToGrid w:val="0"/>
              <w:spacing w:after="0" w:line="240" w:lineRule="auto"/>
            </w:pPr>
            <w:hyperlink r:id="rId523" w:history="1">
              <w:r w:rsidRPr="00B346A6">
                <w:rPr>
                  <w:rStyle w:val="Hyperlink"/>
                  <w:rFonts w:cs="Arial"/>
                </w:rPr>
                <w:t>S1-254253r1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6F8C66" w14:textId="77777777" w:rsidR="004C1E14" w:rsidRPr="00B346A6" w:rsidRDefault="004C1E14" w:rsidP="004C1E14">
            <w:pPr>
              <w:snapToGrid w:val="0"/>
              <w:spacing w:after="0" w:line="240" w:lineRule="auto"/>
              <w:rPr>
                <w:rFonts w:cs="Arial"/>
                <w:szCs w:val="18"/>
              </w:rPr>
            </w:pPr>
            <w:r w:rsidRPr="00B346A6">
              <w:rPr>
                <w:rFonts w:cs="Arial"/>
                <w:szCs w:val="18"/>
              </w:rPr>
              <w:t xml:space="preserve">EDF Recherche et Développement, </w:t>
            </w:r>
            <w:proofErr w:type="gramStart"/>
            <w:r w:rsidRPr="00B346A6">
              <w:rPr>
                <w:rFonts w:cs="Arial"/>
                <w:szCs w:val="18"/>
              </w:rPr>
              <w:t>NOVAMINT,  Itron</w:t>
            </w:r>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69DBF9" w14:textId="77777777" w:rsidR="004C1E14" w:rsidRPr="00B346A6" w:rsidRDefault="004C1E14" w:rsidP="004C1E14">
            <w:pPr>
              <w:snapToGrid w:val="0"/>
              <w:spacing w:after="0" w:line="240" w:lineRule="auto"/>
              <w:rPr>
                <w:rFonts w:cs="Arial"/>
                <w:szCs w:val="18"/>
              </w:rPr>
            </w:pPr>
            <w:r w:rsidRPr="00B346A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28E522" w14:textId="77777777" w:rsidR="004C1E14" w:rsidRPr="0029646F" w:rsidRDefault="004C1E14" w:rsidP="004C1E14">
            <w:pPr>
              <w:snapToGrid w:val="0"/>
              <w:spacing w:after="0" w:line="240" w:lineRule="auto"/>
              <w:rPr>
                <w:rFonts w:cs="Arial"/>
                <w:szCs w:val="18"/>
                <w:lang w:eastAsia="ja-JP"/>
              </w:rPr>
            </w:pPr>
            <w:r w:rsidRPr="0029646F">
              <w:rPr>
                <w:rFonts w:cs="Arial"/>
                <w:szCs w:val="18"/>
                <w:lang w:eastAsia="ja-JP"/>
              </w:rPr>
              <w:t>Revised to S1-254253r2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EAFEA0"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S1-254253.</w:t>
            </w:r>
          </w:p>
        </w:tc>
      </w:tr>
      <w:tr w:rsidR="004C1E14" w:rsidRPr="002B5B90" w14:paraId="60B291E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C380B5" w14:textId="77777777" w:rsidR="004C1E14" w:rsidRPr="0029646F" w:rsidRDefault="004C1E14" w:rsidP="004C1E14">
            <w:pPr>
              <w:snapToGrid w:val="0"/>
              <w:spacing w:after="0" w:line="240" w:lineRule="auto"/>
              <w:rPr>
                <w:rFonts w:eastAsia="Times New Roman" w:cs="Arial"/>
                <w:szCs w:val="18"/>
                <w:lang w:eastAsia="ar-SA"/>
              </w:rPr>
            </w:pPr>
            <w:proofErr w:type="spellStart"/>
            <w:r w:rsidRPr="002964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2D509C" w14:textId="77777777" w:rsidR="004C1E14" w:rsidRPr="0029646F" w:rsidRDefault="004C1E14" w:rsidP="004C1E14">
            <w:pPr>
              <w:snapToGrid w:val="0"/>
              <w:spacing w:after="0" w:line="240" w:lineRule="auto"/>
              <w:rPr>
                <w:rFonts w:cs="Arial"/>
              </w:rPr>
            </w:pPr>
            <w:hyperlink r:id="rId524" w:history="1">
              <w:r w:rsidRPr="0029646F">
                <w:rPr>
                  <w:rStyle w:val="Hyperlink"/>
                  <w:rFonts w:cs="Arial"/>
                </w:rPr>
                <w:t>S1-254253r2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7A34A3" w14:textId="77777777" w:rsidR="004C1E14" w:rsidRPr="0029646F" w:rsidRDefault="004C1E14" w:rsidP="004C1E14">
            <w:pPr>
              <w:snapToGrid w:val="0"/>
              <w:spacing w:after="0" w:line="240" w:lineRule="auto"/>
              <w:rPr>
                <w:rFonts w:cs="Arial"/>
                <w:szCs w:val="18"/>
              </w:rPr>
            </w:pPr>
            <w:r w:rsidRPr="0029646F">
              <w:rPr>
                <w:rFonts w:cs="Arial"/>
                <w:szCs w:val="18"/>
              </w:rPr>
              <w:t xml:space="preserve">EDF Recherche et Développement, </w:t>
            </w:r>
            <w:proofErr w:type="gramStart"/>
            <w:r w:rsidRPr="0029646F">
              <w:rPr>
                <w:rFonts w:cs="Arial"/>
                <w:szCs w:val="18"/>
              </w:rPr>
              <w:t>NOVAMINT,  Itron</w:t>
            </w:r>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41FB07" w14:textId="77777777" w:rsidR="004C1E14" w:rsidRPr="0029646F" w:rsidRDefault="004C1E14" w:rsidP="004C1E14">
            <w:pPr>
              <w:snapToGrid w:val="0"/>
              <w:spacing w:after="0" w:line="240" w:lineRule="auto"/>
              <w:rPr>
                <w:rFonts w:cs="Arial"/>
                <w:szCs w:val="18"/>
              </w:rPr>
            </w:pPr>
            <w:r w:rsidRPr="0029646F">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47FCA9" w14:textId="77777777" w:rsidR="004C1E14" w:rsidRPr="0029646F" w:rsidRDefault="004C1E14" w:rsidP="004C1E14">
            <w:pPr>
              <w:snapToGrid w:val="0"/>
              <w:spacing w:after="0" w:line="240" w:lineRule="auto"/>
              <w:rPr>
                <w:rFonts w:cs="Arial"/>
                <w:szCs w:val="18"/>
                <w:lang w:eastAsia="ja-JP"/>
              </w:rPr>
            </w:pPr>
            <w:r w:rsidRPr="0029646F">
              <w:rPr>
                <w:rFonts w:cs="Arial"/>
                <w:szCs w:val="18"/>
                <w:lang w:eastAsia="ja-JP"/>
              </w:rPr>
              <w:t>Revised to S1-254473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B48CF3" w14:textId="77777777" w:rsidR="004C1E14" w:rsidRDefault="004C1E14" w:rsidP="004C1E14">
            <w:pPr>
              <w:spacing w:after="0" w:line="240" w:lineRule="auto"/>
              <w:rPr>
                <w:rFonts w:cs="Arial"/>
                <w:color w:val="000000"/>
                <w:szCs w:val="18"/>
                <w:lang w:eastAsia="ja-JP"/>
              </w:rPr>
            </w:pPr>
            <w:r w:rsidRPr="0029646F">
              <w:rPr>
                <w:rFonts w:eastAsia="Arial Unicode MS" w:cs="Arial"/>
                <w:color w:val="000000"/>
                <w:szCs w:val="18"/>
                <w:lang w:eastAsia="ar-SA"/>
              </w:rPr>
              <w:t>Revision of S1-254253r1.</w:t>
            </w:r>
          </w:p>
          <w:p w14:paraId="689030E6" w14:textId="77777777" w:rsidR="004C1E14" w:rsidRDefault="004C1E14" w:rsidP="004C1E14">
            <w:pPr>
              <w:spacing w:after="0" w:line="240" w:lineRule="auto"/>
              <w:rPr>
                <w:rFonts w:cs="Arial"/>
                <w:color w:val="000000"/>
                <w:szCs w:val="18"/>
                <w:lang w:eastAsia="ja-JP"/>
              </w:rPr>
            </w:pPr>
          </w:p>
          <w:p w14:paraId="7EB0D399" w14:textId="77777777" w:rsidR="004C1E14" w:rsidRPr="0029646F" w:rsidRDefault="004C1E14" w:rsidP="004C1E14">
            <w:pPr>
              <w:spacing w:after="0" w:line="240" w:lineRule="auto"/>
              <w:rPr>
                <w:rFonts w:cs="Arial"/>
                <w:color w:val="000000"/>
                <w:szCs w:val="18"/>
                <w:lang w:eastAsia="ja-JP"/>
              </w:rPr>
            </w:pPr>
            <w:r>
              <w:rPr>
                <w:rFonts w:cs="Arial" w:hint="eastAsia"/>
                <w:color w:val="000000"/>
                <w:szCs w:val="18"/>
                <w:lang w:eastAsia="ja-JP"/>
              </w:rPr>
              <w:t>Remove Characteristic parameter</w:t>
            </w:r>
          </w:p>
        </w:tc>
      </w:tr>
      <w:tr w:rsidR="004C1E14" w:rsidRPr="002B5B90" w14:paraId="2A0A7F7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9579AE" w14:textId="77777777" w:rsidR="004C1E14" w:rsidRPr="0029646F" w:rsidRDefault="004C1E14" w:rsidP="004C1E14">
            <w:pPr>
              <w:snapToGrid w:val="0"/>
              <w:spacing w:after="0" w:line="240" w:lineRule="auto"/>
              <w:rPr>
                <w:rFonts w:eastAsia="Times New Roman" w:cs="Arial"/>
                <w:szCs w:val="18"/>
                <w:lang w:eastAsia="ar-SA"/>
              </w:rPr>
            </w:pPr>
            <w:proofErr w:type="spellStart"/>
            <w:r w:rsidRPr="002964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69EBB8" w14:textId="1BE63845" w:rsidR="004C1E14" w:rsidRPr="0029646F" w:rsidRDefault="004C1E14" w:rsidP="004C1E14">
            <w:pPr>
              <w:snapToGrid w:val="0"/>
              <w:spacing w:after="0" w:line="240" w:lineRule="auto"/>
              <w:rPr>
                <w:rFonts w:cs="Arial"/>
              </w:rPr>
            </w:pPr>
            <w:hyperlink r:id="rId525" w:history="1">
              <w:r w:rsidRPr="0029646F">
                <w:rPr>
                  <w:rStyle w:val="Hyperlink"/>
                  <w:rFonts w:cs="Arial"/>
                </w:rPr>
                <w:t>S1-254473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C84ADB6" w14:textId="77777777" w:rsidR="004C1E14" w:rsidRPr="0029646F" w:rsidRDefault="004C1E14" w:rsidP="004C1E14">
            <w:pPr>
              <w:snapToGrid w:val="0"/>
              <w:spacing w:after="0" w:line="240" w:lineRule="auto"/>
              <w:rPr>
                <w:rFonts w:cs="Arial"/>
                <w:szCs w:val="18"/>
              </w:rPr>
            </w:pPr>
            <w:r w:rsidRPr="0029646F">
              <w:rPr>
                <w:rFonts w:cs="Arial"/>
                <w:szCs w:val="18"/>
              </w:rPr>
              <w:t xml:space="preserve">EDF Recherche et Développement, </w:t>
            </w:r>
            <w:proofErr w:type="gramStart"/>
            <w:r w:rsidRPr="0029646F">
              <w:rPr>
                <w:rFonts w:cs="Arial"/>
                <w:szCs w:val="18"/>
              </w:rPr>
              <w:t>NOVAMINT,  Itron</w:t>
            </w:r>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908FDFA" w14:textId="77777777" w:rsidR="004C1E14" w:rsidRPr="0029646F" w:rsidRDefault="004C1E14" w:rsidP="004C1E14">
            <w:pPr>
              <w:snapToGrid w:val="0"/>
              <w:spacing w:after="0" w:line="240" w:lineRule="auto"/>
              <w:rPr>
                <w:rFonts w:cs="Arial"/>
                <w:szCs w:val="18"/>
              </w:rPr>
            </w:pPr>
            <w:r w:rsidRPr="0029646F">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9043802" w14:textId="77777777" w:rsidR="004C1E14" w:rsidRPr="0029646F" w:rsidRDefault="004C1E14" w:rsidP="004C1E14">
            <w:pPr>
              <w:snapToGrid w:val="0"/>
              <w:spacing w:after="0" w:line="240" w:lineRule="auto"/>
              <w:rPr>
                <w:rFonts w:cs="Arial"/>
                <w:szCs w:val="18"/>
                <w:lang w:eastAsia="ja-JP"/>
              </w:rPr>
            </w:pPr>
            <w:r>
              <w:rPr>
                <w:rFonts w:cs="Arial" w:hint="eastAsia"/>
                <w:szCs w:val="18"/>
                <w:lang w:eastAsia="ja-JP"/>
              </w:rPr>
              <w:t>Pre-</w:t>
            </w:r>
            <w:r w:rsidRPr="0029646F">
              <w:rPr>
                <w:rFonts w:cs="Arial"/>
                <w:szCs w:val="18"/>
                <w:lang w:eastAsia="ja-JP"/>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E59CEA" w14:textId="77777777" w:rsidR="004C1E14" w:rsidRPr="0029646F" w:rsidRDefault="004C1E14" w:rsidP="004C1E14">
            <w:pPr>
              <w:spacing w:after="0" w:line="240" w:lineRule="auto"/>
              <w:rPr>
                <w:rFonts w:eastAsia="Arial Unicode MS" w:cs="Arial"/>
                <w:color w:val="000000"/>
                <w:szCs w:val="18"/>
                <w:lang w:eastAsia="ar-SA"/>
              </w:rPr>
            </w:pPr>
            <w:r w:rsidRPr="0029646F">
              <w:rPr>
                <w:rFonts w:eastAsia="Arial Unicode MS" w:cs="Arial"/>
                <w:color w:val="000000"/>
                <w:szCs w:val="18"/>
                <w:lang w:eastAsia="ar-SA"/>
              </w:rPr>
              <w:t>Revision of S1-254253r2.</w:t>
            </w:r>
          </w:p>
          <w:p w14:paraId="50C17DF8" w14:textId="77777777" w:rsidR="004C1E14" w:rsidRPr="0029646F" w:rsidRDefault="004C1E14" w:rsidP="004C1E14">
            <w:pPr>
              <w:spacing w:after="0" w:line="240" w:lineRule="auto"/>
              <w:rPr>
                <w:rFonts w:eastAsia="Arial Unicode MS" w:cs="Arial"/>
                <w:color w:val="000000"/>
                <w:szCs w:val="18"/>
                <w:lang w:eastAsia="ar-SA"/>
              </w:rPr>
            </w:pPr>
          </w:p>
        </w:tc>
      </w:tr>
      <w:tr w:rsidR="00221065" w:rsidRPr="00745D37" w14:paraId="3C07EF02" w14:textId="77777777" w:rsidTr="00647694">
        <w:trPr>
          <w:trHeight w:val="141"/>
        </w:trPr>
        <w:tc>
          <w:tcPr>
            <w:tcW w:w="14430" w:type="dxa"/>
            <w:gridSpan w:val="6"/>
            <w:tcBorders>
              <w:bottom w:val="single" w:sz="4" w:space="0" w:color="auto"/>
            </w:tcBorders>
            <w:shd w:val="clear" w:color="auto" w:fill="F2F2F2" w:themeFill="background1" w:themeFillShade="F2"/>
          </w:tcPr>
          <w:p w14:paraId="6E5B34DD" w14:textId="2C8F9A1E" w:rsidR="00221065" w:rsidRDefault="00221065" w:rsidP="00221065">
            <w:pPr>
              <w:pStyle w:val="berschrift3"/>
              <w:numPr>
                <w:ilvl w:val="3"/>
                <w:numId w:val="12"/>
              </w:numPr>
            </w:pPr>
            <w:r>
              <w:t>Resubmission of Use Cases and others</w:t>
            </w:r>
          </w:p>
        </w:tc>
      </w:tr>
      <w:tr w:rsidR="00221065" w:rsidRPr="002B5B90" w14:paraId="420614CF"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8E4F133" w14:textId="20E0B42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4C1E14" w:rsidRPr="002B5B90" w14:paraId="788BE68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327984"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6C8317" w14:textId="44410B6D" w:rsidR="004C1E14" w:rsidRPr="00014296" w:rsidRDefault="004C1E14" w:rsidP="004C1E14">
            <w:pPr>
              <w:snapToGrid w:val="0"/>
              <w:spacing w:after="0" w:line="240" w:lineRule="auto"/>
              <w:rPr>
                <w:szCs w:val="18"/>
              </w:rPr>
            </w:pPr>
            <w:hyperlink r:id="rId526" w:history="1">
              <w:r w:rsidRPr="00014296">
                <w:rPr>
                  <w:rStyle w:val="Hyperlink"/>
                  <w:rFonts w:cs="Arial"/>
                  <w:szCs w:val="18"/>
                </w:rPr>
                <w:t>S1-254050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EDBD6F" w14:textId="77777777" w:rsidR="004C1E14" w:rsidRPr="00014296" w:rsidRDefault="004C1E14" w:rsidP="004C1E14">
            <w:pPr>
              <w:snapToGrid w:val="0"/>
              <w:spacing w:after="0" w:line="240" w:lineRule="auto"/>
              <w:rPr>
                <w:szCs w:val="18"/>
              </w:rPr>
            </w:pPr>
            <w:r w:rsidRPr="0001429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890805" w14:textId="77777777" w:rsidR="004C1E14" w:rsidRPr="00014296" w:rsidRDefault="004C1E14" w:rsidP="004C1E14">
            <w:pPr>
              <w:snapToGrid w:val="0"/>
              <w:spacing w:after="0" w:line="240" w:lineRule="auto"/>
              <w:rPr>
                <w:szCs w:val="18"/>
              </w:rPr>
            </w:pPr>
            <w:r w:rsidRPr="00014296">
              <w:rPr>
                <w:rFonts w:cs="Arial"/>
                <w:szCs w:val="18"/>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05603C"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Revised to S1-254050r1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49D562"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524BEB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184973" w14:textId="77777777" w:rsidR="004C1E14" w:rsidRPr="00CA0EE1" w:rsidRDefault="004C1E14" w:rsidP="004C1E14">
            <w:pPr>
              <w:snapToGrid w:val="0"/>
              <w:spacing w:after="0" w:line="240" w:lineRule="auto"/>
              <w:rPr>
                <w:rFonts w:eastAsia="Times New Roman" w:cs="Arial"/>
                <w:szCs w:val="18"/>
                <w:lang w:eastAsia="ar-SA"/>
              </w:rPr>
            </w:pPr>
            <w:proofErr w:type="spellStart"/>
            <w:r w:rsidRPr="00CA0E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C68A70" w14:textId="77777777" w:rsidR="004C1E14" w:rsidRPr="00CA0EE1" w:rsidRDefault="004C1E14" w:rsidP="004C1E14">
            <w:pPr>
              <w:snapToGrid w:val="0"/>
              <w:spacing w:after="0" w:line="240" w:lineRule="auto"/>
            </w:pPr>
            <w:hyperlink r:id="rId527" w:history="1">
              <w:r w:rsidRPr="00CA0EE1">
                <w:rPr>
                  <w:rStyle w:val="Hyperlink"/>
                  <w:rFonts w:cs="Arial"/>
                </w:rPr>
                <w:t>S1-254050r1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B98D01" w14:textId="77777777" w:rsidR="004C1E14" w:rsidRPr="00CA0EE1" w:rsidRDefault="004C1E14" w:rsidP="004C1E14">
            <w:pPr>
              <w:snapToGrid w:val="0"/>
              <w:spacing w:after="0" w:line="240" w:lineRule="auto"/>
              <w:rPr>
                <w:rFonts w:cs="Arial"/>
                <w:szCs w:val="18"/>
              </w:rPr>
            </w:pPr>
            <w:r w:rsidRPr="00CA0EE1">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63408B" w14:textId="77777777" w:rsidR="004C1E14" w:rsidRPr="00CA0EE1" w:rsidRDefault="004C1E14" w:rsidP="004C1E14">
            <w:pPr>
              <w:snapToGrid w:val="0"/>
              <w:spacing w:after="0" w:line="240" w:lineRule="auto"/>
              <w:rPr>
                <w:rFonts w:cs="Arial"/>
                <w:szCs w:val="18"/>
              </w:rPr>
            </w:pPr>
            <w:r w:rsidRPr="00CA0EE1">
              <w:rPr>
                <w:rFonts w:cs="Arial"/>
                <w:szCs w:val="18"/>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B0105B"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Revised to S1-254470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703047" w14:textId="77777777" w:rsidR="004C1E14" w:rsidRDefault="004C1E14" w:rsidP="004C1E14">
            <w:pPr>
              <w:spacing w:after="0" w:line="240" w:lineRule="auto"/>
              <w:rPr>
                <w:rFonts w:cs="Arial"/>
                <w:color w:val="000000"/>
                <w:szCs w:val="18"/>
                <w:lang w:eastAsia="ja-JP"/>
              </w:rPr>
            </w:pPr>
            <w:r w:rsidRPr="00CA0EE1">
              <w:rPr>
                <w:rFonts w:eastAsia="Arial Unicode MS" w:cs="Arial"/>
                <w:color w:val="000000"/>
                <w:szCs w:val="18"/>
                <w:lang w:eastAsia="ar-SA"/>
              </w:rPr>
              <w:t>Revision of S1-254050.</w:t>
            </w:r>
          </w:p>
          <w:p w14:paraId="75F8D6A0" w14:textId="77777777" w:rsidR="004C1E14" w:rsidRDefault="004C1E14" w:rsidP="004C1E14">
            <w:pPr>
              <w:spacing w:after="0" w:line="240" w:lineRule="auto"/>
              <w:rPr>
                <w:rFonts w:cs="Arial"/>
                <w:color w:val="000000"/>
                <w:szCs w:val="18"/>
                <w:lang w:eastAsia="ja-JP"/>
              </w:rPr>
            </w:pPr>
          </w:p>
          <w:p w14:paraId="664EB939" w14:textId="77777777" w:rsidR="004C1E14" w:rsidRPr="00CA0EE1" w:rsidRDefault="004C1E14" w:rsidP="004C1E14">
            <w:pPr>
              <w:spacing w:after="0" w:line="240" w:lineRule="auto"/>
              <w:rPr>
                <w:rFonts w:cs="Arial"/>
                <w:color w:val="000000"/>
                <w:szCs w:val="18"/>
                <w:lang w:eastAsia="ja-JP"/>
              </w:rPr>
            </w:pPr>
            <w:r>
              <w:rPr>
                <w:rFonts w:cs="Arial" w:hint="eastAsia"/>
                <w:color w:val="000000"/>
                <w:szCs w:val="18"/>
                <w:lang w:eastAsia="ja-JP"/>
              </w:rPr>
              <w:t>Remove change mark, change all texts to newly added texts.</w:t>
            </w:r>
          </w:p>
        </w:tc>
      </w:tr>
      <w:tr w:rsidR="004C1E14" w:rsidRPr="002B5B90" w14:paraId="1A27F3C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B52163" w14:textId="77777777" w:rsidR="004C1E14" w:rsidRPr="00CA0EE1" w:rsidRDefault="004C1E14" w:rsidP="004C1E14">
            <w:pPr>
              <w:snapToGrid w:val="0"/>
              <w:spacing w:after="0" w:line="240" w:lineRule="auto"/>
              <w:rPr>
                <w:rFonts w:eastAsia="Times New Roman" w:cs="Arial"/>
                <w:szCs w:val="18"/>
                <w:lang w:eastAsia="ar-SA"/>
              </w:rPr>
            </w:pPr>
            <w:proofErr w:type="spellStart"/>
            <w:r w:rsidRPr="00CA0E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CEA1B7" w14:textId="3D723FA4" w:rsidR="004C1E14" w:rsidRPr="00CA0EE1" w:rsidRDefault="004C1E14" w:rsidP="004C1E14">
            <w:pPr>
              <w:snapToGrid w:val="0"/>
              <w:spacing w:after="0" w:line="240" w:lineRule="auto"/>
              <w:rPr>
                <w:rFonts w:cs="Arial"/>
              </w:rPr>
            </w:pPr>
            <w:hyperlink r:id="rId528" w:history="1">
              <w:r w:rsidRPr="00CA0EE1">
                <w:rPr>
                  <w:rStyle w:val="Hyperlink"/>
                  <w:rFonts w:cs="Arial"/>
                </w:rPr>
                <w:t>S1-254470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A1EBFA6" w14:textId="77777777" w:rsidR="004C1E14" w:rsidRPr="00CA0EE1" w:rsidRDefault="004C1E14" w:rsidP="004C1E14">
            <w:pPr>
              <w:snapToGrid w:val="0"/>
              <w:spacing w:after="0" w:line="240" w:lineRule="auto"/>
              <w:rPr>
                <w:rFonts w:cs="Arial"/>
                <w:szCs w:val="18"/>
              </w:rPr>
            </w:pPr>
            <w:r w:rsidRPr="00CA0EE1">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8AB18CC" w14:textId="77777777" w:rsidR="004C1E14" w:rsidRPr="00CA0EE1" w:rsidRDefault="004C1E14" w:rsidP="004C1E14">
            <w:pPr>
              <w:snapToGrid w:val="0"/>
              <w:spacing w:after="0" w:line="240" w:lineRule="auto"/>
              <w:rPr>
                <w:rFonts w:cs="Arial"/>
                <w:szCs w:val="18"/>
              </w:rPr>
            </w:pPr>
            <w:r w:rsidRPr="00CA0EE1">
              <w:rPr>
                <w:rFonts w:cs="Arial"/>
                <w:szCs w:val="18"/>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E32D9D" w14:textId="77777777" w:rsidR="004C1E14" w:rsidRPr="00CA0EE1" w:rsidRDefault="004C1E14" w:rsidP="004C1E14">
            <w:pPr>
              <w:snapToGrid w:val="0"/>
              <w:spacing w:after="0" w:line="240" w:lineRule="auto"/>
              <w:rPr>
                <w:rFonts w:eastAsia="Times New Roman" w:cs="Arial"/>
                <w:szCs w:val="18"/>
                <w:lang w:eastAsia="ar-SA"/>
              </w:rPr>
            </w:pPr>
            <w:r>
              <w:rPr>
                <w:rFonts w:cs="Arial" w:hint="eastAsia"/>
                <w:szCs w:val="18"/>
                <w:lang w:eastAsia="ja-JP"/>
              </w:rPr>
              <w:t>Pre-</w:t>
            </w:r>
            <w:r w:rsidRPr="00CA0E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459C244" w14:textId="77777777" w:rsidR="004C1E14" w:rsidRPr="00CA0EE1" w:rsidRDefault="004C1E14" w:rsidP="004C1E14">
            <w:pPr>
              <w:spacing w:after="0" w:line="240" w:lineRule="auto"/>
              <w:rPr>
                <w:rFonts w:eastAsia="Arial Unicode MS" w:cs="Arial"/>
                <w:color w:val="000000"/>
                <w:szCs w:val="18"/>
                <w:lang w:eastAsia="ar-SA"/>
              </w:rPr>
            </w:pPr>
            <w:r w:rsidRPr="00CA0EE1">
              <w:rPr>
                <w:rFonts w:eastAsia="Arial Unicode MS" w:cs="Arial"/>
                <w:color w:val="000000"/>
                <w:szCs w:val="18"/>
                <w:lang w:eastAsia="ar-SA"/>
              </w:rPr>
              <w:t>Revision of S1-254050r1.</w:t>
            </w:r>
          </w:p>
          <w:p w14:paraId="727E898F" w14:textId="77777777" w:rsidR="004C1E14" w:rsidRDefault="004C1E14" w:rsidP="004C1E14">
            <w:pPr>
              <w:spacing w:after="0" w:line="240" w:lineRule="auto"/>
              <w:rPr>
                <w:rFonts w:cs="Arial"/>
                <w:color w:val="000000"/>
                <w:szCs w:val="18"/>
                <w:lang w:eastAsia="ja-JP"/>
              </w:rPr>
            </w:pPr>
          </w:p>
          <w:p w14:paraId="7B703180" w14:textId="77777777" w:rsidR="004C1E14" w:rsidRPr="00CA0EE1" w:rsidRDefault="004C1E14" w:rsidP="004C1E14">
            <w:pPr>
              <w:spacing w:after="0" w:line="240" w:lineRule="auto"/>
              <w:rPr>
                <w:rFonts w:cs="Arial"/>
                <w:color w:val="000000"/>
                <w:szCs w:val="18"/>
                <w:lang w:eastAsia="ja-JP"/>
              </w:rPr>
            </w:pPr>
            <w:r>
              <w:rPr>
                <w:rFonts w:cs="Arial" w:hint="eastAsia"/>
                <w:color w:val="000000"/>
                <w:szCs w:val="18"/>
                <w:lang w:eastAsia="ja-JP"/>
              </w:rPr>
              <w:t>Remove change mark, change all texts to newly added texts from r2.</w:t>
            </w:r>
          </w:p>
        </w:tc>
      </w:tr>
      <w:tr w:rsidR="004C1E14" w:rsidRPr="002B5B90" w14:paraId="6A7B857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9BF47D9"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A3418AA" w14:textId="78F81D43" w:rsidR="004C1E14" w:rsidRPr="00014296" w:rsidRDefault="004C1E14" w:rsidP="004C1E14">
            <w:pPr>
              <w:snapToGrid w:val="0"/>
              <w:spacing w:after="0" w:line="240" w:lineRule="auto"/>
              <w:rPr>
                <w:szCs w:val="18"/>
              </w:rPr>
            </w:pPr>
            <w:hyperlink r:id="rId529" w:history="1">
              <w:r w:rsidRPr="00014296">
                <w:rPr>
                  <w:rStyle w:val="Hyperlink"/>
                  <w:rFonts w:cs="Arial"/>
                  <w:szCs w:val="18"/>
                </w:rPr>
                <w:t>S1-254054</w:t>
              </w:r>
            </w:hyperlink>
          </w:p>
        </w:tc>
        <w:tc>
          <w:tcPr>
            <w:tcW w:w="2553" w:type="dxa"/>
            <w:tcBorders>
              <w:top w:val="single" w:sz="4" w:space="0" w:color="auto"/>
              <w:left w:val="single" w:sz="4" w:space="0" w:color="auto"/>
              <w:bottom w:val="single" w:sz="4" w:space="0" w:color="auto"/>
              <w:right w:val="single" w:sz="4" w:space="0" w:color="auto"/>
            </w:tcBorders>
          </w:tcPr>
          <w:p w14:paraId="0BA2FA84" w14:textId="77777777" w:rsidR="004C1E14" w:rsidRPr="00014296" w:rsidRDefault="004C1E14" w:rsidP="004C1E14">
            <w:pPr>
              <w:snapToGrid w:val="0"/>
              <w:spacing w:after="0" w:line="240" w:lineRule="auto"/>
              <w:rPr>
                <w:szCs w:val="18"/>
              </w:rPr>
            </w:pPr>
            <w:r w:rsidRPr="00014296">
              <w:rPr>
                <w:rFonts w:cs="Arial"/>
                <w:szCs w:val="18"/>
              </w:rPr>
              <w:t>CENC</w:t>
            </w:r>
          </w:p>
        </w:tc>
        <w:tc>
          <w:tcPr>
            <w:tcW w:w="4259" w:type="dxa"/>
            <w:tcBorders>
              <w:top w:val="single" w:sz="4" w:space="0" w:color="auto"/>
              <w:left w:val="single" w:sz="4" w:space="0" w:color="auto"/>
              <w:bottom w:val="single" w:sz="4" w:space="0" w:color="auto"/>
              <w:right w:val="single" w:sz="4" w:space="0" w:color="auto"/>
            </w:tcBorders>
          </w:tcPr>
          <w:p w14:paraId="06715BBE" w14:textId="77777777" w:rsidR="004C1E14" w:rsidRPr="00014296" w:rsidRDefault="004C1E14" w:rsidP="004C1E14">
            <w:pPr>
              <w:snapToGrid w:val="0"/>
              <w:spacing w:after="0" w:line="240" w:lineRule="auto"/>
              <w:rPr>
                <w:szCs w:val="18"/>
              </w:rPr>
            </w:pPr>
            <w:r w:rsidRPr="00014296">
              <w:rPr>
                <w:rFonts w:cs="Arial"/>
                <w:szCs w:val="18"/>
              </w:rPr>
              <w:t>New use case on Remote Command and Control Communication of Humanoid Robot</w:t>
            </w:r>
          </w:p>
        </w:tc>
        <w:tc>
          <w:tcPr>
            <w:tcW w:w="2269" w:type="dxa"/>
            <w:tcBorders>
              <w:top w:val="single" w:sz="4" w:space="0" w:color="auto"/>
              <w:left w:val="single" w:sz="4" w:space="0" w:color="auto"/>
              <w:bottom w:val="single" w:sz="4" w:space="0" w:color="auto"/>
              <w:right w:val="single" w:sz="4" w:space="0" w:color="auto"/>
            </w:tcBorders>
          </w:tcPr>
          <w:p w14:paraId="45D94DEE" w14:textId="77777777" w:rsidR="004C1E14" w:rsidRPr="00AE3C01" w:rsidRDefault="004C1E14" w:rsidP="004C1E1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C8F8F5C" w14:textId="77777777" w:rsidR="004C1E14" w:rsidRPr="00AE3C01" w:rsidRDefault="004C1E14" w:rsidP="004C1E14">
            <w:pPr>
              <w:spacing w:after="0" w:line="240" w:lineRule="auto"/>
              <w:rPr>
                <w:rFonts w:eastAsia="Arial Unicode MS" w:cs="Arial"/>
                <w:szCs w:val="18"/>
                <w:lang w:eastAsia="ar-SA"/>
              </w:rPr>
            </w:pPr>
            <w:r>
              <w:rPr>
                <w:rFonts w:eastAsia="Arial Unicode MS" w:cs="Arial"/>
                <w:szCs w:val="18"/>
                <w:lang w:eastAsia="ar-SA"/>
              </w:rPr>
              <w:t>Moved from 8.1.8</w:t>
            </w:r>
          </w:p>
        </w:tc>
      </w:tr>
      <w:tr w:rsidR="004C1E14" w:rsidRPr="002B5B90" w14:paraId="683ADF3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BC76FC"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2D56F9" w14:textId="6407282F" w:rsidR="004C1E14" w:rsidRPr="00014296" w:rsidRDefault="004C1E14" w:rsidP="004C1E14">
            <w:pPr>
              <w:snapToGrid w:val="0"/>
              <w:spacing w:after="0" w:line="240" w:lineRule="auto"/>
              <w:rPr>
                <w:szCs w:val="18"/>
              </w:rPr>
            </w:pPr>
            <w:hyperlink r:id="rId530" w:history="1">
              <w:r w:rsidRPr="00014296">
                <w:rPr>
                  <w:rStyle w:val="Hyperlink"/>
                  <w:rFonts w:cs="Arial"/>
                  <w:szCs w:val="18"/>
                </w:rPr>
                <w:t>S1-254057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6E557E" w14:textId="77777777" w:rsidR="004C1E14" w:rsidRPr="00014296" w:rsidRDefault="004C1E14" w:rsidP="004C1E14">
            <w:pPr>
              <w:snapToGrid w:val="0"/>
              <w:spacing w:after="0" w:line="240" w:lineRule="auto"/>
              <w:rPr>
                <w:szCs w:val="18"/>
              </w:rPr>
            </w:pPr>
            <w:r w:rsidRPr="0001429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D27DBE" w14:textId="77777777" w:rsidR="004C1E14" w:rsidRPr="00014296" w:rsidRDefault="004C1E14" w:rsidP="004C1E14">
            <w:pPr>
              <w:snapToGrid w:val="0"/>
              <w:spacing w:after="0" w:line="240" w:lineRule="auto"/>
              <w:rPr>
                <w:szCs w:val="18"/>
              </w:rPr>
            </w:pPr>
            <w:r w:rsidRPr="0001429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2EB9FC"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A20231"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7F52FCB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199B8"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C2FACA" w14:textId="77777777" w:rsidR="004C1E14" w:rsidRPr="00B346A6" w:rsidRDefault="004C1E14" w:rsidP="004C1E14">
            <w:pPr>
              <w:snapToGrid w:val="0"/>
              <w:spacing w:after="0" w:line="240" w:lineRule="auto"/>
            </w:pPr>
            <w:hyperlink r:id="rId531" w:history="1">
              <w:r w:rsidRPr="00B346A6">
                <w:rPr>
                  <w:rStyle w:val="Hyperlink"/>
                  <w:rFonts w:cs="Arial"/>
                </w:rPr>
                <w:t>S1-254057r1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1BF425" w14:textId="77777777" w:rsidR="004C1E14" w:rsidRPr="00B346A6" w:rsidRDefault="004C1E14" w:rsidP="004C1E14">
            <w:pPr>
              <w:snapToGrid w:val="0"/>
              <w:spacing w:after="0" w:line="240" w:lineRule="auto"/>
              <w:rPr>
                <w:rFonts w:cs="Arial"/>
                <w:szCs w:val="18"/>
              </w:rPr>
            </w:pPr>
            <w:r w:rsidRPr="00B346A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720456" w14:textId="77777777" w:rsidR="004C1E14" w:rsidRPr="00B346A6" w:rsidRDefault="004C1E14" w:rsidP="004C1E14">
            <w:pPr>
              <w:snapToGrid w:val="0"/>
              <w:spacing w:after="0" w:line="240" w:lineRule="auto"/>
              <w:rPr>
                <w:rFonts w:cs="Arial"/>
                <w:szCs w:val="18"/>
              </w:rPr>
            </w:pPr>
            <w:r w:rsidRPr="00B346A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1D295C" w14:textId="77777777" w:rsidR="004C1E14" w:rsidRPr="00B02BE3" w:rsidRDefault="004C1E14" w:rsidP="004C1E14">
            <w:pPr>
              <w:snapToGrid w:val="0"/>
              <w:spacing w:after="0" w:line="240" w:lineRule="auto"/>
              <w:rPr>
                <w:rFonts w:cs="Arial"/>
                <w:szCs w:val="18"/>
                <w:lang w:eastAsia="ja-JP"/>
              </w:rPr>
            </w:pPr>
            <w:r w:rsidRPr="00B02BE3">
              <w:rPr>
                <w:rFonts w:cs="Arial"/>
                <w:szCs w:val="18"/>
                <w:lang w:eastAsia="ja-JP"/>
              </w:rPr>
              <w:t>Revised to S1-254057r2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C8B1A0"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S1-254057.</w:t>
            </w:r>
          </w:p>
        </w:tc>
      </w:tr>
      <w:tr w:rsidR="004C1E14" w:rsidRPr="002B5B90" w14:paraId="2497B1B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B533FF" w14:textId="77777777" w:rsidR="004C1E14" w:rsidRPr="00B02BE3" w:rsidRDefault="004C1E14" w:rsidP="004C1E14">
            <w:pPr>
              <w:snapToGrid w:val="0"/>
              <w:spacing w:after="0" w:line="240" w:lineRule="auto"/>
              <w:rPr>
                <w:rFonts w:eastAsia="Times New Roman" w:cs="Arial"/>
                <w:szCs w:val="18"/>
                <w:lang w:eastAsia="ar-SA"/>
              </w:rPr>
            </w:pPr>
            <w:proofErr w:type="spellStart"/>
            <w:r w:rsidRPr="00B02B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B9896E1" w14:textId="77777777" w:rsidR="004C1E14" w:rsidRPr="00B02BE3" w:rsidRDefault="004C1E14" w:rsidP="004C1E14">
            <w:pPr>
              <w:snapToGrid w:val="0"/>
              <w:spacing w:after="0" w:line="240" w:lineRule="auto"/>
              <w:rPr>
                <w:rFonts w:cs="Arial"/>
              </w:rPr>
            </w:pPr>
            <w:hyperlink r:id="rId532" w:history="1">
              <w:r w:rsidRPr="00B02BE3">
                <w:rPr>
                  <w:rStyle w:val="Hyperlink"/>
                  <w:rFonts w:cs="Arial"/>
                </w:rPr>
                <w:t>S1-254057r2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7E0F607" w14:textId="77777777" w:rsidR="004C1E14" w:rsidRPr="00B02BE3" w:rsidRDefault="004C1E14" w:rsidP="004C1E14">
            <w:pPr>
              <w:snapToGrid w:val="0"/>
              <w:spacing w:after="0" w:line="240" w:lineRule="auto"/>
              <w:rPr>
                <w:rFonts w:cs="Arial"/>
                <w:szCs w:val="18"/>
              </w:rPr>
            </w:pPr>
            <w:r w:rsidRPr="00B02BE3">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C4B3E8A" w14:textId="77777777" w:rsidR="004C1E14" w:rsidRPr="00B02BE3" w:rsidRDefault="004C1E14" w:rsidP="004C1E14">
            <w:pPr>
              <w:snapToGrid w:val="0"/>
              <w:spacing w:after="0" w:line="240" w:lineRule="auto"/>
              <w:rPr>
                <w:rFonts w:cs="Arial"/>
                <w:szCs w:val="18"/>
              </w:rPr>
            </w:pPr>
            <w:r w:rsidRPr="00B02BE3">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AAFF5D" w14:textId="77777777" w:rsidR="004C1E14" w:rsidRPr="00B02BE3" w:rsidRDefault="004C1E14" w:rsidP="004C1E14">
            <w:pPr>
              <w:snapToGrid w:val="0"/>
              <w:spacing w:after="0" w:line="240" w:lineRule="auto"/>
              <w:rPr>
                <w:rFonts w:cs="Arial"/>
                <w:szCs w:val="18"/>
                <w:lang w:eastAsia="ja-JP"/>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4135458" w14:textId="77777777" w:rsidR="004C1E14" w:rsidRPr="00B02BE3" w:rsidRDefault="004C1E14" w:rsidP="004C1E14">
            <w:pPr>
              <w:spacing w:after="0" w:line="240" w:lineRule="auto"/>
              <w:rPr>
                <w:rFonts w:eastAsia="Arial Unicode MS" w:cs="Arial"/>
                <w:color w:val="000000"/>
                <w:szCs w:val="18"/>
                <w:lang w:eastAsia="ar-SA"/>
              </w:rPr>
            </w:pPr>
            <w:r w:rsidRPr="00B02BE3">
              <w:rPr>
                <w:rFonts w:eastAsia="Arial Unicode MS" w:cs="Arial"/>
                <w:color w:val="000000"/>
                <w:szCs w:val="18"/>
                <w:lang w:eastAsia="ar-SA"/>
              </w:rPr>
              <w:t>Revision of S1-254057r1.</w:t>
            </w:r>
          </w:p>
        </w:tc>
      </w:tr>
      <w:tr w:rsidR="004C1E14" w:rsidRPr="002B5B90" w14:paraId="16229EB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A88F212"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2BB98C6" w14:textId="7D9A91F3" w:rsidR="004C1E14" w:rsidRPr="00014296" w:rsidRDefault="004C1E14" w:rsidP="004C1E14">
            <w:pPr>
              <w:snapToGrid w:val="0"/>
              <w:spacing w:after="0" w:line="240" w:lineRule="auto"/>
              <w:rPr>
                <w:szCs w:val="18"/>
              </w:rPr>
            </w:pPr>
            <w:hyperlink r:id="rId533" w:history="1">
              <w:r w:rsidRPr="00014296">
                <w:rPr>
                  <w:rStyle w:val="Hyperlink"/>
                  <w:rFonts w:cs="Arial"/>
                  <w:szCs w:val="18"/>
                </w:rPr>
                <w:t>S1-254128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1E09D8D" w14:textId="77777777" w:rsidR="004C1E14" w:rsidRPr="00014296" w:rsidRDefault="004C1E14" w:rsidP="004C1E14">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108F7D8" w14:textId="77777777" w:rsidR="004C1E14" w:rsidRPr="00014296" w:rsidRDefault="004C1E14" w:rsidP="004C1E14">
            <w:pPr>
              <w:snapToGrid w:val="0"/>
              <w:spacing w:after="0" w:line="240" w:lineRule="auto"/>
              <w:rPr>
                <w:szCs w:val="18"/>
              </w:rPr>
            </w:pPr>
            <w:r w:rsidRPr="00014296">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0192092" w14:textId="77777777" w:rsidR="004C1E14" w:rsidRPr="005F25C7" w:rsidRDefault="004C1E14" w:rsidP="004C1E14">
            <w:pPr>
              <w:snapToGrid w:val="0"/>
              <w:spacing w:after="0" w:line="240" w:lineRule="auto"/>
              <w:rPr>
                <w:rFonts w:eastAsia="Times New Roman" w:cs="Arial"/>
                <w:szCs w:val="18"/>
                <w:lang w:eastAsia="ar-SA"/>
              </w:rPr>
            </w:pPr>
            <w:r w:rsidRPr="005F25C7">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F032155" w14:textId="77777777" w:rsidR="004C1E14" w:rsidRPr="005F25C7" w:rsidRDefault="004C1E14" w:rsidP="004C1E14">
            <w:pPr>
              <w:spacing w:after="0" w:line="240" w:lineRule="auto"/>
              <w:rPr>
                <w:rFonts w:eastAsia="Arial Unicode MS" w:cs="Arial"/>
                <w:color w:val="000000"/>
                <w:szCs w:val="18"/>
                <w:lang w:eastAsia="ar-SA"/>
              </w:rPr>
            </w:pPr>
          </w:p>
        </w:tc>
      </w:tr>
      <w:tr w:rsidR="004C1E14" w:rsidRPr="002B5B90" w14:paraId="451CFB4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306624"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CB56BB" w14:textId="762A9E3D" w:rsidR="004C1E14" w:rsidRPr="00014296" w:rsidRDefault="004C1E14" w:rsidP="004C1E14">
            <w:pPr>
              <w:snapToGrid w:val="0"/>
              <w:spacing w:after="0" w:line="240" w:lineRule="auto"/>
              <w:rPr>
                <w:szCs w:val="18"/>
              </w:rPr>
            </w:pPr>
            <w:hyperlink r:id="rId534" w:history="1">
              <w:r w:rsidRPr="00014296">
                <w:rPr>
                  <w:rStyle w:val="Hyperlink"/>
                  <w:rFonts w:cs="Arial"/>
                  <w:szCs w:val="18"/>
                </w:rPr>
                <w:t>S1-254168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CB3419" w14:textId="77777777" w:rsidR="004C1E14" w:rsidRPr="00014296" w:rsidRDefault="004C1E14" w:rsidP="004C1E14">
            <w:pPr>
              <w:snapToGrid w:val="0"/>
              <w:spacing w:after="0" w:line="240" w:lineRule="auto"/>
              <w:rPr>
                <w:szCs w:val="18"/>
              </w:rPr>
            </w:pPr>
            <w:r w:rsidRPr="00014296">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9AA010" w14:textId="77777777" w:rsidR="004C1E14" w:rsidRPr="00014296" w:rsidRDefault="004C1E14" w:rsidP="004C1E14">
            <w:pPr>
              <w:snapToGrid w:val="0"/>
              <w:spacing w:after="0" w:line="240" w:lineRule="auto"/>
              <w:rPr>
                <w:szCs w:val="18"/>
              </w:rPr>
            </w:pPr>
            <w:r w:rsidRPr="00014296">
              <w:rPr>
                <w:rFonts w:cs="Arial"/>
                <w:szCs w:val="18"/>
              </w:rPr>
              <w:t xml:space="preserve">New Use Case on Medical applications in 6G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FB5EC1" w14:textId="77777777" w:rsidR="004C1E14" w:rsidRPr="00CA0EE1" w:rsidRDefault="004C1E14" w:rsidP="004C1E14">
            <w:pPr>
              <w:snapToGrid w:val="0"/>
              <w:spacing w:after="0" w:line="240" w:lineRule="auto"/>
              <w:rPr>
                <w:rFonts w:eastAsia="Times New Roman" w:cs="Arial"/>
                <w:szCs w:val="18"/>
                <w:lang w:eastAsia="ar-SA"/>
              </w:rPr>
            </w:pPr>
            <w:r w:rsidRPr="00CA0EE1">
              <w:rPr>
                <w:rFonts w:eastAsia="Times New Roman" w:cs="Arial"/>
                <w:szCs w:val="18"/>
                <w:lang w:eastAsia="ar-SA"/>
              </w:rPr>
              <w:t>Revised to S1-254168r1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16EDCE4"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26682F7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E1CF82" w14:textId="77777777" w:rsidR="004C1E14" w:rsidRPr="00CA0EE1" w:rsidRDefault="004C1E14" w:rsidP="004C1E14">
            <w:pPr>
              <w:snapToGrid w:val="0"/>
              <w:spacing w:after="0" w:line="240" w:lineRule="auto"/>
              <w:rPr>
                <w:rFonts w:eastAsia="Times New Roman" w:cs="Arial"/>
                <w:szCs w:val="18"/>
                <w:lang w:eastAsia="ar-SA"/>
              </w:rPr>
            </w:pPr>
            <w:proofErr w:type="spellStart"/>
            <w:r w:rsidRPr="00CA0EE1">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8E25E7C" w14:textId="77777777" w:rsidR="004C1E14" w:rsidRPr="00CA0EE1" w:rsidRDefault="004C1E14" w:rsidP="004C1E14">
            <w:pPr>
              <w:snapToGrid w:val="0"/>
              <w:spacing w:after="0" w:line="240" w:lineRule="auto"/>
            </w:pPr>
            <w:hyperlink r:id="rId535" w:history="1">
              <w:r w:rsidRPr="00CA0EE1">
                <w:rPr>
                  <w:rStyle w:val="Hyperlink"/>
                  <w:rFonts w:cs="Arial"/>
                </w:rPr>
                <w:t>S1-254168r1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F4F6D9F" w14:textId="77777777" w:rsidR="004C1E14" w:rsidRPr="00CA0EE1" w:rsidRDefault="004C1E14" w:rsidP="004C1E14">
            <w:pPr>
              <w:snapToGrid w:val="0"/>
              <w:spacing w:after="0" w:line="240" w:lineRule="auto"/>
              <w:rPr>
                <w:rFonts w:cs="Arial"/>
                <w:szCs w:val="18"/>
              </w:rPr>
            </w:pPr>
            <w:r w:rsidRPr="00CA0EE1">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2D5DE7" w14:textId="77777777" w:rsidR="004C1E14" w:rsidRPr="00CA0EE1" w:rsidRDefault="004C1E14" w:rsidP="004C1E14">
            <w:pPr>
              <w:snapToGrid w:val="0"/>
              <w:spacing w:after="0" w:line="240" w:lineRule="auto"/>
              <w:rPr>
                <w:rFonts w:cs="Arial"/>
                <w:szCs w:val="18"/>
              </w:rPr>
            </w:pPr>
            <w:r w:rsidRPr="00CA0EE1">
              <w:rPr>
                <w:rFonts w:cs="Arial"/>
                <w:szCs w:val="18"/>
              </w:rPr>
              <w:t xml:space="preserve">New Use Case on Medical applications in 6G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784B8C" w14:textId="77777777" w:rsidR="004C1E14" w:rsidRPr="00CA0EE1" w:rsidRDefault="004C1E14" w:rsidP="004C1E1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9F71186" w14:textId="77777777" w:rsidR="004C1E14" w:rsidRPr="00CA0EE1" w:rsidRDefault="004C1E14" w:rsidP="004C1E14">
            <w:pPr>
              <w:spacing w:after="0" w:line="240" w:lineRule="auto"/>
              <w:rPr>
                <w:rFonts w:eastAsia="Arial Unicode MS" w:cs="Arial"/>
                <w:color w:val="000000"/>
                <w:szCs w:val="18"/>
                <w:lang w:eastAsia="ar-SA"/>
              </w:rPr>
            </w:pPr>
            <w:r w:rsidRPr="00CA0EE1">
              <w:rPr>
                <w:rFonts w:eastAsia="Arial Unicode MS" w:cs="Arial"/>
                <w:color w:val="000000"/>
                <w:szCs w:val="18"/>
                <w:lang w:eastAsia="ar-SA"/>
              </w:rPr>
              <w:t>Revision of S1-254168.</w:t>
            </w:r>
          </w:p>
        </w:tc>
      </w:tr>
      <w:tr w:rsidR="004C1E14" w:rsidRPr="002B5B90" w14:paraId="2EC227D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F12C97"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486038" w14:textId="0D0BB13F" w:rsidR="004C1E14" w:rsidRPr="00014296" w:rsidRDefault="004C1E14" w:rsidP="004C1E14">
            <w:pPr>
              <w:snapToGrid w:val="0"/>
              <w:spacing w:after="0" w:line="240" w:lineRule="auto"/>
              <w:rPr>
                <w:szCs w:val="18"/>
              </w:rPr>
            </w:pPr>
            <w:hyperlink r:id="rId536" w:history="1">
              <w:r w:rsidRPr="00014296">
                <w:rPr>
                  <w:rStyle w:val="Hyperlink"/>
                  <w:rFonts w:cs="Arial"/>
                  <w:szCs w:val="18"/>
                </w:rPr>
                <w:t>S1-254248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A00322" w14:textId="77777777" w:rsidR="004C1E14" w:rsidRPr="00014296" w:rsidRDefault="004C1E14" w:rsidP="004C1E14">
            <w:pPr>
              <w:snapToGrid w:val="0"/>
              <w:spacing w:after="0" w:line="240" w:lineRule="auto"/>
              <w:rPr>
                <w:szCs w:val="18"/>
              </w:rPr>
            </w:pPr>
            <w:r w:rsidRPr="00014296">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A5116E" w14:textId="77777777" w:rsidR="004C1E14" w:rsidRPr="00014296" w:rsidRDefault="004C1E14" w:rsidP="004C1E14">
            <w:pPr>
              <w:snapToGrid w:val="0"/>
              <w:spacing w:after="0" w:line="240" w:lineRule="auto"/>
              <w:rPr>
                <w:szCs w:val="18"/>
              </w:rPr>
            </w:pPr>
            <w:r w:rsidRPr="00014296">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9AA040" w14:textId="77777777" w:rsidR="004C1E14" w:rsidRPr="006E0FE8" w:rsidRDefault="004C1E14" w:rsidP="004C1E14">
            <w:pPr>
              <w:snapToGrid w:val="0"/>
              <w:spacing w:after="0" w:line="240" w:lineRule="auto"/>
              <w:rPr>
                <w:rFonts w:eastAsia="Times New Roman" w:cs="Arial"/>
                <w:szCs w:val="18"/>
                <w:lang w:eastAsia="ar-SA"/>
              </w:rPr>
            </w:pPr>
            <w:r w:rsidRPr="006E0FE8">
              <w:rPr>
                <w:rFonts w:eastAsia="Times New Roman" w:cs="Arial"/>
                <w:szCs w:val="18"/>
                <w:lang w:eastAsia="ar-SA"/>
              </w:rPr>
              <w:t>Revised to S1-254248r1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027152" w14:textId="77777777" w:rsidR="004C1E14" w:rsidRPr="00AE3C01" w:rsidRDefault="004C1E14" w:rsidP="004C1E14">
            <w:pPr>
              <w:spacing w:after="0" w:line="240" w:lineRule="auto"/>
              <w:rPr>
                <w:rFonts w:eastAsia="Arial Unicode MS" w:cs="Arial"/>
                <w:szCs w:val="18"/>
                <w:lang w:eastAsia="ar-SA"/>
              </w:rPr>
            </w:pPr>
          </w:p>
        </w:tc>
      </w:tr>
      <w:tr w:rsidR="004C1E14" w:rsidRPr="002B5B90" w14:paraId="6B8221C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80114A" w14:textId="77777777" w:rsidR="004C1E14" w:rsidRPr="006E0FE8" w:rsidRDefault="004C1E14" w:rsidP="004C1E14">
            <w:pPr>
              <w:snapToGrid w:val="0"/>
              <w:spacing w:after="0" w:line="240" w:lineRule="auto"/>
              <w:rPr>
                <w:rFonts w:eastAsia="Times New Roman" w:cs="Arial"/>
                <w:szCs w:val="18"/>
                <w:lang w:eastAsia="ar-SA"/>
              </w:rPr>
            </w:pPr>
            <w:proofErr w:type="spellStart"/>
            <w:r w:rsidRPr="006E0FE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243313" w14:textId="77777777" w:rsidR="004C1E14" w:rsidRPr="006E0FE8" w:rsidRDefault="004C1E14" w:rsidP="004C1E14">
            <w:pPr>
              <w:snapToGrid w:val="0"/>
              <w:spacing w:after="0" w:line="240" w:lineRule="auto"/>
            </w:pPr>
            <w:hyperlink r:id="rId537" w:history="1">
              <w:r w:rsidRPr="006E0FE8">
                <w:rPr>
                  <w:rStyle w:val="Hyperlink"/>
                  <w:rFonts w:cs="Arial"/>
                </w:rPr>
                <w:t>S1-254248r1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C84F06" w14:textId="77777777" w:rsidR="004C1E14" w:rsidRPr="006E0FE8" w:rsidRDefault="004C1E14" w:rsidP="004C1E14">
            <w:pPr>
              <w:snapToGrid w:val="0"/>
              <w:spacing w:after="0" w:line="240" w:lineRule="auto"/>
              <w:rPr>
                <w:rFonts w:cs="Arial"/>
                <w:szCs w:val="18"/>
              </w:rPr>
            </w:pPr>
            <w:r w:rsidRPr="006E0FE8">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8C5B0A" w14:textId="77777777" w:rsidR="004C1E14" w:rsidRPr="006E0FE8" w:rsidRDefault="004C1E14" w:rsidP="004C1E14">
            <w:pPr>
              <w:snapToGrid w:val="0"/>
              <w:spacing w:after="0" w:line="240" w:lineRule="auto"/>
              <w:rPr>
                <w:rFonts w:cs="Arial"/>
                <w:szCs w:val="18"/>
              </w:rPr>
            </w:pPr>
            <w:r w:rsidRPr="006E0FE8">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8D81E0" w14:textId="77777777" w:rsidR="004C1E14" w:rsidRPr="00D237A0" w:rsidRDefault="004C1E14" w:rsidP="004C1E14">
            <w:pPr>
              <w:snapToGrid w:val="0"/>
              <w:spacing w:after="0" w:line="240" w:lineRule="auto"/>
              <w:rPr>
                <w:rFonts w:cs="Arial"/>
                <w:szCs w:val="18"/>
                <w:lang w:eastAsia="ja-JP"/>
              </w:rPr>
            </w:pPr>
            <w:r w:rsidRPr="00D237A0">
              <w:rPr>
                <w:rFonts w:cs="Arial"/>
                <w:szCs w:val="18"/>
                <w:lang w:eastAsia="ja-JP"/>
              </w:rPr>
              <w:t>Revised to S1-254248r2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BC2FCA" w14:textId="77777777" w:rsidR="004C1E14" w:rsidRPr="006E0FE8" w:rsidRDefault="004C1E14" w:rsidP="004C1E14">
            <w:pPr>
              <w:spacing w:after="0" w:line="240" w:lineRule="auto"/>
              <w:rPr>
                <w:rFonts w:eastAsia="Arial Unicode MS" w:cs="Arial"/>
                <w:color w:val="000000"/>
                <w:szCs w:val="18"/>
                <w:lang w:eastAsia="ar-SA"/>
              </w:rPr>
            </w:pPr>
            <w:r w:rsidRPr="006E0FE8">
              <w:rPr>
                <w:rFonts w:eastAsia="Arial Unicode MS" w:cs="Arial"/>
                <w:color w:val="000000"/>
                <w:szCs w:val="18"/>
                <w:lang w:eastAsia="ar-SA"/>
              </w:rPr>
              <w:t>Revision of S1-254248.</w:t>
            </w:r>
          </w:p>
        </w:tc>
      </w:tr>
      <w:tr w:rsidR="004C1E14" w:rsidRPr="002B5B90" w14:paraId="2F3C0F3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802B3" w14:textId="77777777" w:rsidR="004C1E14" w:rsidRPr="00D237A0" w:rsidRDefault="004C1E14" w:rsidP="004C1E14">
            <w:pPr>
              <w:snapToGrid w:val="0"/>
              <w:spacing w:after="0" w:line="240" w:lineRule="auto"/>
              <w:rPr>
                <w:rFonts w:eastAsia="Times New Roman" w:cs="Arial"/>
                <w:szCs w:val="18"/>
                <w:lang w:eastAsia="ar-SA"/>
              </w:rPr>
            </w:pPr>
            <w:proofErr w:type="spellStart"/>
            <w:r w:rsidRPr="00D237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C7AA6" w14:textId="77777777" w:rsidR="004C1E14" w:rsidRPr="00D237A0" w:rsidRDefault="004C1E14" w:rsidP="004C1E14">
            <w:pPr>
              <w:snapToGrid w:val="0"/>
              <w:spacing w:after="0" w:line="240" w:lineRule="auto"/>
            </w:pPr>
            <w:hyperlink r:id="rId538" w:history="1">
              <w:r w:rsidRPr="00D237A0">
                <w:rPr>
                  <w:rStyle w:val="Hyperlink"/>
                  <w:rFonts w:cs="Arial"/>
                </w:rPr>
                <w:t>S1-254248r2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AA0240" w14:textId="77777777" w:rsidR="004C1E14" w:rsidRPr="00D237A0" w:rsidRDefault="004C1E14" w:rsidP="004C1E14">
            <w:pPr>
              <w:snapToGrid w:val="0"/>
              <w:spacing w:after="0" w:line="240" w:lineRule="auto"/>
              <w:rPr>
                <w:rFonts w:cs="Arial"/>
                <w:szCs w:val="18"/>
              </w:rPr>
            </w:pPr>
            <w:r w:rsidRPr="00D237A0">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254A2F" w14:textId="77777777" w:rsidR="004C1E14" w:rsidRPr="00D237A0" w:rsidRDefault="004C1E14" w:rsidP="004C1E14">
            <w:pPr>
              <w:snapToGrid w:val="0"/>
              <w:spacing w:after="0" w:line="240" w:lineRule="auto"/>
              <w:rPr>
                <w:rFonts w:cs="Arial"/>
                <w:szCs w:val="18"/>
              </w:rPr>
            </w:pPr>
            <w:r w:rsidRPr="00D237A0">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9BCD5C" w14:textId="77777777" w:rsidR="004C1E14" w:rsidRPr="00D237A0" w:rsidRDefault="004C1E14" w:rsidP="004C1E14">
            <w:pPr>
              <w:snapToGrid w:val="0"/>
              <w:spacing w:after="0" w:line="240" w:lineRule="auto"/>
              <w:rPr>
                <w:rFonts w:cs="Arial"/>
                <w:szCs w:val="18"/>
                <w:lang w:eastAsia="ja-JP"/>
              </w:rPr>
            </w:pPr>
            <w:r w:rsidRPr="00D237A0">
              <w:rPr>
                <w:rFonts w:cs="Arial"/>
                <w:szCs w:val="18"/>
                <w:lang w:eastAsia="ja-JP"/>
              </w:rPr>
              <w:t>Revised to S1-254248r3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22058F" w14:textId="77777777" w:rsidR="004C1E14" w:rsidRPr="00D237A0" w:rsidRDefault="004C1E14" w:rsidP="004C1E14">
            <w:pPr>
              <w:spacing w:after="0" w:line="240" w:lineRule="auto"/>
              <w:rPr>
                <w:rFonts w:eastAsia="Arial Unicode MS" w:cs="Arial"/>
                <w:color w:val="000000"/>
                <w:szCs w:val="18"/>
                <w:lang w:eastAsia="ar-SA"/>
              </w:rPr>
            </w:pPr>
            <w:r w:rsidRPr="00D237A0">
              <w:rPr>
                <w:rFonts w:eastAsia="Arial Unicode MS" w:cs="Arial"/>
                <w:color w:val="000000"/>
                <w:szCs w:val="18"/>
                <w:lang w:eastAsia="ar-SA"/>
              </w:rPr>
              <w:t>Revision of S1-254248r1.</w:t>
            </w:r>
          </w:p>
        </w:tc>
      </w:tr>
      <w:tr w:rsidR="004C1E14" w:rsidRPr="002B5B90" w14:paraId="6AF75F9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1FDF9C" w14:textId="77777777" w:rsidR="004C1E14" w:rsidRPr="00D237A0" w:rsidRDefault="004C1E14" w:rsidP="004C1E14">
            <w:pPr>
              <w:snapToGrid w:val="0"/>
              <w:spacing w:after="0" w:line="240" w:lineRule="auto"/>
              <w:rPr>
                <w:rFonts w:eastAsia="Times New Roman" w:cs="Arial"/>
                <w:szCs w:val="18"/>
                <w:lang w:eastAsia="ar-SA"/>
              </w:rPr>
            </w:pPr>
            <w:proofErr w:type="spellStart"/>
            <w:r w:rsidRPr="00D237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D23379" w14:textId="77777777" w:rsidR="004C1E14" w:rsidRPr="00D237A0" w:rsidRDefault="004C1E14" w:rsidP="004C1E14">
            <w:pPr>
              <w:snapToGrid w:val="0"/>
              <w:spacing w:after="0" w:line="240" w:lineRule="auto"/>
              <w:rPr>
                <w:rFonts w:cs="Arial"/>
              </w:rPr>
            </w:pPr>
            <w:hyperlink r:id="rId539" w:history="1">
              <w:r w:rsidRPr="00D237A0">
                <w:rPr>
                  <w:rStyle w:val="Hyperlink"/>
                  <w:rFonts w:cs="Arial"/>
                </w:rPr>
                <w:t>S1-254248r3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60D6D97" w14:textId="77777777" w:rsidR="004C1E14" w:rsidRPr="00D237A0" w:rsidRDefault="004C1E14" w:rsidP="004C1E14">
            <w:pPr>
              <w:snapToGrid w:val="0"/>
              <w:spacing w:after="0" w:line="240" w:lineRule="auto"/>
              <w:rPr>
                <w:rFonts w:cs="Arial"/>
                <w:szCs w:val="18"/>
              </w:rPr>
            </w:pPr>
            <w:r w:rsidRPr="00D237A0">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C322261" w14:textId="77777777" w:rsidR="004C1E14" w:rsidRPr="00D237A0" w:rsidRDefault="004C1E14" w:rsidP="004C1E14">
            <w:pPr>
              <w:snapToGrid w:val="0"/>
              <w:spacing w:after="0" w:line="240" w:lineRule="auto"/>
              <w:rPr>
                <w:rFonts w:cs="Arial"/>
                <w:szCs w:val="18"/>
              </w:rPr>
            </w:pPr>
            <w:r w:rsidRPr="00D237A0">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A5DCC11" w14:textId="77777777" w:rsidR="004C1E14" w:rsidRPr="00D237A0" w:rsidRDefault="004C1E14" w:rsidP="004C1E14">
            <w:pPr>
              <w:snapToGrid w:val="0"/>
              <w:spacing w:after="0" w:line="240" w:lineRule="auto"/>
              <w:rPr>
                <w:rFonts w:cs="Arial"/>
                <w:szCs w:val="18"/>
                <w:lang w:eastAsia="ja-JP"/>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B6A6025" w14:textId="77777777" w:rsidR="004C1E14" w:rsidRPr="00D237A0" w:rsidRDefault="004C1E14" w:rsidP="004C1E14">
            <w:pPr>
              <w:spacing w:after="0" w:line="240" w:lineRule="auto"/>
              <w:rPr>
                <w:rFonts w:eastAsia="Arial Unicode MS" w:cs="Arial"/>
                <w:color w:val="000000"/>
                <w:szCs w:val="18"/>
                <w:lang w:eastAsia="ar-SA"/>
              </w:rPr>
            </w:pPr>
            <w:r w:rsidRPr="00D237A0">
              <w:rPr>
                <w:rFonts w:eastAsia="Arial Unicode MS" w:cs="Arial"/>
                <w:color w:val="000000"/>
                <w:szCs w:val="18"/>
                <w:lang w:eastAsia="ar-SA"/>
              </w:rPr>
              <w:t>Revision of S1-254248r2.</w:t>
            </w:r>
          </w:p>
        </w:tc>
      </w:tr>
      <w:tr w:rsidR="004C1E14" w:rsidRPr="002B5B90" w14:paraId="31EE596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F1A9F96"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B6909D8" w14:textId="4DA8BDC9" w:rsidR="004C1E14" w:rsidRPr="003C5827" w:rsidRDefault="004C1E14" w:rsidP="004C1E14">
            <w:pPr>
              <w:snapToGrid w:val="0"/>
              <w:spacing w:after="0" w:line="240" w:lineRule="auto"/>
              <w:rPr>
                <w:szCs w:val="18"/>
              </w:rPr>
            </w:pPr>
            <w:hyperlink r:id="rId540" w:history="1">
              <w:r w:rsidRPr="003C5827">
                <w:rPr>
                  <w:rStyle w:val="Hyperlink"/>
                  <w:rFonts w:cs="Arial"/>
                  <w:szCs w:val="18"/>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7AB80D4" w14:textId="77777777" w:rsidR="004C1E14" w:rsidRPr="003C5827" w:rsidRDefault="004C1E14" w:rsidP="004C1E14">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97A2B4C" w14:textId="77777777" w:rsidR="004C1E14" w:rsidRPr="003C5827" w:rsidRDefault="004C1E14" w:rsidP="004C1E14">
            <w:pPr>
              <w:snapToGrid w:val="0"/>
              <w:spacing w:after="0" w:line="240" w:lineRule="auto"/>
              <w:rPr>
                <w:szCs w:val="18"/>
              </w:rPr>
            </w:pPr>
            <w:r w:rsidRPr="003C5827">
              <w:rPr>
                <w:rFonts w:cs="Arial"/>
                <w:szCs w:val="18"/>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EDBB3D7" w14:textId="77777777" w:rsidR="004C1E14" w:rsidRPr="006E0FE8" w:rsidRDefault="004C1E14" w:rsidP="004C1E14">
            <w:pPr>
              <w:snapToGrid w:val="0"/>
              <w:spacing w:after="0" w:line="240" w:lineRule="auto"/>
              <w:rPr>
                <w:rFonts w:cs="Arial"/>
                <w:szCs w:val="18"/>
                <w:lang w:eastAsia="ja-JP"/>
              </w:rPr>
            </w:pPr>
            <w:r w:rsidRPr="006E0FE8">
              <w:rPr>
                <w:rFonts w:eastAsia="Times New Roman" w:cs="Arial"/>
                <w:szCs w:val="18"/>
                <w:lang w:eastAsia="ar-SA"/>
              </w:rPr>
              <w:t xml:space="preserve">Moved to </w:t>
            </w:r>
            <w:r>
              <w:rPr>
                <w:rFonts w:cs="Arial" w:hint="eastAsia"/>
                <w:szCs w:val="18"/>
                <w:lang w:eastAsia="ja-JP"/>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D8EFF8B" w14:textId="77777777" w:rsidR="004C1E14" w:rsidRPr="006E0FE8" w:rsidRDefault="004C1E14" w:rsidP="004C1E14">
            <w:pPr>
              <w:spacing w:after="0" w:line="240" w:lineRule="auto"/>
              <w:rPr>
                <w:rFonts w:eastAsia="Arial Unicode MS" w:cs="Arial"/>
                <w:color w:val="000000"/>
                <w:szCs w:val="18"/>
                <w:lang w:eastAsia="ar-SA"/>
              </w:rPr>
            </w:pPr>
            <w:r w:rsidRPr="006E0FE8">
              <w:rPr>
                <w:rFonts w:eastAsia="Arial Unicode MS" w:cs="Arial"/>
                <w:color w:val="000000"/>
                <w:szCs w:val="18"/>
                <w:lang w:eastAsia="ar-SA"/>
              </w:rPr>
              <w:t>Moved from 8.1.3.2</w:t>
            </w:r>
          </w:p>
        </w:tc>
      </w:tr>
      <w:tr w:rsidR="004C1E14" w:rsidRPr="002B5B90" w14:paraId="077CA0E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FE993F3"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EDD9396" w14:textId="77777777" w:rsidR="004C1E14" w:rsidRPr="00014296" w:rsidRDefault="004C1E14" w:rsidP="004C1E14">
            <w:pPr>
              <w:snapToGrid w:val="0"/>
              <w:spacing w:after="0" w:line="240" w:lineRule="auto"/>
              <w:rPr>
                <w:szCs w:val="18"/>
              </w:rPr>
            </w:pPr>
            <w:r w:rsidRPr="00014296">
              <w:rPr>
                <w:rFonts w:cs="Arial"/>
                <w:color w:val="000000"/>
                <w:szCs w:val="18"/>
              </w:rPr>
              <w:t>S1-254056</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573D82D" w14:textId="77777777" w:rsidR="004C1E14" w:rsidRPr="00014296" w:rsidRDefault="004C1E14" w:rsidP="004C1E14">
            <w:pPr>
              <w:snapToGrid w:val="0"/>
              <w:spacing w:after="0" w:line="240" w:lineRule="auto"/>
              <w:rPr>
                <w:szCs w:val="18"/>
              </w:rPr>
            </w:pPr>
            <w:r w:rsidRPr="0001429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78392BC2" w14:textId="77777777" w:rsidR="004C1E14" w:rsidRPr="00014296" w:rsidRDefault="004C1E14" w:rsidP="004C1E14">
            <w:pPr>
              <w:snapToGrid w:val="0"/>
              <w:spacing w:after="0" w:line="240" w:lineRule="auto"/>
              <w:rPr>
                <w:szCs w:val="18"/>
              </w:rPr>
            </w:pPr>
            <w:r w:rsidRPr="0001429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450A398" w14:textId="77777777" w:rsidR="004C1E14" w:rsidRPr="00206BD5" w:rsidRDefault="004C1E14" w:rsidP="004C1E14">
            <w:pPr>
              <w:snapToGrid w:val="0"/>
              <w:spacing w:after="0" w:line="240" w:lineRule="auto"/>
              <w:rPr>
                <w:rFonts w:eastAsia="Times New Roman" w:cs="Arial"/>
                <w:szCs w:val="18"/>
                <w:lang w:eastAsia="ar-SA"/>
              </w:rPr>
            </w:pPr>
            <w:r w:rsidRPr="00206BD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4A0CA45" w14:textId="77777777" w:rsidR="004C1E14" w:rsidRPr="00206BD5" w:rsidRDefault="004C1E14" w:rsidP="004C1E14">
            <w:pPr>
              <w:spacing w:after="0" w:line="240" w:lineRule="auto"/>
              <w:rPr>
                <w:rFonts w:eastAsia="Arial Unicode MS" w:cs="Arial"/>
                <w:color w:val="000000"/>
                <w:szCs w:val="18"/>
                <w:lang w:eastAsia="ar-SA"/>
              </w:rPr>
            </w:pPr>
          </w:p>
        </w:tc>
      </w:tr>
      <w:tr w:rsidR="004C1E14" w:rsidRPr="002B5B90" w14:paraId="5FA08695"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33627C5" w14:textId="77777777" w:rsidR="004C1E14" w:rsidRPr="00AE3C01" w:rsidRDefault="004C1E14" w:rsidP="004C1E14">
            <w:pPr>
              <w:spacing w:after="0" w:line="240" w:lineRule="auto"/>
              <w:rPr>
                <w:rFonts w:eastAsia="Arial Unicode MS" w:cs="Arial"/>
                <w:szCs w:val="18"/>
                <w:lang w:eastAsia="ar-SA"/>
              </w:rPr>
            </w:pPr>
            <w:r>
              <w:rPr>
                <w:rFonts w:eastAsia="Arial Unicode MS" w:cs="Arial"/>
                <w:szCs w:val="18"/>
                <w:lang w:eastAsia="ar-SA"/>
              </w:rPr>
              <w:t>Updates</w:t>
            </w:r>
          </w:p>
        </w:tc>
      </w:tr>
      <w:tr w:rsidR="004C1E14" w:rsidRPr="002B5B90" w14:paraId="24B22CD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57F00D"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A0E81B" w14:textId="0E5ED377" w:rsidR="004C1E14" w:rsidRDefault="004C1E14" w:rsidP="004C1E14">
            <w:pPr>
              <w:snapToGrid w:val="0"/>
              <w:spacing w:after="0" w:line="240" w:lineRule="auto"/>
            </w:pPr>
            <w:hyperlink r:id="rId541" w:history="1">
              <w:r w:rsidRPr="00014296">
                <w:rPr>
                  <w:rStyle w:val="Hyperlink"/>
                  <w:rFonts w:cs="Arial"/>
                  <w:szCs w:val="18"/>
                </w:rPr>
                <w:t>S1-254028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F5354A" w14:textId="77777777" w:rsidR="004C1E14" w:rsidRPr="00014296" w:rsidRDefault="004C1E14" w:rsidP="004C1E14">
            <w:pPr>
              <w:snapToGrid w:val="0"/>
              <w:spacing w:after="0" w:line="240" w:lineRule="auto"/>
              <w:rPr>
                <w:rFonts w:cs="Arial"/>
                <w:szCs w:val="18"/>
              </w:rPr>
            </w:pPr>
            <w:r w:rsidRPr="0001429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0A3DC9" w14:textId="77777777" w:rsidR="004C1E14" w:rsidRPr="00014296" w:rsidRDefault="004C1E14" w:rsidP="004C1E14">
            <w:pPr>
              <w:snapToGrid w:val="0"/>
              <w:spacing w:after="0" w:line="240" w:lineRule="auto"/>
              <w:rPr>
                <w:rFonts w:cs="Arial"/>
                <w:szCs w:val="18"/>
              </w:rPr>
            </w:pPr>
            <w:r w:rsidRPr="00014296">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F1230E"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DAC487" w14:textId="77777777" w:rsidR="004C1E14" w:rsidRPr="00AE3C01" w:rsidRDefault="004C1E14" w:rsidP="004C1E14">
            <w:pPr>
              <w:spacing w:after="0" w:line="240" w:lineRule="auto"/>
              <w:rPr>
                <w:rFonts w:eastAsia="Arial Unicode MS" w:cs="Arial"/>
                <w:szCs w:val="18"/>
                <w:lang w:eastAsia="ar-SA"/>
              </w:rPr>
            </w:pPr>
            <w:r w:rsidRPr="003E36C4">
              <w:rPr>
                <w:rFonts w:eastAsia="Arial Unicode MS" w:cs="Arial"/>
                <w:szCs w:val="18"/>
                <w:lang w:eastAsia="ar-SA"/>
              </w:rPr>
              <w:t>11.5</w:t>
            </w:r>
          </w:p>
        </w:tc>
      </w:tr>
      <w:tr w:rsidR="004C1E14" w:rsidRPr="002B5B90" w14:paraId="61BFE51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6FC824"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5DED35" w14:textId="77777777" w:rsidR="004C1E14" w:rsidRPr="00B346A6" w:rsidRDefault="004C1E14" w:rsidP="004C1E14">
            <w:pPr>
              <w:snapToGrid w:val="0"/>
              <w:spacing w:after="0" w:line="240" w:lineRule="auto"/>
            </w:pPr>
            <w:hyperlink r:id="rId542" w:history="1">
              <w:r w:rsidRPr="00B346A6">
                <w:rPr>
                  <w:rStyle w:val="Hyperlink"/>
                  <w:rFonts w:cs="Arial"/>
                </w:rPr>
                <w:t>S1-254028r1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620C2E" w14:textId="77777777" w:rsidR="004C1E14" w:rsidRPr="00B346A6" w:rsidRDefault="004C1E14" w:rsidP="004C1E14">
            <w:pPr>
              <w:snapToGrid w:val="0"/>
              <w:spacing w:after="0" w:line="240" w:lineRule="auto"/>
              <w:rPr>
                <w:rFonts w:cs="Arial"/>
                <w:szCs w:val="18"/>
              </w:rPr>
            </w:pPr>
            <w:r w:rsidRPr="00B346A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7A1959" w14:textId="77777777" w:rsidR="004C1E14" w:rsidRPr="00B346A6" w:rsidRDefault="004C1E14" w:rsidP="004C1E14">
            <w:pPr>
              <w:snapToGrid w:val="0"/>
              <w:spacing w:after="0" w:line="240" w:lineRule="auto"/>
              <w:rPr>
                <w:rFonts w:cs="Arial"/>
                <w:szCs w:val="18"/>
              </w:rPr>
            </w:pPr>
            <w:r w:rsidRPr="00B346A6">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A2B66F6" w14:textId="77777777" w:rsidR="004C1E14" w:rsidRPr="007C01F2" w:rsidRDefault="004C1E14" w:rsidP="004C1E14">
            <w:pPr>
              <w:snapToGrid w:val="0"/>
              <w:spacing w:after="0" w:line="240" w:lineRule="auto"/>
              <w:rPr>
                <w:rFonts w:cs="Arial"/>
                <w:szCs w:val="18"/>
                <w:lang w:eastAsia="ja-JP"/>
              </w:rPr>
            </w:pPr>
            <w:r w:rsidRPr="007C01F2">
              <w:rPr>
                <w:rFonts w:cs="Arial"/>
                <w:szCs w:val="18"/>
                <w:lang w:eastAsia="ja-JP"/>
              </w:rPr>
              <w:t>Revised to S1-254028r2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19E055" w14:textId="77777777" w:rsidR="004C1E14" w:rsidRPr="00B346A6" w:rsidRDefault="004C1E14" w:rsidP="004C1E14">
            <w:pPr>
              <w:spacing w:after="0" w:line="240" w:lineRule="auto"/>
              <w:rPr>
                <w:rFonts w:eastAsia="Arial Unicode MS" w:cs="Arial"/>
                <w:color w:val="000000"/>
                <w:szCs w:val="18"/>
                <w:lang w:eastAsia="ar-SA"/>
              </w:rPr>
            </w:pPr>
            <w:r w:rsidRPr="00B346A6">
              <w:rPr>
                <w:rFonts w:eastAsia="Arial Unicode MS" w:cs="Arial"/>
                <w:color w:val="000000"/>
                <w:szCs w:val="18"/>
                <w:lang w:eastAsia="ar-SA"/>
              </w:rPr>
              <w:t>Revision of S1-254028.</w:t>
            </w:r>
          </w:p>
        </w:tc>
      </w:tr>
      <w:tr w:rsidR="004C1E14" w:rsidRPr="002B5B90" w14:paraId="147A644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9C540E9" w14:textId="77777777" w:rsidR="004C1E14" w:rsidRPr="007C01F2" w:rsidRDefault="004C1E14" w:rsidP="004C1E14">
            <w:pPr>
              <w:snapToGrid w:val="0"/>
              <w:spacing w:after="0" w:line="240" w:lineRule="auto"/>
              <w:rPr>
                <w:rFonts w:eastAsia="Times New Roman" w:cs="Arial"/>
                <w:szCs w:val="18"/>
                <w:lang w:eastAsia="ar-SA"/>
              </w:rPr>
            </w:pPr>
            <w:proofErr w:type="spellStart"/>
            <w:r w:rsidRPr="007C01F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F57E709" w14:textId="77777777" w:rsidR="004C1E14" w:rsidRPr="007C01F2" w:rsidRDefault="004C1E14" w:rsidP="004C1E14">
            <w:pPr>
              <w:snapToGrid w:val="0"/>
              <w:spacing w:after="0" w:line="240" w:lineRule="auto"/>
              <w:rPr>
                <w:rFonts w:cs="Arial"/>
              </w:rPr>
            </w:pPr>
            <w:hyperlink r:id="rId543" w:history="1">
              <w:r w:rsidRPr="007C01F2">
                <w:rPr>
                  <w:rStyle w:val="Hyperlink"/>
                  <w:rFonts w:cs="Arial"/>
                </w:rPr>
                <w:t>S1-254028r2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A472D8C" w14:textId="77777777" w:rsidR="004C1E14" w:rsidRPr="007C01F2" w:rsidRDefault="004C1E14" w:rsidP="004C1E14">
            <w:pPr>
              <w:snapToGrid w:val="0"/>
              <w:spacing w:after="0" w:line="240" w:lineRule="auto"/>
              <w:rPr>
                <w:rFonts w:cs="Arial"/>
                <w:szCs w:val="18"/>
              </w:rPr>
            </w:pPr>
            <w:r w:rsidRPr="007C01F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7AB0F35" w14:textId="77777777" w:rsidR="004C1E14" w:rsidRPr="007C01F2" w:rsidRDefault="004C1E14" w:rsidP="004C1E14">
            <w:pPr>
              <w:snapToGrid w:val="0"/>
              <w:spacing w:after="0" w:line="240" w:lineRule="auto"/>
              <w:rPr>
                <w:rFonts w:cs="Arial"/>
                <w:szCs w:val="18"/>
              </w:rPr>
            </w:pPr>
            <w:r w:rsidRPr="007C01F2">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731256" w14:textId="77777777" w:rsidR="004C1E14" w:rsidRPr="007C01F2" w:rsidRDefault="004C1E14" w:rsidP="004C1E14">
            <w:pPr>
              <w:snapToGrid w:val="0"/>
              <w:spacing w:after="0" w:line="240" w:lineRule="auto"/>
              <w:rPr>
                <w:rFonts w:cs="Arial"/>
                <w:szCs w:val="18"/>
                <w:lang w:eastAsia="ja-JP"/>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933BEC" w14:textId="77777777" w:rsidR="004C1E14" w:rsidRDefault="004C1E14" w:rsidP="004C1E14">
            <w:pPr>
              <w:spacing w:after="0" w:line="240" w:lineRule="auto"/>
              <w:rPr>
                <w:rFonts w:cs="Arial"/>
                <w:color w:val="000000"/>
                <w:szCs w:val="18"/>
                <w:lang w:eastAsia="ja-JP"/>
              </w:rPr>
            </w:pPr>
            <w:r w:rsidRPr="007C01F2">
              <w:rPr>
                <w:rFonts w:eastAsia="Arial Unicode MS" w:cs="Arial"/>
                <w:color w:val="000000"/>
                <w:szCs w:val="18"/>
                <w:lang w:eastAsia="ar-SA"/>
              </w:rPr>
              <w:t>Revision of S1-254028r1.</w:t>
            </w:r>
          </w:p>
          <w:p w14:paraId="086E7593" w14:textId="77777777" w:rsidR="004C1E14" w:rsidRDefault="004C1E14" w:rsidP="004C1E14">
            <w:pPr>
              <w:spacing w:after="0" w:line="240" w:lineRule="auto"/>
              <w:rPr>
                <w:rFonts w:cs="Arial"/>
                <w:color w:val="000000"/>
                <w:szCs w:val="18"/>
                <w:lang w:eastAsia="ja-JP"/>
              </w:rPr>
            </w:pPr>
          </w:p>
          <w:p w14:paraId="10A13BA8" w14:textId="77777777" w:rsidR="004C1E14" w:rsidRPr="007C01F2" w:rsidRDefault="004C1E14" w:rsidP="004C1E14">
            <w:pPr>
              <w:spacing w:after="0" w:line="240" w:lineRule="auto"/>
              <w:rPr>
                <w:rFonts w:cs="Arial"/>
                <w:color w:val="000000"/>
                <w:szCs w:val="18"/>
                <w:lang w:eastAsia="ja-JP"/>
              </w:rPr>
            </w:pPr>
          </w:p>
        </w:tc>
      </w:tr>
      <w:tr w:rsidR="004C1E14" w:rsidRPr="002B5B90" w14:paraId="7A502EE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66AC03" w14:textId="77777777" w:rsidR="004C1E14" w:rsidRPr="0035555A" w:rsidRDefault="004C1E14" w:rsidP="004C1E1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1BC9B" w14:textId="7F685A2F" w:rsidR="004C1E14" w:rsidRPr="00014296" w:rsidRDefault="004C1E14" w:rsidP="004C1E14">
            <w:pPr>
              <w:snapToGrid w:val="0"/>
              <w:spacing w:after="0" w:line="240" w:lineRule="auto"/>
              <w:rPr>
                <w:szCs w:val="18"/>
              </w:rPr>
            </w:pPr>
            <w:hyperlink r:id="rId544" w:history="1">
              <w:r w:rsidRPr="00014296">
                <w:rPr>
                  <w:rStyle w:val="Hyperlink"/>
                  <w:rFonts w:cs="Arial"/>
                  <w:szCs w:val="18"/>
                </w:rPr>
                <w:t>S1-254029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0D4972" w14:textId="77777777" w:rsidR="004C1E14" w:rsidRPr="00014296" w:rsidRDefault="004C1E14" w:rsidP="004C1E14">
            <w:pPr>
              <w:snapToGrid w:val="0"/>
              <w:spacing w:after="0" w:line="240" w:lineRule="auto"/>
              <w:rPr>
                <w:szCs w:val="18"/>
              </w:rPr>
            </w:pPr>
            <w:r w:rsidRPr="0001429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C76AAA" w14:textId="77777777" w:rsidR="004C1E14" w:rsidRPr="00014296" w:rsidRDefault="004C1E14" w:rsidP="004C1E14">
            <w:pPr>
              <w:snapToGrid w:val="0"/>
              <w:spacing w:after="0" w:line="240" w:lineRule="auto"/>
              <w:rPr>
                <w:szCs w:val="18"/>
              </w:rPr>
            </w:pPr>
            <w:r w:rsidRPr="00014296">
              <w:rPr>
                <w:rFonts w:cs="Arial"/>
                <w:szCs w:val="18"/>
              </w:rPr>
              <w:t>Update on Use Case 11.9 Use case on collaborative awareness in dynamic environments - enhancing mutual decision-making through real time data sharing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53C3D6" w14:textId="77777777" w:rsidR="004C1E14" w:rsidRPr="00B346A6" w:rsidRDefault="004C1E14" w:rsidP="004C1E14">
            <w:pPr>
              <w:snapToGrid w:val="0"/>
              <w:spacing w:after="0" w:line="240" w:lineRule="auto"/>
              <w:rPr>
                <w:rFonts w:cs="Arial"/>
                <w:szCs w:val="18"/>
                <w:lang w:eastAsia="ja-JP"/>
              </w:rPr>
            </w:pPr>
            <w:r w:rsidRPr="00B346A6">
              <w:rPr>
                <w:rFonts w:cs="Arial"/>
                <w:szCs w:val="18"/>
                <w:lang w:eastAsia="ja-JP"/>
              </w:rPr>
              <w:t>Revised to S1-254029r1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8CDEE8" w14:textId="77777777" w:rsidR="004C1E14" w:rsidRPr="00AE3C01" w:rsidRDefault="004C1E14" w:rsidP="004C1E14">
            <w:pPr>
              <w:spacing w:after="0" w:line="240" w:lineRule="auto"/>
              <w:rPr>
                <w:rFonts w:eastAsia="Arial Unicode MS" w:cs="Arial"/>
                <w:szCs w:val="18"/>
                <w:lang w:eastAsia="ar-SA"/>
              </w:rPr>
            </w:pPr>
            <w:r w:rsidRPr="003E36C4">
              <w:rPr>
                <w:rFonts w:eastAsia="Arial Unicode MS" w:cs="Arial"/>
                <w:szCs w:val="18"/>
                <w:lang w:eastAsia="ar-SA"/>
              </w:rPr>
              <w:t>11.9</w:t>
            </w:r>
          </w:p>
        </w:tc>
      </w:tr>
      <w:tr w:rsidR="004C1E14" w:rsidRPr="002B5B90" w14:paraId="02BE45F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24AF88" w14:textId="77777777" w:rsidR="004C1E14" w:rsidRPr="00B346A6" w:rsidRDefault="004C1E14" w:rsidP="004C1E14">
            <w:pPr>
              <w:snapToGrid w:val="0"/>
              <w:spacing w:after="0" w:line="240" w:lineRule="auto"/>
              <w:rPr>
                <w:rFonts w:eastAsia="Times New Roman" w:cs="Arial"/>
                <w:szCs w:val="18"/>
                <w:lang w:eastAsia="ar-SA"/>
              </w:rPr>
            </w:pPr>
            <w:proofErr w:type="spellStart"/>
            <w:r w:rsidRPr="00B346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6EDD3C" w14:textId="77777777" w:rsidR="004C1E14" w:rsidRPr="00B346A6" w:rsidRDefault="004C1E14" w:rsidP="004C1E14">
            <w:pPr>
              <w:snapToGrid w:val="0"/>
              <w:spacing w:after="0" w:line="240" w:lineRule="auto"/>
            </w:pPr>
            <w:hyperlink r:id="rId545" w:history="1">
              <w:r w:rsidRPr="00B346A6">
                <w:rPr>
                  <w:rStyle w:val="Hyperlink"/>
                  <w:rFonts w:cs="Arial"/>
                </w:rPr>
                <w:t>S1-254029r1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29FEC4" w14:textId="77777777" w:rsidR="004C1E14" w:rsidRPr="00B346A6" w:rsidRDefault="004C1E14" w:rsidP="004C1E14">
            <w:pPr>
              <w:snapToGrid w:val="0"/>
              <w:spacing w:after="0" w:line="240" w:lineRule="auto"/>
              <w:rPr>
                <w:rFonts w:cs="Arial"/>
                <w:szCs w:val="18"/>
              </w:rPr>
            </w:pPr>
            <w:r w:rsidRPr="00B346A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1F9957" w14:textId="77777777" w:rsidR="004C1E14" w:rsidRPr="00B346A6" w:rsidRDefault="004C1E14" w:rsidP="004C1E14">
            <w:pPr>
              <w:snapToGrid w:val="0"/>
              <w:spacing w:after="0" w:line="240" w:lineRule="auto"/>
              <w:rPr>
                <w:rFonts w:cs="Arial"/>
                <w:szCs w:val="18"/>
              </w:rPr>
            </w:pPr>
            <w:r w:rsidRPr="00B346A6">
              <w:rPr>
                <w:rFonts w:cs="Arial"/>
                <w:szCs w:val="18"/>
              </w:rPr>
              <w:t>Update on Use Case 11.9 Use case on collaborative awareness in dynamic environments - enhancing mutual decision-making through real time data sharing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4A8D47" w14:textId="77777777" w:rsidR="004C1E14" w:rsidRPr="006F62CA" w:rsidRDefault="004C1E14" w:rsidP="004C1E14">
            <w:pPr>
              <w:snapToGrid w:val="0"/>
              <w:spacing w:after="0" w:line="240" w:lineRule="auto"/>
              <w:rPr>
                <w:rFonts w:cs="Arial"/>
                <w:szCs w:val="18"/>
                <w:lang w:eastAsia="ja-JP"/>
              </w:rPr>
            </w:pPr>
            <w:r w:rsidRPr="006F62CA">
              <w:rPr>
                <w:rFonts w:cs="Arial"/>
                <w:szCs w:val="18"/>
                <w:lang w:eastAsia="ja-JP"/>
              </w:rPr>
              <w:t>Revised to S1-254474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71A9B22" w14:textId="77777777" w:rsidR="004C1E14" w:rsidRPr="007C01F2" w:rsidRDefault="004C1E14" w:rsidP="004C1E14">
            <w:pPr>
              <w:spacing w:after="0" w:line="240" w:lineRule="auto"/>
              <w:rPr>
                <w:rFonts w:eastAsia="Arial Unicode MS" w:cs="Arial"/>
                <w:color w:val="000000"/>
                <w:szCs w:val="18"/>
                <w:lang w:eastAsia="ar-SA"/>
              </w:rPr>
            </w:pPr>
            <w:r w:rsidRPr="007C01F2">
              <w:rPr>
                <w:rFonts w:eastAsia="Arial Unicode MS" w:cs="Arial"/>
                <w:color w:val="000000"/>
                <w:szCs w:val="18"/>
                <w:lang w:eastAsia="ar-SA"/>
              </w:rPr>
              <w:t>Revision of S1-254029.</w:t>
            </w:r>
          </w:p>
        </w:tc>
      </w:tr>
      <w:tr w:rsidR="004C1E14" w:rsidRPr="002B5B90" w14:paraId="71FA06A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8FBE32" w14:textId="77777777" w:rsidR="004C1E14" w:rsidRPr="006F62CA" w:rsidRDefault="004C1E14" w:rsidP="004C1E14">
            <w:pPr>
              <w:snapToGrid w:val="0"/>
              <w:spacing w:after="0" w:line="240" w:lineRule="auto"/>
              <w:rPr>
                <w:rFonts w:eastAsia="Times New Roman" w:cs="Arial"/>
                <w:szCs w:val="18"/>
                <w:lang w:eastAsia="ar-SA"/>
              </w:rPr>
            </w:pPr>
            <w:proofErr w:type="spellStart"/>
            <w:r w:rsidRPr="006F62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80625B" w14:textId="149B158E" w:rsidR="004C1E14" w:rsidRPr="006F62CA" w:rsidRDefault="004C1E14" w:rsidP="004C1E14">
            <w:pPr>
              <w:snapToGrid w:val="0"/>
              <w:spacing w:after="0" w:line="240" w:lineRule="auto"/>
              <w:rPr>
                <w:rFonts w:cs="Arial"/>
              </w:rPr>
            </w:pPr>
            <w:hyperlink r:id="rId546" w:history="1">
              <w:r w:rsidRPr="006F62CA">
                <w:rPr>
                  <w:rStyle w:val="Hyperlink"/>
                  <w:rFonts w:cs="Arial"/>
                </w:rPr>
                <w:t>S1-254474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49ED89" w14:textId="77777777" w:rsidR="004C1E14" w:rsidRPr="006F62CA" w:rsidRDefault="004C1E14" w:rsidP="004C1E14">
            <w:pPr>
              <w:snapToGrid w:val="0"/>
              <w:spacing w:after="0" w:line="240" w:lineRule="auto"/>
              <w:rPr>
                <w:rFonts w:cs="Arial"/>
                <w:szCs w:val="18"/>
              </w:rPr>
            </w:pPr>
            <w:r w:rsidRPr="006F62CA">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2A8E9D" w14:textId="77777777" w:rsidR="004C1E14" w:rsidRPr="006F62CA" w:rsidRDefault="004C1E14" w:rsidP="004C1E14">
            <w:pPr>
              <w:snapToGrid w:val="0"/>
              <w:spacing w:after="0" w:line="240" w:lineRule="auto"/>
              <w:rPr>
                <w:rFonts w:cs="Arial"/>
                <w:szCs w:val="18"/>
              </w:rPr>
            </w:pPr>
            <w:r w:rsidRPr="006F62CA">
              <w:rPr>
                <w:rFonts w:cs="Arial"/>
                <w:szCs w:val="18"/>
              </w:rPr>
              <w:t>Update on Use Case 11.9 Use case on collaborative awareness in dynamic environments - enhancing mutual decision-making through real time data sharing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E01D1" w14:textId="77777777" w:rsidR="004C1E14" w:rsidRPr="006F62CA" w:rsidRDefault="004C1E14" w:rsidP="004C1E14">
            <w:pPr>
              <w:snapToGrid w:val="0"/>
              <w:spacing w:after="0" w:line="240" w:lineRule="auto"/>
              <w:rPr>
                <w:rFonts w:cs="Arial"/>
                <w:szCs w:val="18"/>
                <w:lang w:eastAsia="ja-JP"/>
              </w:rPr>
            </w:pPr>
            <w:r w:rsidRPr="006F62CA">
              <w:rPr>
                <w:rFonts w:cs="Arial"/>
                <w:szCs w:val="18"/>
                <w:lang w:eastAsia="ja-JP"/>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886E3E" w14:textId="77777777" w:rsidR="004C1E14" w:rsidRPr="006F62CA" w:rsidRDefault="004C1E14" w:rsidP="004C1E14">
            <w:pPr>
              <w:spacing w:after="0" w:line="240" w:lineRule="auto"/>
              <w:rPr>
                <w:rFonts w:eastAsia="Arial Unicode MS" w:cs="Arial"/>
                <w:color w:val="000000"/>
                <w:szCs w:val="18"/>
                <w:lang w:eastAsia="ar-SA"/>
              </w:rPr>
            </w:pPr>
            <w:r w:rsidRPr="006F62CA">
              <w:rPr>
                <w:rFonts w:eastAsia="Arial Unicode MS" w:cs="Arial"/>
                <w:color w:val="000000"/>
                <w:szCs w:val="18"/>
                <w:lang w:eastAsia="ar-SA"/>
              </w:rPr>
              <w:t>Revision of S1-254029r1.</w:t>
            </w:r>
          </w:p>
        </w:tc>
      </w:tr>
      <w:tr w:rsidR="00221065" w:rsidRPr="00745D37" w14:paraId="7ACD43DF" w14:textId="77777777" w:rsidTr="00647694">
        <w:trPr>
          <w:trHeight w:val="141"/>
        </w:trPr>
        <w:tc>
          <w:tcPr>
            <w:tcW w:w="14430" w:type="dxa"/>
            <w:gridSpan w:val="6"/>
            <w:tcBorders>
              <w:bottom w:val="single" w:sz="4" w:space="0" w:color="auto"/>
            </w:tcBorders>
            <w:shd w:val="clear" w:color="auto" w:fill="F2F2F2" w:themeFill="background1" w:themeFillShade="F2"/>
          </w:tcPr>
          <w:p w14:paraId="31613F7C" w14:textId="37BA6722" w:rsidR="00221065" w:rsidRDefault="00221065" w:rsidP="00221065">
            <w:pPr>
              <w:pStyle w:val="berschrift3"/>
            </w:pPr>
            <w:r>
              <w:t>Other Use Cases</w:t>
            </w:r>
          </w:p>
        </w:tc>
      </w:tr>
      <w:tr w:rsidR="00221065" w:rsidRPr="00745D37" w14:paraId="5FA8F2B6" w14:textId="77777777" w:rsidTr="00647694">
        <w:trPr>
          <w:trHeight w:val="141"/>
        </w:trPr>
        <w:tc>
          <w:tcPr>
            <w:tcW w:w="14430" w:type="dxa"/>
            <w:gridSpan w:val="6"/>
            <w:tcBorders>
              <w:bottom w:val="single" w:sz="4" w:space="0" w:color="auto"/>
            </w:tcBorders>
            <w:shd w:val="clear" w:color="auto" w:fill="F2F2F2" w:themeFill="background1" w:themeFillShade="F2"/>
          </w:tcPr>
          <w:p w14:paraId="7BA0B767" w14:textId="2C05B233" w:rsidR="00221065" w:rsidRDefault="00221065" w:rsidP="00221065">
            <w:pPr>
              <w:pStyle w:val="berschrift3"/>
              <w:numPr>
                <w:ilvl w:val="3"/>
                <w:numId w:val="12"/>
              </w:numPr>
            </w:pPr>
            <w:r>
              <w:t>Editor’s notes solving</w:t>
            </w:r>
          </w:p>
        </w:tc>
      </w:tr>
      <w:tr w:rsidR="00221065" w:rsidRPr="002B5B90" w14:paraId="4CA5E00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F74198A"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404B2C6" w14:textId="43888C57" w:rsidR="00221065" w:rsidRPr="00DC2EBB" w:rsidRDefault="00221065" w:rsidP="00221065">
            <w:pPr>
              <w:snapToGrid w:val="0"/>
              <w:spacing w:after="0" w:line="240" w:lineRule="auto"/>
              <w:rPr>
                <w:szCs w:val="18"/>
              </w:rPr>
            </w:pPr>
            <w:hyperlink r:id="rId547" w:history="1">
              <w:r w:rsidRPr="00DC2EBB">
                <w:rPr>
                  <w:rStyle w:val="Hyperlink"/>
                  <w:rFonts w:cs="Arial"/>
                  <w:szCs w:val="18"/>
                </w:rPr>
                <w:t>S1-254046</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534B48A5" w14:textId="7A402363" w:rsidR="00221065" w:rsidRPr="00DC2EBB" w:rsidRDefault="00221065" w:rsidP="00221065">
            <w:pPr>
              <w:snapToGrid w:val="0"/>
              <w:spacing w:after="0" w:line="240" w:lineRule="auto"/>
              <w:rPr>
                <w:szCs w:val="18"/>
              </w:rPr>
            </w:pPr>
            <w:r w:rsidRPr="00DC2EBB">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0A2EBF4E" w14:textId="099A7C50" w:rsidR="00221065" w:rsidRPr="00DC2EBB" w:rsidRDefault="00221065" w:rsidP="00221065">
            <w:pPr>
              <w:snapToGrid w:val="0"/>
              <w:spacing w:after="0" w:line="240" w:lineRule="auto"/>
              <w:rPr>
                <w:szCs w:val="18"/>
              </w:rPr>
            </w:pPr>
            <w:r w:rsidRPr="00DC2EBB">
              <w:rPr>
                <w:rFonts w:cs="Arial"/>
                <w:szCs w:val="18"/>
              </w:rPr>
              <w:t>Pseudo-CR on 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E6DD340" w14:textId="6042013E" w:rsidR="00221065" w:rsidRPr="00206BD5" w:rsidRDefault="00221065" w:rsidP="00221065">
            <w:pPr>
              <w:snapToGrid w:val="0"/>
              <w:spacing w:after="0" w:line="240" w:lineRule="auto"/>
              <w:rPr>
                <w:rFonts w:eastAsia="Times New Roman" w:cs="Arial"/>
                <w:szCs w:val="18"/>
                <w:lang w:eastAsia="ar-SA"/>
              </w:rPr>
            </w:pPr>
            <w:r w:rsidRPr="00206BD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64E15C5" w14:textId="77777777" w:rsidR="00221065" w:rsidRPr="00206BD5" w:rsidRDefault="00221065" w:rsidP="00221065">
            <w:pPr>
              <w:spacing w:after="0" w:line="240" w:lineRule="auto"/>
              <w:rPr>
                <w:rFonts w:eastAsia="Arial Unicode MS" w:cs="Arial"/>
                <w:color w:val="000000"/>
                <w:szCs w:val="18"/>
                <w:lang w:eastAsia="ar-SA"/>
              </w:rPr>
            </w:pPr>
          </w:p>
        </w:tc>
      </w:tr>
      <w:tr w:rsidR="00221065" w:rsidRPr="00745D37" w14:paraId="513CF5C3" w14:textId="77777777" w:rsidTr="00647694">
        <w:trPr>
          <w:trHeight w:val="141"/>
        </w:trPr>
        <w:tc>
          <w:tcPr>
            <w:tcW w:w="14430" w:type="dxa"/>
            <w:gridSpan w:val="6"/>
            <w:tcBorders>
              <w:bottom w:val="single" w:sz="4" w:space="0" w:color="auto"/>
            </w:tcBorders>
            <w:shd w:val="clear" w:color="auto" w:fill="F2F2F2" w:themeFill="background1" w:themeFillShade="F2"/>
          </w:tcPr>
          <w:p w14:paraId="12909F53" w14:textId="6B6B0128" w:rsidR="00221065" w:rsidRDefault="00221065" w:rsidP="00221065">
            <w:pPr>
              <w:pStyle w:val="berschrift3"/>
              <w:numPr>
                <w:ilvl w:val="3"/>
                <w:numId w:val="12"/>
              </w:numPr>
            </w:pPr>
            <w:r>
              <w:lastRenderedPageBreak/>
              <w:t>Resubmission of Use Cases and others</w:t>
            </w:r>
          </w:p>
        </w:tc>
      </w:tr>
      <w:tr w:rsidR="00221065" w:rsidRPr="002B5B90" w14:paraId="22F93A15"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22CFD2B" w14:textId="1C13F206"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647694" w:rsidRPr="002B5B90" w14:paraId="18CF74D7"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678550"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23802" w14:textId="786C56C3" w:rsidR="00647694" w:rsidRDefault="00647694" w:rsidP="00647694">
            <w:pPr>
              <w:snapToGrid w:val="0"/>
              <w:spacing w:after="0" w:line="240" w:lineRule="auto"/>
            </w:pPr>
            <w:hyperlink r:id="rId548" w:history="1">
              <w:r w:rsidRPr="00DC2EBB">
                <w:rPr>
                  <w:rStyle w:val="Hyperlink"/>
                  <w:rFonts w:cs="Arial"/>
                  <w:szCs w:val="18"/>
                </w:rPr>
                <w:t>S1-254064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DB9EC8" w14:textId="77777777" w:rsidR="00647694" w:rsidRPr="00DC2EBB" w:rsidRDefault="00647694" w:rsidP="00647694">
            <w:pPr>
              <w:snapToGrid w:val="0"/>
              <w:spacing w:after="0" w:line="240" w:lineRule="auto"/>
              <w:rPr>
                <w:rFonts w:cs="Arial"/>
                <w:szCs w:val="18"/>
              </w:rPr>
            </w:pPr>
            <w:r w:rsidRPr="00DC2EBB">
              <w:rPr>
                <w:rFonts w:cs="Arial"/>
                <w:szCs w:val="18"/>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675AD0" w14:textId="77777777" w:rsidR="00647694" w:rsidRPr="00DC2EBB" w:rsidRDefault="00647694" w:rsidP="00647694">
            <w:pPr>
              <w:snapToGrid w:val="0"/>
              <w:spacing w:after="0" w:line="240" w:lineRule="auto"/>
              <w:rPr>
                <w:rFonts w:cs="Arial"/>
                <w:szCs w:val="18"/>
              </w:rPr>
            </w:pPr>
            <w:r w:rsidRPr="00DC2EBB">
              <w:rPr>
                <w:rFonts w:cs="Arial"/>
                <w:szCs w:val="18"/>
              </w:rPr>
              <w:t>New use case on Compute Service Discovery in Coordination with the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13B6A7"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Revised to S1-254064r1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52FD62"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0901771C"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9C22695" w14:textId="77777777" w:rsidR="00647694" w:rsidRPr="00AE73AF" w:rsidRDefault="00647694" w:rsidP="00647694">
            <w:pPr>
              <w:snapToGrid w:val="0"/>
              <w:spacing w:after="0" w:line="240" w:lineRule="auto"/>
              <w:rPr>
                <w:rFonts w:eastAsia="Times New Roman" w:cs="Arial"/>
                <w:szCs w:val="18"/>
                <w:lang w:eastAsia="ar-SA"/>
              </w:rPr>
            </w:pPr>
            <w:proofErr w:type="spellStart"/>
            <w:r w:rsidRPr="00AE73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4F1119" w14:textId="77777777" w:rsidR="00647694" w:rsidRPr="00AE73AF" w:rsidRDefault="00647694" w:rsidP="00647694">
            <w:pPr>
              <w:snapToGrid w:val="0"/>
              <w:spacing w:after="0" w:line="240" w:lineRule="auto"/>
            </w:pPr>
            <w:hyperlink r:id="rId549" w:history="1">
              <w:r w:rsidRPr="00AE73AF">
                <w:rPr>
                  <w:rStyle w:val="Hyperlink"/>
                  <w:rFonts w:cs="Arial"/>
                </w:rPr>
                <w:t>S1-254064r1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4FC64B" w14:textId="77777777" w:rsidR="00647694" w:rsidRPr="00AE73AF" w:rsidRDefault="00647694" w:rsidP="00647694">
            <w:pPr>
              <w:snapToGrid w:val="0"/>
              <w:spacing w:after="0" w:line="240" w:lineRule="auto"/>
              <w:rPr>
                <w:rFonts w:cs="Arial"/>
                <w:szCs w:val="18"/>
              </w:rPr>
            </w:pPr>
            <w:r w:rsidRPr="00AE73AF">
              <w:rPr>
                <w:rFonts w:cs="Arial"/>
                <w:szCs w:val="18"/>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B771FC2" w14:textId="77777777" w:rsidR="00647694" w:rsidRPr="00AE73AF" w:rsidRDefault="00647694" w:rsidP="00647694">
            <w:pPr>
              <w:snapToGrid w:val="0"/>
              <w:spacing w:after="0" w:line="240" w:lineRule="auto"/>
              <w:rPr>
                <w:rFonts w:cs="Arial"/>
                <w:szCs w:val="18"/>
              </w:rPr>
            </w:pPr>
            <w:r w:rsidRPr="00AE73AF">
              <w:rPr>
                <w:rFonts w:cs="Arial"/>
                <w:szCs w:val="18"/>
              </w:rPr>
              <w:t>New use case on Compute Service Discovery in Coordination with the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0A40B3" w14:textId="77777777" w:rsidR="00647694" w:rsidRPr="00C95188" w:rsidRDefault="00647694" w:rsidP="0064769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60EA19" w14:textId="77777777" w:rsidR="00647694" w:rsidRPr="00C95188" w:rsidRDefault="00647694" w:rsidP="0064769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S1-254064.</w:t>
            </w:r>
          </w:p>
        </w:tc>
      </w:tr>
      <w:tr w:rsidR="00647694" w:rsidRPr="002B5B90" w14:paraId="309BD599"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431F3A"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11B46F" w14:textId="6538EB79" w:rsidR="00647694" w:rsidRPr="00DC2EBB" w:rsidRDefault="00647694" w:rsidP="00647694">
            <w:pPr>
              <w:snapToGrid w:val="0"/>
              <w:spacing w:after="0" w:line="240" w:lineRule="auto"/>
              <w:rPr>
                <w:szCs w:val="18"/>
              </w:rPr>
            </w:pPr>
            <w:hyperlink r:id="rId550" w:history="1">
              <w:r w:rsidRPr="00DC2EBB">
                <w:rPr>
                  <w:rStyle w:val="Hyperlink"/>
                  <w:rFonts w:cs="Arial"/>
                  <w:szCs w:val="18"/>
                </w:rPr>
                <w:t>S1-254102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43E149" w14:textId="77777777" w:rsidR="00647694" w:rsidRPr="00DC2EBB" w:rsidRDefault="00647694" w:rsidP="00647694">
            <w:pPr>
              <w:snapToGrid w:val="0"/>
              <w:spacing w:after="0" w:line="240" w:lineRule="auto"/>
              <w:rPr>
                <w:szCs w:val="18"/>
              </w:rPr>
            </w:pPr>
            <w:r w:rsidRPr="00DC2EBB">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269AFE" w14:textId="77777777" w:rsidR="00647694" w:rsidRPr="00DC2EBB" w:rsidRDefault="00647694" w:rsidP="00647694">
            <w:pPr>
              <w:snapToGrid w:val="0"/>
              <w:spacing w:after="0" w:line="240" w:lineRule="auto"/>
              <w:rPr>
                <w:szCs w:val="18"/>
              </w:rPr>
            </w:pPr>
            <w:r w:rsidRPr="00DC2EBB">
              <w:rPr>
                <w:rFonts w:cs="Arial"/>
                <w:szCs w:val="18"/>
              </w:rPr>
              <w:t>Re-submission of Use case on PWS over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14C435" w14:textId="77777777" w:rsidR="00647694" w:rsidRPr="00A41941" w:rsidRDefault="00647694" w:rsidP="00647694">
            <w:pPr>
              <w:snapToGrid w:val="0"/>
              <w:spacing w:after="0" w:line="240" w:lineRule="auto"/>
              <w:rPr>
                <w:rFonts w:eastAsia="Times New Roman" w:cs="Arial"/>
                <w:szCs w:val="18"/>
                <w:lang w:eastAsia="ar-SA"/>
              </w:rPr>
            </w:pPr>
            <w:r w:rsidRPr="00A4194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81F77" w14:textId="77777777" w:rsidR="00647694" w:rsidRPr="00A41941" w:rsidRDefault="00647694" w:rsidP="00647694">
            <w:pPr>
              <w:spacing w:after="0" w:line="240" w:lineRule="auto"/>
              <w:rPr>
                <w:rFonts w:eastAsia="Arial Unicode MS" w:cs="Arial"/>
                <w:color w:val="000000"/>
                <w:szCs w:val="18"/>
                <w:lang w:eastAsia="ar-SA"/>
              </w:rPr>
            </w:pPr>
          </w:p>
        </w:tc>
      </w:tr>
      <w:tr w:rsidR="00647694" w:rsidRPr="002B5B90" w14:paraId="7629E81A"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5E1F5A"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E5B88D" w14:textId="1EEC8D6E" w:rsidR="00647694" w:rsidRPr="00DC2EBB" w:rsidRDefault="00647694" w:rsidP="00647694">
            <w:pPr>
              <w:snapToGrid w:val="0"/>
              <w:spacing w:after="0" w:line="240" w:lineRule="auto"/>
              <w:rPr>
                <w:szCs w:val="18"/>
              </w:rPr>
            </w:pPr>
            <w:hyperlink r:id="rId551" w:history="1">
              <w:r w:rsidRPr="00DC2EBB">
                <w:rPr>
                  <w:rStyle w:val="Hyperlink"/>
                  <w:rFonts w:cs="Arial"/>
                  <w:szCs w:val="18"/>
                </w:rPr>
                <w:t>S1-254194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E5F8E7" w14:textId="77777777" w:rsidR="00647694" w:rsidRPr="00DC2EBB" w:rsidRDefault="00647694" w:rsidP="00647694">
            <w:pPr>
              <w:snapToGrid w:val="0"/>
              <w:spacing w:after="0" w:line="240" w:lineRule="auto"/>
              <w:rPr>
                <w:szCs w:val="18"/>
              </w:rPr>
            </w:pPr>
            <w:r w:rsidRPr="00DC2EBB">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8A7D2D" w14:textId="77777777" w:rsidR="00647694" w:rsidRPr="00DC2EBB" w:rsidRDefault="00647694" w:rsidP="00647694">
            <w:pPr>
              <w:snapToGrid w:val="0"/>
              <w:spacing w:after="0" w:line="240" w:lineRule="auto"/>
              <w:rPr>
                <w:szCs w:val="18"/>
              </w:rPr>
            </w:pPr>
            <w:r w:rsidRPr="00DC2EBB">
              <w:rPr>
                <w:rFonts w:cs="Arial"/>
                <w:szCs w:val="18"/>
              </w:rPr>
              <w:t>UC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F0F73A"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Revised to S1-254194r1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491150"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75C570CA"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BA1692" w14:textId="77777777" w:rsidR="00647694" w:rsidRPr="00AE73AF" w:rsidRDefault="00647694" w:rsidP="00647694">
            <w:pPr>
              <w:snapToGrid w:val="0"/>
              <w:spacing w:after="0" w:line="240" w:lineRule="auto"/>
              <w:rPr>
                <w:rFonts w:eastAsia="Times New Roman" w:cs="Arial"/>
                <w:szCs w:val="18"/>
                <w:lang w:eastAsia="ar-SA"/>
              </w:rPr>
            </w:pPr>
            <w:proofErr w:type="spellStart"/>
            <w:r w:rsidRPr="00AE73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00B2E2" w14:textId="77777777" w:rsidR="00647694" w:rsidRPr="00AE73AF" w:rsidRDefault="00647694" w:rsidP="00647694">
            <w:pPr>
              <w:snapToGrid w:val="0"/>
              <w:spacing w:after="0" w:line="240" w:lineRule="auto"/>
            </w:pPr>
            <w:hyperlink r:id="rId552" w:history="1">
              <w:r w:rsidRPr="00AE73AF">
                <w:rPr>
                  <w:rStyle w:val="Hyperlink"/>
                  <w:rFonts w:cs="Arial"/>
                </w:rPr>
                <w:t>S1-254194r1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DB6BC2" w14:textId="77777777" w:rsidR="00647694" w:rsidRPr="00AE73AF" w:rsidRDefault="00647694" w:rsidP="00647694">
            <w:pPr>
              <w:snapToGrid w:val="0"/>
              <w:spacing w:after="0" w:line="240" w:lineRule="auto"/>
              <w:rPr>
                <w:rFonts w:cs="Arial"/>
                <w:szCs w:val="18"/>
              </w:rPr>
            </w:pPr>
            <w:r w:rsidRPr="00AE73AF">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1BB47" w14:textId="77777777" w:rsidR="00647694" w:rsidRPr="00AE73AF" w:rsidRDefault="00647694" w:rsidP="00647694">
            <w:pPr>
              <w:snapToGrid w:val="0"/>
              <w:spacing w:after="0" w:line="240" w:lineRule="auto"/>
              <w:rPr>
                <w:rFonts w:cs="Arial"/>
                <w:szCs w:val="18"/>
              </w:rPr>
            </w:pPr>
            <w:r w:rsidRPr="00AE73AF">
              <w:rPr>
                <w:rFonts w:cs="Arial"/>
                <w:szCs w:val="18"/>
              </w:rPr>
              <w:t>UC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3A8FC7" w14:textId="77777777" w:rsidR="00647694" w:rsidRPr="00A41941" w:rsidRDefault="00647694" w:rsidP="00647694">
            <w:pPr>
              <w:snapToGrid w:val="0"/>
              <w:spacing w:after="0" w:line="240" w:lineRule="auto"/>
              <w:rPr>
                <w:rFonts w:eastAsia="Times New Roman" w:cs="Arial"/>
                <w:szCs w:val="18"/>
                <w:lang w:eastAsia="ar-SA"/>
              </w:rPr>
            </w:pPr>
            <w:r w:rsidRPr="00A41941">
              <w:rPr>
                <w:rFonts w:eastAsia="Times New Roman" w:cs="Arial"/>
                <w:szCs w:val="18"/>
                <w:lang w:eastAsia="ar-SA"/>
              </w:rPr>
              <w:t>Revised to S1-254194r2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AA77DF" w14:textId="77777777" w:rsidR="00647694" w:rsidRPr="00AE73AF" w:rsidRDefault="00647694" w:rsidP="0064769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S1-254194.</w:t>
            </w:r>
          </w:p>
        </w:tc>
      </w:tr>
      <w:tr w:rsidR="00647694" w:rsidRPr="002B5B90" w14:paraId="772B9A29"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284F0DE" w14:textId="77777777" w:rsidR="00647694" w:rsidRPr="00A41941" w:rsidRDefault="00647694" w:rsidP="00647694">
            <w:pPr>
              <w:snapToGrid w:val="0"/>
              <w:spacing w:after="0" w:line="240" w:lineRule="auto"/>
              <w:rPr>
                <w:rFonts w:eastAsia="Times New Roman" w:cs="Arial"/>
                <w:szCs w:val="18"/>
                <w:lang w:eastAsia="ar-SA"/>
              </w:rPr>
            </w:pPr>
            <w:proofErr w:type="spellStart"/>
            <w:r w:rsidRPr="00A419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1193550" w14:textId="77777777" w:rsidR="00647694" w:rsidRPr="00A41941" w:rsidRDefault="00647694" w:rsidP="00647694">
            <w:pPr>
              <w:snapToGrid w:val="0"/>
              <w:spacing w:after="0" w:line="240" w:lineRule="auto"/>
            </w:pPr>
            <w:hyperlink r:id="rId553" w:history="1">
              <w:r w:rsidRPr="00A41941">
                <w:rPr>
                  <w:rStyle w:val="Hyperlink"/>
                  <w:rFonts w:cs="Arial"/>
                </w:rPr>
                <w:t>S1-254194r2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F1F0E89" w14:textId="77777777" w:rsidR="00647694" w:rsidRPr="00A41941" w:rsidRDefault="00647694" w:rsidP="00647694">
            <w:pPr>
              <w:snapToGrid w:val="0"/>
              <w:spacing w:after="0" w:line="240" w:lineRule="auto"/>
              <w:rPr>
                <w:rFonts w:cs="Arial"/>
                <w:szCs w:val="18"/>
              </w:rPr>
            </w:pPr>
            <w:r w:rsidRPr="00A4194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7D7AC1" w14:textId="77777777" w:rsidR="00647694" w:rsidRPr="00A41941" w:rsidRDefault="00647694" w:rsidP="00647694">
            <w:pPr>
              <w:snapToGrid w:val="0"/>
              <w:spacing w:after="0" w:line="240" w:lineRule="auto"/>
              <w:rPr>
                <w:rFonts w:cs="Arial"/>
                <w:szCs w:val="18"/>
              </w:rPr>
            </w:pPr>
            <w:r w:rsidRPr="00A41941">
              <w:rPr>
                <w:rFonts w:cs="Arial"/>
                <w:szCs w:val="18"/>
              </w:rPr>
              <w:t>UC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9DB27E9" w14:textId="77777777" w:rsidR="00647694" w:rsidRPr="00C95188" w:rsidRDefault="00647694" w:rsidP="0064769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79701C3" w14:textId="77777777" w:rsidR="00647694" w:rsidRPr="00C95188" w:rsidRDefault="00647694" w:rsidP="0064769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S1-254194r1.</w:t>
            </w:r>
          </w:p>
        </w:tc>
      </w:tr>
      <w:tr w:rsidR="00647694" w:rsidRPr="002B5B90" w14:paraId="301DD597"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C60EB4"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2EFA50" w14:textId="2169D9F2" w:rsidR="00647694" w:rsidRPr="00DC2EBB" w:rsidRDefault="00647694" w:rsidP="00647694">
            <w:pPr>
              <w:snapToGrid w:val="0"/>
              <w:spacing w:after="0" w:line="240" w:lineRule="auto"/>
              <w:rPr>
                <w:szCs w:val="18"/>
              </w:rPr>
            </w:pPr>
            <w:hyperlink r:id="rId554" w:history="1">
              <w:r w:rsidRPr="00DC2EBB">
                <w:rPr>
                  <w:rStyle w:val="Hyperlink"/>
                  <w:rFonts w:cs="Arial"/>
                  <w:szCs w:val="18"/>
                </w:rPr>
                <w:t>S1-254228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45B09E" w14:textId="77777777" w:rsidR="00647694" w:rsidRPr="00DC2EBB" w:rsidRDefault="00647694" w:rsidP="00647694">
            <w:pPr>
              <w:snapToGrid w:val="0"/>
              <w:spacing w:after="0" w:line="240" w:lineRule="auto"/>
              <w:rPr>
                <w:szCs w:val="18"/>
              </w:rPr>
            </w:pPr>
            <w:r w:rsidRPr="00DC2EB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958A6C" w14:textId="77777777" w:rsidR="00647694" w:rsidRPr="00DC2EBB" w:rsidRDefault="00647694" w:rsidP="00647694">
            <w:pPr>
              <w:snapToGrid w:val="0"/>
              <w:spacing w:after="0" w:line="240" w:lineRule="auto"/>
              <w:rPr>
                <w:szCs w:val="18"/>
              </w:rPr>
            </w:pPr>
            <w:r w:rsidRPr="00DC2EBB">
              <w:rPr>
                <w:rFonts w:cs="Arial"/>
                <w:szCs w:val="18"/>
              </w:rPr>
              <w:t>New use case on 3D indoor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EC0FCD" w14:textId="77777777" w:rsidR="00647694" w:rsidRPr="00AE73AF" w:rsidRDefault="00647694" w:rsidP="00647694">
            <w:pPr>
              <w:snapToGrid w:val="0"/>
              <w:spacing w:after="0" w:line="240" w:lineRule="auto"/>
              <w:rPr>
                <w:rFonts w:eastAsia="Times New Roman" w:cs="Arial"/>
                <w:szCs w:val="18"/>
                <w:lang w:eastAsia="ar-SA"/>
              </w:rPr>
            </w:pPr>
            <w:r w:rsidRPr="00AE73AF">
              <w:rPr>
                <w:rFonts w:eastAsia="Times New Roman" w:cs="Arial"/>
                <w:szCs w:val="18"/>
                <w:lang w:eastAsia="ar-SA"/>
              </w:rPr>
              <w:t>Revised to S1-254228r1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26F8A6"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03258850"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97E12B" w14:textId="77777777" w:rsidR="00647694" w:rsidRPr="00AE73AF" w:rsidRDefault="00647694" w:rsidP="00647694">
            <w:pPr>
              <w:snapToGrid w:val="0"/>
              <w:spacing w:after="0" w:line="240" w:lineRule="auto"/>
              <w:rPr>
                <w:rFonts w:eastAsia="Times New Roman" w:cs="Arial"/>
                <w:szCs w:val="18"/>
                <w:lang w:eastAsia="ar-SA"/>
              </w:rPr>
            </w:pPr>
            <w:proofErr w:type="spellStart"/>
            <w:r w:rsidRPr="00AE73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A5E3E4" w14:textId="77777777" w:rsidR="00647694" w:rsidRPr="00AE73AF" w:rsidRDefault="00647694" w:rsidP="00647694">
            <w:pPr>
              <w:snapToGrid w:val="0"/>
              <w:spacing w:after="0" w:line="240" w:lineRule="auto"/>
            </w:pPr>
            <w:hyperlink r:id="rId555" w:history="1">
              <w:r w:rsidRPr="00AE73AF">
                <w:rPr>
                  <w:rStyle w:val="Hyperlink"/>
                  <w:rFonts w:cs="Arial"/>
                </w:rPr>
                <w:t>S1-254228r1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24A7A7" w14:textId="77777777" w:rsidR="00647694" w:rsidRPr="00AE73AF" w:rsidRDefault="00647694" w:rsidP="00647694">
            <w:pPr>
              <w:snapToGrid w:val="0"/>
              <w:spacing w:after="0" w:line="240" w:lineRule="auto"/>
              <w:rPr>
                <w:rFonts w:cs="Arial"/>
                <w:szCs w:val="18"/>
              </w:rPr>
            </w:pPr>
            <w:r w:rsidRPr="00AE73AF">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407507" w14:textId="77777777" w:rsidR="00647694" w:rsidRPr="00AE73AF" w:rsidRDefault="00647694" w:rsidP="00647694">
            <w:pPr>
              <w:snapToGrid w:val="0"/>
              <w:spacing w:after="0" w:line="240" w:lineRule="auto"/>
              <w:rPr>
                <w:rFonts w:cs="Arial"/>
                <w:szCs w:val="18"/>
              </w:rPr>
            </w:pPr>
            <w:r w:rsidRPr="00AE73AF">
              <w:rPr>
                <w:rFonts w:cs="Arial"/>
                <w:szCs w:val="18"/>
              </w:rPr>
              <w:t>New use case on 3D indoor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D672B3" w14:textId="77777777" w:rsidR="00647694" w:rsidRPr="00A9420A" w:rsidRDefault="00647694" w:rsidP="00647694">
            <w:pPr>
              <w:snapToGrid w:val="0"/>
              <w:spacing w:after="0" w:line="240" w:lineRule="auto"/>
              <w:rPr>
                <w:rFonts w:eastAsia="Times New Roman" w:cs="Arial"/>
                <w:szCs w:val="18"/>
                <w:lang w:eastAsia="ar-SA"/>
              </w:rPr>
            </w:pPr>
            <w:r w:rsidRPr="00A9420A">
              <w:rPr>
                <w:rFonts w:eastAsia="Times New Roman" w:cs="Arial"/>
                <w:szCs w:val="18"/>
                <w:lang w:eastAsia="ar-SA"/>
              </w:rPr>
              <w:t>Revised to S1-254228r2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FAF8BF" w14:textId="77777777" w:rsidR="00647694" w:rsidRPr="00AE73AF" w:rsidRDefault="00647694" w:rsidP="00647694">
            <w:pPr>
              <w:spacing w:after="0" w:line="240" w:lineRule="auto"/>
              <w:rPr>
                <w:rFonts w:eastAsia="Arial Unicode MS" w:cs="Arial"/>
                <w:color w:val="FF00FF"/>
                <w:szCs w:val="18"/>
                <w:lang w:eastAsia="ar-SA"/>
              </w:rPr>
            </w:pPr>
            <w:r w:rsidRPr="00C95188">
              <w:rPr>
                <w:rFonts w:eastAsia="Arial Unicode MS" w:cs="Arial"/>
                <w:szCs w:val="18"/>
                <w:lang w:eastAsia="ar-SA"/>
              </w:rPr>
              <w:t>Revision of S1-254228.</w:t>
            </w:r>
          </w:p>
        </w:tc>
      </w:tr>
      <w:tr w:rsidR="00647694" w:rsidRPr="002B5B90" w14:paraId="2974A157"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1EB1F22" w14:textId="77777777" w:rsidR="00647694" w:rsidRPr="00A9420A" w:rsidRDefault="00647694" w:rsidP="00647694">
            <w:pPr>
              <w:snapToGrid w:val="0"/>
              <w:spacing w:after="0" w:line="240" w:lineRule="auto"/>
              <w:rPr>
                <w:rFonts w:eastAsia="Times New Roman" w:cs="Arial"/>
                <w:szCs w:val="18"/>
                <w:lang w:eastAsia="ar-SA"/>
              </w:rPr>
            </w:pPr>
            <w:proofErr w:type="spellStart"/>
            <w:r w:rsidRPr="00A9420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4162C6D" w14:textId="77777777" w:rsidR="00647694" w:rsidRPr="00A9420A" w:rsidRDefault="00647694" w:rsidP="00647694">
            <w:pPr>
              <w:snapToGrid w:val="0"/>
              <w:spacing w:after="0" w:line="240" w:lineRule="auto"/>
            </w:pPr>
            <w:hyperlink r:id="rId556" w:history="1">
              <w:r w:rsidRPr="00A9420A">
                <w:rPr>
                  <w:rStyle w:val="Hyperlink"/>
                  <w:rFonts w:cs="Arial"/>
                </w:rPr>
                <w:t>S1-254228r2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B3309C" w14:textId="77777777" w:rsidR="00647694" w:rsidRPr="00A9420A" w:rsidRDefault="00647694" w:rsidP="00647694">
            <w:pPr>
              <w:snapToGrid w:val="0"/>
              <w:spacing w:after="0" w:line="240" w:lineRule="auto"/>
              <w:rPr>
                <w:rFonts w:cs="Arial"/>
                <w:szCs w:val="18"/>
              </w:rPr>
            </w:pPr>
            <w:r w:rsidRPr="00A9420A">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5C906F" w14:textId="77777777" w:rsidR="00647694" w:rsidRPr="00A9420A" w:rsidRDefault="00647694" w:rsidP="00647694">
            <w:pPr>
              <w:snapToGrid w:val="0"/>
              <w:spacing w:after="0" w:line="240" w:lineRule="auto"/>
              <w:rPr>
                <w:rFonts w:cs="Arial"/>
                <w:szCs w:val="18"/>
              </w:rPr>
            </w:pPr>
            <w:r w:rsidRPr="00A9420A">
              <w:rPr>
                <w:rFonts w:cs="Arial"/>
                <w:szCs w:val="18"/>
              </w:rPr>
              <w:t>New use case on 3D indoor positioning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1DE244" w14:textId="77777777" w:rsidR="00647694" w:rsidRPr="00C95188" w:rsidRDefault="00647694" w:rsidP="0064769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7E32ED" w14:textId="77777777" w:rsidR="00647694" w:rsidRPr="00C95188" w:rsidRDefault="00647694" w:rsidP="0064769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S1-254228r1.</w:t>
            </w:r>
          </w:p>
        </w:tc>
      </w:tr>
      <w:tr w:rsidR="00647694" w:rsidRPr="002B5B90" w14:paraId="04346108"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5E4804"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DB140" w14:textId="43E45099" w:rsidR="00647694" w:rsidRPr="00DC2EBB" w:rsidRDefault="00647694" w:rsidP="00647694">
            <w:pPr>
              <w:snapToGrid w:val="0"/>
              <w:spacing w:after="0" w:line="240" w:lineRule="auto"/>
              <w:rPr>
                <w:szCs w:val="18"/>
              </w:rPr>
            </w:pPr>
            <w:hyperlink r:id="rId557" w:history="1">
              <w:r w:rsidRPr="00DC2EBB">
                <w:rPr>
                  <w:rStyle w:val="Hyperlink"/>
                  <w:rFonts w:cs="Arial"/>
                  <w:szCs w:val="18"/>
                </w:rPr>
                <w:t>S1-254270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859806" w14:textId="77777777" w:rsidR="00647694" w:rsidRPr="00DC2EBB" w:rsidRDefault="00647694" w:rsidP="00647694">
            <w:pPr>
              <w:snapToGrid w:val="0"/>
              <w:spacing w:after="0" w:line="240" w:lineRule="auto"/>
              <w:rPr>
                <w:szCs w:val="18"/>
              </w:rPr>
            </w:pPr>
            <w:r w:rsidRPr="00DC2EBB">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260BBA" w14:textId="77777777" w:rsidR="00647694" w:rsidRPr="00DC2EBB" w:rsidRDefault="00647694" w:rsidP="00647694">
            <w:pPr>
              <w:snapToGrid w:val="0"/>
              <w:spacing w:after="0" w:line="240" w:lineRule="auto"/>
              <w:rPr>
                <w:szCs w:val="18"/>
              </w:rPr>
            </w:pPr>
            <w:r w:rsidRPr="00DC2EBB">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9CA77B" w14:textId="77777777" w:rsidR="00647694" w:rsidRPr="008A103F" w:rsidRDefault="00647694" w:rsidP="00647694">
            <w:pPr>
              <w:snapToGrid w:val="0"/>
              <w:spacing w:after="0" w:line="240" w:lineRule="auto"/>
              <w:rPr>
                <w:rFonts w:eastAsia="Times New Roman" w:cs="Arial"/>
                <w:szCs w:val="18"/>
                <w:lang w:eastAsia="ar-SA"/>
              </w:rPr>
            </w:pPr>
            <w:r w:rsidRPr="008A103F">
              <w:rPr>
                <w:rFonts w:eastAsia="Times New Roman" w:cs="Arial"/>
                <w:szCs w:val="18"/>
                <w:lang w:eastAsia="ar-SA"/>
              </w:rPr>
              <w:t>Revised to S1-254270r1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D1C30B"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6A60F43E"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B0FD3" w14:textId="77777777" w:rsidR="00647694" w:rsidRPr="008A103F" w:rsidRDefault="00647694" w:rsidP="00647694">
            <w:pPr>
              <w:snapToGrid w:val="0"/>
              <w:spacing w:after="0" w:line="240" w:lineRule="auto"/>
              <w:rPr>
                <w:rFonts w:eastAsia="Times New Roman" w:cs="Arial"/>
                <w:szCs w:val="18"/>
                <w:lang w:eastAsia="ar-SA"/>
              </w:rPr>
            </w:pPr>
            <w:proofErr w:type="spellStart"/>
            <w:r w:rsidRPr="008A10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1AFA07" w14:textId="77777777" w:rsidR="00647694" w:rsidRPr="008A103F" w:rsidRDefault="00647694" w:rsidP="00647694">
            <w:pPr>
              <w:snapToGrid w:val="0"/>
              <w:spacing w:after="0" w:line="240" w:lineRule="auto"/>
            </w:pPr>
            <w:hyperlink r:id="rId558" w:history="1">
              <w:r w:rsidRPr="008A103F">
                <w:rPr>
                  <w:rStyle w:val="Hyperlink"/>
                  <w:rFonts w:cs="Arial"/>
                </w:rPr>
                <w:t>S1-254270r1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F6B95C" w14:textId="77777777" w:rsidR="00647694" w:rsidRPr="008A103F" w:rsidRDefault="00647694" w:rsidP="00647694">
            <w:pPr>
              <w:snapToGrid w:val="0"/>
              <w:spacing w:after="0" w:line="240" w:lineRule="auto"/>
              <w:rPr>
                <w:rFonts w:cs="Arial"/>
                <w:szCs w:val="18"/>
              </w:rPr>
            </w:pPr>
            <w:r w:rsidRPr="008A103F">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1B797" w14:textId="77777777" w:rsidR="00647694" w:rsidRPr="008A103F" w:rsidRDefault="00647694" w:rsidP="00647694">
            <w:pPr>
              <w:snapToGrid w:val="0"/>
              <w:spacing w:after="0" w:line="240" w:lineRule="auto"/>
              <w:rPr>
                <w:rFonts w:cs="Arial"/>
                <w:szCs w:val="18"/>
              </w:rPr>
            </w:pPr>
            <w:r w:rsidRPr="008A103F">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5D0C67" w14:textId="77777777" w:rsidR="00647694" w:rsidRPr="005070CA" w:rsidRDefault="00647694" w:rsidP="00647694">
            <w:pPr>
              <w:snapToGrid w:val="0"/>
              <w:spacing w:after="0" w:line="240" w:lineRule="auto"/>
              <w:rPr>
                <w:rFonts w:eastAsia="Times New Roman" w:cs="Arial"/>
                <w:szCs w:val="18"/>
                <w:lang w:eastAsia="ar-SA"/>
              </w:rPr>
            </w:pPr>
            <w:r w:rsidRPr="005070CA">
              <w:rPr>
                <w:rFonts w:eastAsia="Times New Roman" w:cs="Arial"/>
                <w:szCs w:val="18"/>
                <w:lang w:eastAsia="ar-SA"/>
              </w:rPr>
              <w:t>Revised to S1-254270r2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B1784D" w14:textId="77777777" w:rsidR="00647694" w:rsidRPr="00C95188" w:rsidRDefault="00647694" w:rsidP="0064769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S1-254270.</w:t>
            </w:r>
          </w:p>
        </w:tc>
      </w:tr>
      <w:tr w:rsidR="00647694" w:rsidRPr="002B5B90" w14:paraId="1C6ACC3D"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86D94C" w14:textId="77777777" w:rsidR="00647694" w:rsidRPr="005070CA" w:rsidRDefault="00647694" w:rsidP="00647694">
            <w:pPr>
              <w:snapToGrid w:val="0"/>
              <w:spacing w:after="0" w:line="240" w:lineRule="auto"/>
              <w:rPr>
                <w:rFonts w:eastAsia="Times New Roman" w:cs="Arial"/>
                <w:szCs w:val="18"/>
                <w:lang w:eastAsia="ar-SA"/>
              </w:rPr>
            </w:pPr>
            <w:proofErr w:type="spellStart"/>
            <w:r w:rsidRPr="005070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4B0C3A" w14:textId="77777777" w:rsidR="00647694" w:rsidRPr="005070CA" w:rsidRDefault="00647694" w:rsidP="00647694">
            <w:pPr>
              <w:snapToGrid w:val="0"/>
              <w:spacing w:after="0" w:line="240" w:lineRule="auto"/>
            </w:pPr>
            <w:hyperlink r:id="rId559" w:history="1">
              <w:r w:rsidRPr="005070CA">
                <w:rPr>
                  <w:rStyle w:val="Hyperlink"/>
                  <w:rFonts w:cs="Arial"/>
                </w:rPr>
                <w:t>S1-254270r2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21022F" w14:textId="77777777" w:rsidR="00647694" w:rsidRPr="005070CA" w:rsidRDefault="00647694" w:rsidP="00647694">
            <w:pPr>
              <w:snapToGrid w:val="0"/>
              <w:spacing w:after="0" w:line="240" w:lineRule="auto"/>
              <w:rPr>
                <w:rFonts w:cs="Arial"/>
                <w:szCs w:val="18"/>
              </w:rPr>
            </w:pPr>
            <w:r w:rsidRPr="005070CA">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5D9B3E" w14:textId="77777777" w:rsidR="00647694" w:rsidRPr="005070CA" w:rsidRDefault="00647694" w:rsidP="00647694">
            <w:pPr>
              <w:snapToGrid w:val="0"/>
              <w:spacing w:after="0" w:line="240" w:lineRule="auto"/>
              <w:rPr>
                <w:rFonts w:cs="Arial"/>
                <w:szCs w:val="18"/>
              </w:rPr>
            </w:pPr>
            <w:r w:rsidRPr="005070CA">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196F03" w14:textId="77777777" w:rsidR="00647694" w:rsidRPr="005070CA" w:rsidRDefault="00647694" w:rsidP="00647694">
            <w:pPr>
              <w:snapToGrid w:val="0"/>
              <w:spacing w:after="0" w:line="240" w:lineRule="auto"/>
              <w:rPr>
                <w:rFonts w:eastAsia="Times New Roman" w:cs="Arial"/>
                <w:szCs w:val="18"/>
                <w:lang w:eastAsia="ar-SA"/>
              </w:rPr>
            </w:pPr>
            <w:r w:rsidRPr="005070CA">
              <w:rPr>
                <w:rFonts w:eastAsia="Times New Roman" w:cs="Arial"/>
                <w:szCs w:val="18"/>
                <w:lang w:eastAsia="ar-SA"/>
              </w:rPr>
              <w:t>Revised to S1-254270r3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C4CFF5" w14:textId="77777777" w:rsidR="00647694" w:rsidRPr="005070CA" w:rsidRDefault="00647694" w:rsidP="00647694">
            <w:pPr>
              <w:spacing w:after="0" w:line="240" w:lineRule="auto"/>
              <w:rPr>
                <w:rFonts w:eastAsia="Arial Unicode MS" w:cs="Arial"/>
                <w:color w:val="FF00FF"/>
                <w:szCs w:val="18"/>
                <w:lang w:eastAsia="ar-SA"/>
              </w:rPr>
            </w:pPr>
            <w:r w:rsidRPr="005070CA">
              <w:rPr>
                <w:rFonts w:eastAsia="Arial Unicode MS" w:cs="Arial"/>
                <w:color w:val="FF00FF"/>
                <w:szCs w:val="18"/>
                <w:lang w:eastAsia="ar-SA"/>
              </w:rPr>
              <w:t>Revision of S1-254270r1.</w:t>
            </w:r>
          </w:p>
        </w:tc>
      </w:tr>
      <w:tr w:rsidR="00647694" w:rsidRPr="002B5B90" w14:paraId="7BFD8D82"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29F8A8" w14:textId="77777777" w:rsidR="00647694" w:rsidRPr="005070CA" w:rsidRDefault="00647694" w:rsidP="00647694">
            <w:pPr>
              <w:snapToGrid w:val="0"/>
              <w:spacing w:after="0" w:line="240" w:lineRule="auto"/>
              <w:rPr>
                <w:rFonts w:eastAsia="Times New Roman" w:cs="Arial"/>
                <w:szCs w:val="18"/>
                <w:lang w:eastAsia="ar-SA"/>
              </w:rPr>
            </w:pPr>
            <w:proofErr w:type="spellStart"/>
            <w:r w:rsidRPr="005070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D351D3A" w14:textId="77777777" w:rsidR="00647694" w:rsidRPr="005070CA" w:rsidRDefault="00647694" w:rsidP="00647694">
            <w:pPr>
              <w:snapToGrid w:val="0"/>
              <w:spacing w:after="0" w:line="240" w:lineRule="auto"/>
              <w:rPr>
                <w:rFonts w:cs="Arial"/>
              </w:rPr>
            </w:pPr>
            <w:hyperlink r:id="rId560" w:history="1">
              <w:r w:rsidRPr="005070CA">
                <w:rPr>
                  <w:rStyle w:val="Hyperlink"/>
                  <w:rFonts w:cs="Arial"/>
                </w:rPr>
                <w:t>S1-254270r3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AEE587" w14:textId="77777777" w:rsidR="00647694" w:rsidRPr="005070CA" w:rsidRDefault="00647694" w:rsidP="00647694">
            <w:pPr>
              <w:snapToGrid w:val="0"/>
              <w:spacing w:after="0" w:line="240" w:lineRule="auto"/>
              <w:rPr>
                <w:rFonts w:cs="Arial"/>
                <w:szCs w:val="18"/>
              </w:rPr>
            </w:pPr>
            <w:r w:rsidRPr="005070CA">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A8535E" w14:textId="77777777" w:rsidR="00647694" w:rsidRPr="005070CA" w:rsidRDefault="00647694" w:rsidP="00647694">
            <w:pPr>
              <w:snapToGrid w:val="0"/>
              <w:spacing w:after="0" w:line="240" w:lineRule="auto"/>
              <w:rPr>
                <w:rFonts w:cs="Arial"/>
                <w:szCs w:val="18"/>
              </w:rPr>
            </w:pPr>
            <w:r w:rsidRPr="005070CA">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593297F" w14:textId="77777777" w:rsidR="00647694" w:rsidRPr="005070CA" w:rsidRDefault="00647694" w:rsidP="0064769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9ABB9A3" w14:textId="77777777" w:rsidR="00647694" w:rsidRPr="005070CA" w:rsidRDefault="00647694" w:rsidP="00647694">
            <w:pPr>
              <w:spacing w:after="0" w:line="240" w:lineRule="auto"/>
              <w:rPr>
                <w:rFonts w:eastAsia="Arial Unicode MS" w:cs="Arial"/>
                <w:color w:val="000000"/>
                <w:szCs w:val="18"/>
                <w:lang w:eastAsia="ar-SA"/>
              </w:rPr>
            </w:pPr>
            <w:r w:rsidRPr="005070CA">
              <w:rPr>
                <w:rFonts w:eastAsia="Arial Unicode MS" w:cs="Arial"/>
                <w:color w:val="000000"/>
                <w:szCs w:val="18"/>
                <w:lang w:eastAsia="ar-SA"/>
              </w:rPr>
              <w:t>Revision of S1-254270r2.</w:t>
            </w:r>
          </w:p>
        </w:tc>
      </w:tr>
      <w:tr w:rsidR="00647694" w:rsidRPr="002B5B90" w14:paraId="06F9AA78" w14:textId="77777777" w:rsidTr="00EC1A3A">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92AB8A0" w14:textId="77777777" w:rsidR="00647694" w:rsidRPr="00AE3C01" w:rsidRDefault="00647694" w:rsidP="00647694">
            <w:pPr>
              <w:spacing w:after="0" w:line="240" w:lineRule="auto"/>
              <w:rPr>
                <w:rFonts w:eastAsia="Arial Unicode MS" w:cs="Arial"/>
                <w:szCs w:val="18"/>
                <w:lang w:eastAsia="ar-SA"/>
              </w:rPr>
            </w:pPr>
            <w:r>
              <w:rPr>
                <w:rFonts w:eastAsia="Arial Unicode MS" w:cs="Arial"/>
                <w:szCs w:val="18"/>
                <w:lang w:eastAsia="ar-SA"/>
              </w:rPr>
              <w:t>Updates</w:t>
            </w:r>
          </w:p>
        </w:tc>
      </w:tr>
      <w:tr w:rsidR="00647694" w:rsidRPr="002B5B90" w14:paraId="25C2FF35"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0D76FD"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9AA6FF" w14:textId="5910BF0A" w:rsidR="00647694" w:rsidRPr="00DC2EBB" w:rsidRDefault="00647694" w:rsidP="00647694">
            <w:pPr>
              <w:snapToGrid w:val="0"/>
              <w:spacing w:after="0" w:line="240" w:lineRule="auto"/>
              <w:rPr>
                <w:szCs w:val="18"/>
              </w:rPr>
            </w:pPr>
            <w:hyperlink r:id="rId561" w:history="1">
              <w:r w:rsidRPr="00DC2EBB">
                <w:rPr>
                  <w:rStyle w:val="Hyperlink"/>
                  <w:rFonts w:cs="Arial"/>
                  <w:szCs w:val="18"/>
                </w:rPr>
                <w:t>S1-254115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6054B5F" w14:textId="77777777" w:rsidR="00647694" w:rsidRPr="00DC2EBB" w:rsidRDefault="00647694" w:rsidP="00647694">
            <w:pPr>
              <w:snapToGrid w:val="0"/>
              <w:spacing w:after="0" w:line="240" w:lineRule="auto"/>
              <w:rPr>
                <w:szCs w:val="18"/>
              </w:rPr>
            </w:pPr>
            <w:r w:rsidRPr="00DC2EBB">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2940F8" w14:textId="77777777" w:rsidR="00647694" w:rsidRPr="00DC2EBB" w:rsidRDefault="00647694" w:rsidP="00647694">
            <w:pPr>
              <w:snapToGrid w:val="0"/>
              <w:spacing w:after="0" w:line="240" w:lineRule="auto"/>
              <w:rPr>
                <w:szCs w:val="18"/>
              </w:rPr>
            </w:pPr>
            <w:r w:rsidRPr="00DC2EBB">
              <w:rPr>
                <w:rFonts w:cs="Arial"/>
                <w:szCs w:val="18"/>
              </w:rPr>
              <w:t>Update on UC#W.1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AE528C" w14:textId="77777777" w:rsidR="00647694" w:rsidRPr="008A103F" w:rsidRDefault="00647694" w:rsidP="00647694">
            <w:pPr>
              <w:snapToGrid w:val="0"/>
              <w:spacing w:after="0" w:line="240" w:lineRule="auto"/>
              <w:rPr>
                <w:rFonts w:eastAsia="Times New Roman" w:cs="Arial"/>
                <w:szCs w:val="18"/>
                <w:lang w:eastAsia="ar-SA"/>
              </w:rPr>
            </w:pPr>
            <w:r w:rsidRPr="008A103F">
              <w:rPr>
                <w:rFonts w:eastAsia="Times New Roman" w:cs="Arial"/>
                <w:szCs w:val="18"/>
                <w:lang w:eastAsia="ar-SA"/>
              </w:rPr>
              <w:t>Revised to S1-254115r1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A18047" w14:textId="77777777" w:rsidR="00647694" w:rsidRPr="00AE3C01" w:rsidRDefault="00647694" w:rsidP="00647694">
            <w:pPr>
              <w:spacing w:after="0" w:line="240" w:lineRule="auto"/>
              <w:rPr>
                <w:rFonts w:eastAsia="Arial Unicode MS" w:cs="Arial"/>
                <w:szCs w:val="18"/>
                <w:lang w:eastAsia="ar-SA"/>
              </w:rPr>
            </w:pPr>
          </w:p>
        </w:tc>
      </w:tr>
      <w:tr w:rsidR="00647694" w:rsidRPr="002B5B90" w14:paraId="0A7D293C"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4C55ECF" w14:textId="77777777" w:rsidR="00647694" w:rsidRPr="008A103F" w:rsidRDefault="00647694" w:rsidP="00647694">
            <w:pPr>
              <w:snapToGrid w:val="0"/>
              <w:spacing w:after="0" w:line="240" w:lineRule="auto"/>
              <w:rPr>
                <w:rFonts w:eastAsia="Times New Roman" w:cs="Arial"/>
                <w:szCs w:val="18"/>
                <w:lang w:eastAsia="ar-SA"/>
              </w:rPr>
            </w:pPr>
            <w:proofErr w:type="spellStart"/>
            <w:r w:rsidRPr="008A10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2D2FAC5" w14:textId="77777777" w:rsidR="00647694" w:rsidRPr="008A103F" w:rsidRDefault="00647694" w:rsidP="00647694">
            <w:pPr>
              <w:snapToGrid w:val="0"/>
              <w:spacing w:after="0" w:line="240" w:lineRule="auto"/>
            </w:pPr>
            <w:hyperlink r:id="rId562" w:history="1">
              <w:r w:rsidRPr="008A103F">
                <w:rPr>
                  <w:rStyle w:val="Hyperlink"/>
                  <w:rFonts w:cs="Arial"/>
                </w:rPr>
                <w:t>S1-254115r1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2EB5405" w14:textId="77777777" w:rsidR="00647694" w:rsidRPr="008A103F" w:rsidRDefault="00647694" w:rsidP="00647694">
            <w:pPr>
              <w:snapToGrid w:val="0"/>
              <w:spacing w:after="0" w:line="240" w:lineRule="auto"/>
              <w:rPr>
                <w:rFonts w:cs="Arial"/>
                <w:szCs w:val="18"/>
              </w:rPr>
            </w:pPr>
            <w:r w:rsidRPr="008A103F">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0338B5" w14:textId="77777777" w:rsidR="00647694" w:rsidRPr="008A103F" w:rsidRDefault="00647694" w:rsidP="00647694">
            <w:pPr>
              <w:snapToGrid w:val="0"/>
              <w:spacing w:after="0" w:line="240" w:lineRule="auto"/>
              <w:rPr>
                <w:rFonts w:cs="Arial"/>
                <w:szCs w:val="18"/>
              </w:rPr>
            </w:pPr>
            <w:r w:rsidRPr="008A103F">
              <w:rPr>
                <w:rFonts w:cs="Arial"/>
                <w:szCs w:val="18"/>
              </w:rPr>
              <w:t>Update on UC#W.1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A33903" w14:textId="77777777" w:rsidR="00647694" w:rsidRPr="00C95188" w:rsidRDefault="00647694" w:rsidP="0064769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FCF304F" w14:textId="77777777" w:rsidR="00647694" w:rsidRPr="00C95188" w:rsidRDefault="00647694" w:rsidP="00647694">
            <w:pPr>
              <w:spacing w:after="0" w:line="240" w:lineRule="auto"/>
              <w:rPr>
                <w:rFonts w:eastAsia="Arial Unicode MS" w:cs="Arial"/>
                <w:color w:val="000000"/>
                <w:szCs w:val="18"/>
                <w:lang w:eastAsia="ar-SA"/>
              </w:rPr>
            </w:pPr>
            <w:r w:rsidRPr="00C95188">
              <w:rPr>
                <w:rFonts w:eastAsia="Arial Unicode MS" w:cs="Arial"/>
                <w:color w:val="000000"/>
                <w:szCs w:val="18"/>
                <w:lang w:eastAsia="ar-SA"/>
              </w:rPr>
              <w:t>Revision of S1-254115.</w:t>
            </w:r>
          </w:p>
        </w:tc>
      </w:tr>
      <w:tr w:rsidR="00647694" w:rsidRPr="002B5B90" w14:paraId="3BF9A12D" w14:textId="77777777" w:rsidTr="00EC1A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EA390CD" w14:textId="77777777" w:rsidR="00647694" w:rsidRPr="0035555A" w:rsidRDefault="00647694" w:rsidP="0064769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3F6F68A" w14:textId="10B9827F" w:rsidR="00647694" w:rsidRPr="00DC2EBB" w:rsidRDefault="00647694" w:rsidP="00647694">
            <w:pPr>
              <w:snapToGrid w:val="0"/>
              <w:spacing w:after="0" w:line="240" w:lineRule="auto"/>
              <w:rPr>
                <w:szCs w:val="18"/>
              </w:rPr>
            </w:pPr>
            <w:hyperlink r:id="rId563" w:history="1">
              <w:r w:rsidRPr="00DC2EBB">
                <w:rPr>
                  <w:rStyle w:val="Hyperlink"/>
                  <w:rFonts w:cs="Arial"/>
                  <w:szCs w:val="18"/>
                </w:rPr>
                <w:t>S1-254232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45D05E5" w14:textId="77777777" w:rsidR="00647694" w:rsidRPr="00DC2EBB" w:rsidRDefault="00647694" w:rsidP="00647694">
            <w:pPr>
              <w:snapToGrid w:val="0"/>
              <w:spacing w:after="0" w:line="240" w:lineRule="auto"/>
              <w:rPr>
                <w:szCs w:val="18"/>
              </w:rPr>
            </w:pPr>
            <w:r w:rsidRPr="00DC2EBB">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FB7DC09" w14:textId="77777777" w:rsidR="00647694" w:rsidRPr="00DC2EBB" w:rsidRDefault="00647694" w:rsidP="00647694">
            <w:pPr>
              <w:snapToGrid w:val="0"/>
              <w:spacing w:after="0" w:line="240" w:lineRule="auto"/>
              <w:rPr>
                <w:szCs w:val="18"/>
              </w:rPr>
            </w:pPr>
            <w:r w:rsidRPr="00DC2EBB">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B8127CD" w14:textId="77777777" w:rsidR="00647694" w:rsidRPr="00C46797" w:rsidRDefault="00647694" w:rsidP="00647694">
            <w:pPr>
              <w:snapToGrid w:val="0"/>
              <w:spacing w:after="0" w:line="240" w:lineRule="auto"/>
              <w:rPr>
                <w:rFonts w:eastAsia="Times New Roman" w:cs="Arial"/>
                <w:szCs w:val="18"/>
                <w:lang w:eastAsia="ar-SA"/>
              </w:rPr>
            </w:pPr>
            <w:r w:rsidRPr="00C46797">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4E0B7D9" w14:textId="77777777" w:rsidR="00647694" w:rsidRPr="00C46797" w:rsidRDefault="00647694" w:rsidP="00647694">
            <w:pPr>
              <w:spacing w:after="0" w:line="240" w:lineRule="auto"/>
              <w:rPr>
                <w:rFonts w:eastAsia="Arial Unicode MS" w:cs="Arial"/>
                <w:color w:val="000000"/>
                <w:szCs w:val="18"/>
                <w:lang w:eastAsia="ar-SA"/>
              </w:rPr>
            </w:pPr>
          </w:p>
        </w:tc>
      </w:tr>
      <w:tr w:rsidR="00221065" w:rsidRPr="00745D37" w14:paraId="2FCF307B" w14:textId="77777777" w:rsidTr="00647694">
        <w:trPr>
          <w:trHeight w:val="141"/>
        </w:trPr>
        <w:tc>
          <w:tcPr>
            <w:tcW w:w="14430" w:type="dxa"/>
            <w:gridSpan w:val="6"/>
            <w:tcBorders>
              <w:bottom w:val="single" w:sz="4" w:space="0" w:color="auto"/>
            </w:tcBorders>
            <w:shd w:val="clear" w:color="auto" w:fill="F2F2F2" w:themeFill="background1" w:themeFillShade="F2"/>
          </w:tcPr>
          <w:p w14:paraId="792C33E1" w14:textId="11F93F50" w:rsidR="00221065" w:rsidRDefault="00221065" w:rsidP="00221065">
            <w:pPr>
              <w:pStyle w:val="berschrift3"/>
            </w:pPr>
            <w:r>
              <w:t>Consolidation of service and performance requirements</w:t>
            </w:r>
          </w:p>
        </w:tc>
      </w:tr>
      <w:tr w:rsidR="00124E0E" w:rsidRPr="002B5B90" w14:paraId="542BB10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9677554" w14:textId="77777777" w:rsidR="00124E0E" w:rsidRPr="0035555A" w:rsidRDefault="00124E0E" w:rsidP="00124E0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10D0032" w14:textId="2C5D3356" w:rsidR="00124E0E" w:rsidRPr="00021DA4" w:rsidRDefault="00124E0E" w:rsidP="00124E0E">
            <w:pPr>
              <w:snapToGrid w:val="0"/>
              <w:spacing w:after="0" w:line="240" w:lineRule="auto"/>
              <w:rPr>
                <w:szCs w:val="18"/>
              </w:rPr>
            </w:pPr>
            <w:hyperlink r:id="rId564" w:history="1">
              <w:r w:rsidRPr="00021DA4">
                <w:rPr>
                  <w:rStyle w:val="Hyperlink"/>
                  <w:rFonts w:cs="Arial"/>
                  <w:szCs w:val="18"/>
                </w:rPr>
                <w:t>S1-254014</w:t>
              </w:r>
            </w:hyperlink>
          </w:p>
        </w:tc>
        <w:tc>
          <w:tcPr>
            <w:tcW w:w="2553" w:type="dxa"/>
            <w:tcBorders>
              <w:top w:val="single" w:sz="4" w:space="0" w:color="auto"/>
              <w:left w:val="single" w:sz="4" w:space="0" w:color="auto"/>
              <w:bottom w:val="single" w:sz="4" w:space="0" w:color="auto"/>
              <w:right w:val="single" w:sz="4" w:space="0" w:color="auto"/>
            </w:tcBorders>
          </w:tcPr>
          <w:p w14:paraId="3ACD2833" w14:textId="77777777" w:rsidR="00124E0E" w:rsidRPr="00021DA4" w:rsidRDefault="00124E0E" w:rsidP="00124E0E">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6B8C028B" w14:textId="77777777" w:rsidR="00124E0E" w:rsidRPr="00021DA4" w:rsidRDefault="00124E0E" w:rsidP="00124E0E">
            <w:pPr>
              <w:snapToGrid w:val="0"/>
              <w:spacing w:after="0" w:line="240" w:lineRule="auto"/>
              <w:rPr>
                <w:szCs w:val="18"/>
              </w:rPr>
            </w:pPr>
            <w:r w:rsidRPr="00021DA4">
              <w:rPr>
                <w:rFonts w:cs="Arial"/>
                <w:szCs w:val="18"/>
              </w:rPr>
              <w:t xml:space="preserve">PR Living List (Tracking Tool) for Consolidation </w:t>
            </w:r>
          </w:p>
        </w:tc>
        <w:tc>
          <w:tcPr>
            <w:tcW w:w="2269" w:type="dxa"/>
            <w:tcBorders>
              <w:top w:val="single" w:sz="4" w:space="0" w:color="auto"/>
              <w:left w:val="single" w:sz="4" w:space="0" w:color="auto"/>
              <w:bottom w:val="single" w:sz="4" w:space="0" w:color="auto"/>
              <w:right w:val="single" w:sz="4" w:space="0" w:color="auto"/>
            </w:tcBorders>
          </w:tcPr>
          <w:p w14:paraId="754A7C6A" w14:textId="28C86BF6" w:rsidR="00124E0E" w:rsidRPr="004F66D9" w:rsidRDefault="00124E0E" w:rsidP="00124E0E">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593DA54" w14:textId="7C4CE0B1" w:rsidR="00124E0E" w:rsidRPr="004F66D9" w:rsidRDefault="00124E0E" w:rsidP="00124E0E">
            <w:pPr>
              <w:spacing w:after="0" w:line="240" w:lineRule="auto"/>
              <w:rPr>
                <w:rFonts w:eastAsia="Arial Unicode MS" w:cs="Arial"/>
                <w:szCs w:val="18"/>
                <w:lang w:eastAsia="ar-SA"/>
              </w:rPr>
            </w:pPr>
            <w:r>
              <w:rPr>
                <w:rFonts w:eastAsia="Arial Unicode MS" w:cs="Arial"/>
                <w:szCs w:val="18"/>
                <w:lang w:eastAsia="ar-SA"/>
              </w:rPr>
              <w:t xml:space="preserve">Moved from 8.1.1, </w:t>
            </w:r>
            <w:r w:rsidRPr="00221065">
              <w:rPr>
                <w:rFonts w:eastAsia="Arial Unicode MS" w:cs="Arial"/>
                <w:szCs w:val="18"/>
                <w:lang w:eastAsia="ar-SA"/>
              </w:rPr>
              <w:t>Intend to NOTE</w:t>
            </w:r>
          </w:p>
        </w:tc>
      </w:tr>
      <w:tr w:rsidR="005D44DD" w:rsidRPr="002B5B90" w14:paraId="22D2519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32AEEB9" w14:textId="6B3F7DA8" w:rsidR="005D44DD" w:rsidRPr="0035555A" w:rsidRDefault="00277FB1"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1150EF8" w14:textId="488530DE" w:rsidR="005D44DD" w:rsidRPr="00942D81" w:rsidRDefault="005D44DD" w:rsidP="005D44DD">
            <w:pPr>
              <w:snapToGrid w:val="0"/>
              <w:spacing w:after="0" w:line="240" w:lineRule="auto"/>
              <w:rPr>
                <w:szCs w:val="18"/>
              </w:rPr>
            </w:pPr>
            <w:hyperlink r:id="rId565" w:history="1">
              <w:r w:rsidRPr="00942D81">
                <w:rPr>
                  <w:rStyle w:val="Hyperlink"/>
                  <w:rFonts w:cs="Arial"/>
                  <w:szCs w:val="18"/>
                </w:rPr>
                <w:t>S1-254219</w:t>
              </w:r>
            </w:hyperlink>
          </w:p>
        </w:tc>
        <w:tc>
          <w:tcPr>
            <w:tcW w:w="2553" w:type="dxa"/>
            <w:tcBorders>
              <w:top w:val="single" w:sz="4" w:space="0" w:color="auto"/>
              <w:left w:val="single" w:sz="4" w:space="0" w:color="auto"/>
              <w:bottom w:val="single" w:sz="4" w:space="0" w:color="auto"/>
              <w:right w:val="single" w:sz="4" w:space="0" w:color="auto"/>
            </w:tcBorders>
          </w:tcPr>
          <w:p w14:paraId="6FEC0733" w14:textId="77777777" w:rsidR="005D44DD" w:rsidRPr="00942D81" w:rsidRDefault="005D44DD" w:rsidP="005D44DD">
            <w:pPr>
              <w:snapToGrid w:val="0"/>
              <w:spacing w:after="0" w:line="240" w:lineRule="auto"/>
              <w:rPr>
                <w:szCs w:val="18"/>
              </w:rPr>
            </w:pPr>
            <w:r w:rsidRPr="00942D81">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4CDD17D4" w14:textId="77777777" w:rsidR="005D44DD" w:rsidRPr="00942D81" w:rsidRDefault="005D44DD" w:rsidP="005D44DD">
            <w:pPr>
              <w:snapToGrid w:val="0"/>
              <w:spacing w:after="0" w:line="240" w:lineRule="auto"/>
              <w:rPr>
                <w:szCs w:val="18"/>
              </w:rPr>
            </w:pPr>
            <w:r w:rsidRPr="00942D81">
              <w:rPr>
                <w:rFonts w:cs="Arial"/>
                <w:szCs w:val="18"/>
              </w:rPr>
              <w:t>Discussion on FS_6G_REQ Potential Requirements Consolidation</w:t>
            </w:r>
          </w:p>
        </w:tc>
        <w:tc>
          <w:tcPr>
            <w:tcW w:w="2269" w:type="dxa"/>
            <w:tcBorders>
              <w:top w:val="single" w:sz="4" w:space="0" w:color="auto"/>
              <w:left w:val="single" w:sz="4" w:space="0" w:color="auto"/>
              <w:bottom w:val="single" w:sz="4" w:space="0" w:color="auto"/>
              <w:right w:val="single" w:sz="4" w:space="0" w:color="auto"/>
            </w:tcBorders>
          </w:tcPr>
          <w:p w14:paraId="58E7F3DC" w14:textId="77777777" w:rsidR="005D44DD" w:rsidRPr="002D30E3" w:rsidRDefault="005D44DD"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5832293" w14:textId="77777777" w:rsidR="005D44DD" w:rsidRPr="002D30E3" w:rsidRDefault="005D44DD" w:rsidP="005D44DD">
            <w:pPr>
              <w:spacing w:after="0" w:line="240" w:lineRule="auto"/>
              <w:rPr>
                <w:rFonts w:eastAsia="Arial Unicode MS" w:cs="Arial"/>
                <w:szCs w:val="18"/>
                <w:lang w:eastAsia="ar-SA"/>
              </w:rPr>
            </w:pPr>
          </w:p>
        </w:tc>
      </w:tr>
      <w:tr w:rsidR="005D44DD" w:rsidRPr="002B5B90" w14:paraId="7A13A447"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B251E99" w14:textId="4A2B98B3"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 Functional Requirements</w:t>
            </w:r>
          </w:p>
        </w:tc>
      </w:tr>
      <w:tr w:rsidR="005D44DD" w:rsidRPr="002B5B90" w14:paraId="625EB98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3ABEDA" w14:textId="1BDE96CE" w:rsidR="005D44DD" w:rsidRPr="0035555A" w:rsidRDefault="00D86838"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B892E7" w14:textId="553E9FFA" w:rsidR="005D44DD" w:rsidRPr="00942D81" w:rsidRDefault="005D44DD" w:rsidP="005D44DD">
            <w:pPr>
              <w:snapToGrid w:val="0"/>
              <w:spacing w:after="0" w:line="240" w:lineRule="auto"/>
              <w:rPr>
                <w:szCs w:val="18"/>
              </w:rPr>
            </w:pPr>
            <w:hyperlink r:id="rId566" w:history="1">
              <w:r w:rsidRPr="00942D81">
                <w:rPr>
                  <w:rStyle w:val="Hyperlink"/>
                  <w:rFonts w:cs="Arial"/>
                  <w:szCs w:val="18"/>
                </w:rPr>
                <w:t>S1-254200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E87C5D" w14:textId="77777777" w:rsidR="005D44DD" w:rsidRPr="00942D81" w:rsidRDefault="005D44DD" w:rsidP="005D44DD">
            <w:pPr>
              <w:snapToGrid w:val="0"/>
              <w:spacing w:after="0" w:line="240" w:lineRule="auto"/>
              <w:rPr>
                <w:szCs w:val="18"/>
              </w:rPr>
            </w:pPr>
            <w:r w:rsidRPr="00942D81">
              <w:rPr>
                <w:rFonts w:cs="Arial"/>
                <w:szCs w:val="18"/>
              </w:rPr>
              <w:t>Deutsche Telekom, Charter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7CA77" w14:textId="77777777" w:rsidR="005D44DD" w:rsidRPr="00942D81" w:rsidRDefault="005D44DD" w:rsidP="005D44DD">
            <w:pPr>
              <w:snapToGrid w:val="0"/>
              <w:spacing w:after="0" w:line="240" w:lineRule="auto"/>
              <w:rPr>
                <w:szCs w:val="18"/>
              </w:rPr>
            </w:pPr>
            <w:r w:rsidRPr="00942D81">
              <w:rPr>
                <w:rFonts w:cs="Arial"/>
                <w:szCs w:val="18"/>
              </w:rPr>
              <w:t>Consolidation of clauses 5.1 to 5.4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1EE010" w14:textId="57D59C95" w:rsidR="005D44DD" w:rsidRPr="00EA7EB1" w:rsidRDefault="00EA7EB1" w:rsidP="005D44DD">
            <w:pPr>
              <w:snapToGrid w:val="0"/>
              <w:spacing w:after="0" w:line="240" w:lineRule="auto"/>
              <w:rPr>
                <w:rFonts w:eastAsia="Times New Roman" w:cs="Arial"/>
                <w:szCs w:val="18"/>
                <w:lang w:eastAsia="ar-SA"/>
              </w:rPr>
            </w:pPr>
            <w:r w:rsidRPr="00EA7EB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86C5CB" w14:textId="77777777" w:rsidR="005D44DD" w:rsidRPr="00EA7EB1" w:rsidRDefault="005D44DD" w:rsidP="005D44DD">
            <w:pPr>
              <w:spacing w:after="0" w:line="240" w:lineRule="auto"/>
              <w:rPr>
                <w:rFonts w:eastAsia="Arial Unicode MS" w:cs="Arial"/>
                <w:color w:val="000000"/>
                <w:szCs w:val="18"/>
                <w:lang w:eastAsia="ar-SA"/>
              </w:rPr>
            </w:pPr>
          </w:p>
        </w:tc>
      </w:tr>
      <w:tr w:rsidR="00AE6E4A" w:rsidRPr="002B5B90" w14:paraId="6061942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81DFC89" w14:textId="29C44119"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16E14F2" w14:textId="464D559B" w:rsidR="00AE6E4A" w:rsidRDefault="00AE6E4A" w:rsidP="005D44DD">
            <w:pPr>
              <w:snapToGrid w:val="0"/>
              <w:spacing w:after="0" w:line="240" w:lineRule="auto"/>
            </w:pPr>
            <w:hyperlink r:id="rId567" w:history="1">
              <w:r w:rsidRPr="00033F8B">
                <w:rPr>
                  <w:rStyle w:val="Hyperlink"/>
                  <w:rFonts w:cs="Arial"/>
                </w:rPr>
                <w:t>S1-254291</w:t>
              </w:r>
            </w:hyperlink>
          </w:p>
        </w:tc>
        <w:tc>
          <w:tcPr>
            <w:tcW w:w="2553" w:type="dxa"/>
            <w:tcBorders>
              <w:top w:val="single" w:sz="4" w:space="0" w:color="auto"/>
              <w:left w:val="single" w:sz="4" w:space="0" w:color="auto"/>
              <w:bottom w:val="single" w:sz="4" w:space="0" w:color="auto"/>
              <w:right w:val="single" w:sz="4" w:space="0" w:color="auto"/>
            </w:tcBorders>
          </w:tcPr>
          <w:p w14:paraId="57266772" w14:textId="68321CAB"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775B70F4" w14:textId="0CF54ED1"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w:t>
            </w:r>
          </w:p>
        </w:tc>
        <w:tc>
          <w:tcPr>
            <w:tcW w:w="2269" w:type="dxa"/>
            <w:tcBorders>
              <w:top w:val="single" w:sz="4" w:space="0" w:color="auto"/>
              <w:left w:val="single" w:sz="4" w:space="0" w:color="auto"/>
              <w:bottom w:val="single" w:sz="4" w:space="0" w:color="auto"/>
              <w:right w:val="single" w:sz="4" w:space="0" w:color="auto"/>
            </w:tcBorders>
          </w:tcPr>
          <w:p w14:paraId="0A093A1A"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F06BBDB"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2CA0B4E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E0D430" w14:textId="69022BA7"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391678" w14:textId="7AC737AB" w:rsidR="00AE6E4A" w:rsidRDefault="00AE6E4A" w:rsidP="005D44DD">
            <w:pPr>
              <w:snapToGrid w:val="0"/>
              <w:spacing w:after="0" w:line="240" w:lineRule="auto"/>
            </w:pPr>
            <w:hyperlink r:id="rId568" w:history="1">
              <w:r w:rsidRPr="00033F8B">
                <w:rPr>
                  <w:rStyle w:val="Hyperlink"/>
                  <w:rFonts w:cs="Arial"/>
                </w:rPr>
                <w:t>S1-254292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1FDC0D" w14:textId="6582BE89"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49AC45" w14:textId="53F49E42"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62D332" w14:textId="33AF5F78" w:rsidR="00AE6E4A" w:rsidRPr="00033F8B" w:rsidRDefault="00033F8B" w:rsidP="005D44DD">
            <w:pPr>
              <w:snapToGrid w:val="0"/>
              <w:spacing w:after="0" w:line="240" w:lineRule="auto"/>
              <w:rPr>
                <w:rFonts w:eastAsia="Times New Roman" w:cs="Arial"/>
                <w:szCs w:val="18"/>
                <w:lang w:eastAsia="ar-SA"/>
              </w:rPr>
            </w:pPr>
            <w:r w:rsidRPr="00033F8B">
              <w:rPr>
                <w:rFonts w:eastAsia="Times New Roman" w:cs="Arial"/>
                <w:szCs w:val="18"/>
                <w:lang w:eastAsia="ar-SA"/>
              </w:rPr>
              <w:t>Revised to S1-254339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4CF005" w14:textId="77777777" w:rsidR="00AE6E4A" w:rsidRPr="002D30E3" w:rsidRDefault="00AE6E4A" w:rsidP="005D44DD">
            <w:pPr>
              <w:spacing w:after="0" w:line="240" w:lineRule="auto"/>
              <w:rPr>
                <w:rFonts w:eastAsia="Arial Unicode MS" w:cs="Arial"/>
                <w:szCs w:val="18"/>
                <w:lang w:eastAsia="ar-SA"/>
              </w:rPr>
            </w:pPr>
          </w:p>
        </w:tc>
      </w:tr>
      <w:tr w:rsidR="00033F8B" w:rsidRPr="002B5B90" w14:paraId="6CAFE27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4516AF" w14:textId="74A017B6" w:rsidR="00033F8B" w:rsidRPr="00033F8B" w:rsidRDefault="00033F8B" w:rsidP="005D44DD">
            <w:pPr>
              <w:snapToGrid w:val="0"/>
              <w:spacing w:after="0" w:line="240" w:lineRule="auto"/>
              <w:rPr>
                <w:rFonts w:eastAsia="Times New Roman" w:cs="Arial"/>
                <w:szCs w:val="18"/>
                <w:lang w:eastAsia="ar-SA"/>
              </w:rPr>
            </w:pPr>
            <w:proofErr w:type="spellStart"/>
            <w:r w:rsidRPr="00033F8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83F89D" w14:textId="1AA42612" w:rsidR="00033F8B" w:rsidRPr="00033F8B" w:rsidRDefault="00033F8B" w:rsidP="005D44DD">
            <w:pPr>
              <w:snapToGrid w:val="0"/>
              <w:spacing w:after="0" w:line="240" w:lineRule="auto"/>
            </w:pPr>
            <w:hyperlink r:id="rId569" w:history="1">
              <w:r w:rsidRPr="00033F8B">
                <w:rPr>
                  <w:rStyle w:val="Hyperlink"/>
                  <w:rFonts w:cs="Arial"/>
                </w:rPr>
                <w:t>S1-254339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E56BFE" w14:textId="63AB53D8" w:rsidR="00033F8B" w:rsidRPr="00033F8B" w:rsidRDefault="00033F8B" w:rsidP="005D44DD">
            <w:pPr>
              <w:snapToGrid w:val="0"/>
              <w:spacing w:after="0" w:line="240" w:lineRule="auto"/>
              <w:rPr>
                <w:rFonts w:cs="Arial"/>
                <w:szCs w:val="18"/>
              </w:rPr>
            </w:pPr>
            <w:r w:rsidRPr="00033F8B">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6C914B" w14:textId="3EBC5F3C" w:rsidR="00033F8B" w:rsidRPr="00033F8B" w:rsidRDefault="00033F8B" w:rsidP="005D44DD">
            <w:pPr>
              <w:snapToGrid w:val="0"/>
              <w:spacing w:after="0" w:line="240" w:lineRule="auto"/>
              <w:rPr>
                <w:rFonts w:cs="Arial"/>
                <w:szCs w:val="18"/>
              </w:rPr>
            </w:pPr>
            <w:r w:rsidRPr="00033F8B">
              <w:rPr>
                <w:rFonts w:cs="Arial"/>
                <w:szCs w:val="18"/>
              </w:rPr>
              <w:t>Merged Proposed changes on clause Y.1.8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0EAF8E" w14:textId="3045E6B1" w:rsidR="00033F8B" w:rsidRPr="00554813" w:rsidRDefault="00554813" w:rsidP="005D44DD">
            <w:pPr>
              <w:snapToGrid w:val="0"/>
              <w:spacing w:after="0" w:line="240" w:lineRule="auto"/>
              <w:rPr>
                <w:rFonts w:eastAsia="Times New Roman" w:cs="Arial"/>
                <w:szCs w:val="18"/>
                <w:lang w:eastAsia="ar-SA"/>
              </w:rPr>
            </w:pPr>
            <w:r w:rsidRPr="00554813">
              <w:rPr>
                <w:rFonts w:eastAsia="Times New Roman" w:cs="Arial"/>
                <w:szCs w:val="18"/>
                <w:lang w:eastAsia="ar-SA"/>
              </w:rPr>
              <w:t>Revised to S1-254490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71CC1B" w14:textId="329044C7" w:rsidR="00033F8B" w:rsidRPr="00033F8B" w:rsidRDefault="00033F8B" w:rsidP="005D44DD">
            <w:pPr>
              <w:spacing w:after="0" w:line="240" w:lineRule="auto"/>
              <w:rPr>
                <w:rFonts w:eastAsia="Arial Unicode MS" w:cs="Arial"/>
                <w:color w:val="000000"/>
                <w:szCs w:val="18"/>
                <w:lang w:eastAsia="ar-SA"/>
              </w:rPr>
            </w:pPr>
            <w:r w:rsidRPr="00033F8B">
              <w:rPr>
                <w:rFonts w:eastAsia="Arial Unicode MS" w:cs="Arial"/>
                <w:color w:val="000000"/>
                <w:szCs w:val="18"/>
                <w:lang w:eastAsia="ar-SA"/>
              </w:rPr>
              <w:t>Revision of S1-254292.</w:t>
            </w:r>
          </w:p>
        </w:tc>
      </w:tr>
      <w:tr w:rsidR="00554813" w:rsidRPr="002B5B90" w14:paraId="7D38862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55CE4C" w14:textId="5B0B3E3C" w:rsidR="00554813" w:rsidRPr="00554813" w:rsidRDefault="00554813" w:rsidP="005D44DD">
            <w:pPr>
              <w:snapToGrid w:val="0"/>
              <w:spacing w:after="0" w:line="240" w:lineRule="auto"/>
              <w:rPr>
                <w:rFonts w:eastAsia="Times New Roman" w:cs="Arial"/>
                <w:szCs w:val="18"/>
                <w:lang w:eastAsia="ar-SA"/>
              </w:rPr>
            </w:pPr>
            <w:proofErr w:type="spellStart"/>
            <w:r w:rsidRPr="005548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D83372" w14:textId="7764DD5D" w:rsidR="00554813" w:rsidRPr="00554813" w:rsidRDefault="00554813" w:rsidP="005D44DD">
            <w:pPr>
              <w:snapToGrid w:val="0"/>
              <w:spacing w:after="0" w:line="240" w:lineRule="auto"/>
              <w:rPr>
                <w:rFonts w:cs="Arial"/>
              </w:rPr>
            </w:pPr>
            <w:hyperlink r:id="rId570" w:history="1">
              <w:r w:rsidRPr="00554813">
                <w:rPr>
                  <w:rStyle w:val="Hyperlink"/>
                  <w:rFonts w:cs="Arial"/>
                </w:rPr>
                <w:t>S1-254490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33A5D60" w14:textId="734A93C7" w:rsidR="00554813" w:rsidRPr="00554813" w:rsidRDefault="00554813" w:rsidP="005D44DD">
            <w:pPr>
              <w:snapToGrid w:val="0"/>
              <w:spacing w:after="0" w:line="240" w:lineRule="auto"/>
              <w:rPr>
                <w:rFonts w:cs="Arial"/>
                <w:szCs w:val="18"/>
              </w:rPr>
            </w:pPr>
            <w:r w:rsidRPr="00554813">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11D1839" w14:textId="0F141D53" w:rsidR="00554813" w:rsidRPr="00554813" w:rsidRDefault="00554813" w:rsidP="005D44DD">
            <w:pPr>
              <w:snapToGrid w:val="0"/>
              <w:spacing w:after="0" w:line="240" w:lineRule="auto"/>
              <w:rPr>
                <w:rFonts w:cs="Arial"/>
                <w:szCs w:val="18"/>
              </w:rPr>
            </w:pPr>
            <w:r w:rsidRPr="00554813">
              <w:rPr>
                <w:rFonts w:cs="Arial"/>
                <w:szCs w:val="18"/>
              </w:rPr>
              <w:t>Merged Proposed changes on clause Y.1.8</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4370F5B" w14:textId="77777777" w:rsidR="00554813" w:rsidRPr="00554813" w:rsidRDefault="00554813"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F550F4A" w14:textId="7C80C676" w:rsidR="00554813" w:rsidRPr="00554813" w:rsidRDefault="00554813" w:rsidP="005D44DD">
            <w:pPr>
              <w:spacing w:after="0" w:line="240" w:lineRule="auto"/>
              <w:rPr>
                <w:rFonts w:eastAsia="Arial Unicode MS" w:cs="Arial"/>
                <w:color w:val="000000"/>
                <w:szCs w:val="18"/>
                <w:lang w:eastAsia="ar-SA"/>
              </w:rPr>
            </w:pPr>
            <w:r w:rsidRPr="00554813">
              <w:rPr>
                <w:rFonts w:eastAsia="Arial Unicode MS" w:cs="Arial"/>
                <w:color w:val="000000"/>
                <w:szCs w:val="18"/>
                <w:lang w:eastAsia="ar-SA"/>
              </w:rPr>
              <w:t>Revision of S1-254339.</w:t>
            </w:r>
          </w:p>
        </w:tc>
      </w:tr>
      <w:tr w:rsidR="00AE6E4A" w:rsidRPr="002B5B90" w14:paraId="4AD0E27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C38F11" w14:textId="1351A220"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544E00" w14:textId="0EDB09A8" w:rsidR="00AE6E4A" w:rsidRDefault="00AE6E4A" w:rsidP="005D44DD">
            <w:pPr>
              <w:snapToGrid w:val="0"/>
              <w:spacing w:after="0" w:line="240" w:lineRule="auto"/>
            </w:pPr>
            <w:hyperlink r:id="rId571" w:history="1">
              <w:r w:rsidRPr="00033F8B">
                <w:rPr>
                  <w:rStyle w:val="Hyperlink"/>
                  <w:rFonts w:cs="Arial"/>
                </w:rPr>
                <w:t>S1-254293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413323" w14:textId="63D4759E"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539717" w14:textId="371D4059"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D80ADF" w14:textId="3CBAA884" w:rsidR="00AE6E4A" w:rsidRPr="00033F8B" w:rsidRDefault="00033F8B" w:rsidP="005D44DD">
            <w:pPr>
              <w:snapToGrid w:val="0"/>
              <w:spacing w:after="0" w:line="240" w:lineRule="auto"/>
              <w:rPr>
                <w:rFonts w:eastAsia="Times New Roman" w:cs="Arial"/>
                <w:szCs w:val="18"/>
                <w:lang w:eastAsia="ar-SA"/>
              </w:rPr>
            </w:pPr>
            <w:r w:rsidRPr="00033F8B">
              <w:rPr>
                <w:rFonts w:eastAsia="Times New Roman" w:cs="Arial"/>
                <w:szCs w:val="18"/>
                <w:lang w:eastAsia="ar-SA"/>
              </w:rPr>
              <w:t>Revised to S1-254340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25EBB8" w14:textId="77777777" w:rsidR="00AE6E4A" w:rsidRPr="002D30E3" w:rsidRDefault="00AE6E4A" w:rsidP="005D44DD">
            <w:pPr>
              <w:spacing w:after="0" w:line="240" w:lineRule="auto"/>
              <w:rPr>
                <w:rFonts w:eastAsia="Arial Unicode MS" w:cs="Arial"/>
                <w:szCs w:val="18"/>
                <w:lang w:eastAsia="ar-SA"/>
              </w:rPr>
            </w:pPr>
          </w:p>
        </w:tc>
      </w:tr>
      <w:tr w:rsidR="00033F8B" w:rsidRPr="002B5B90" w14:paraId="0832556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378E7B0" w14:textId="5AC93148" w:rsidR="00033F8B" w:rsidRPr="00033F8B" w:rsidRDefault="00033F8B" w:rsidP="005D44DD">
            <w:pPr>
              <w:snapToGrid w:val="0"/>
              <w:spacing w:after="0" w:line="240" w:lineRule="auto"/>
              <w:rPr>
                <w:rFonts w:eastAsia="Times New Roman" w:cs="Arial"/>
                <w:szCs w:val="18"/>
                <w:lang w:eastAsia="ar-SA"/>
              </w:rPr>
            </w:pPr>
            <w:proofErr w:type="spellStart"/>
            <w:r w:rsidRPr="00033F8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05D48AB" w14:textId="5D069C99" w:rsidR="00033F8B" w:rsidRPr="00033F8B" w:rsidRDefault="00033F8B" w:rsidP="005D44DD">
            <w:pPr>
              <w:snapToGrid w:val="0"/>
              <w:spacing w:after="0" w:line="240" w:lineRule="auto"/>
            </w:pPr>
            <w:hyperlink r:id="rId572" w:history="1">
              <w:r w:rsidRPr="00033F8B">
                <w:rPr>
                  <w:rStyle w:val="Hyperlink"/>
                  <w:rFonts w:cs="Arial"/>
                </w:rPr>
                <w:t>S1-254340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5B99A06" w14:textId="44C228E6" w:rsidR="00033F8B" w:rsidRPr="00033F8B" w:rsidRDefault="00033F8B" w:rsidP="005D44DD">
            <w:pPr>
              <w:snapToGrid w:val="0"/>
              <w:spacing w:after="0" w:line="240" w:lineRule="auto"/>
              <w:rPr>
                <w:rFonts w:cs="Arial"/>
                <w:szCs w:val="18"/>
              </w:rPr>
            </w:pPr>
            <w:r w:rsidRPr="00033F8B">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5679C0" w14:textId="67A7C6BC" w:rsidR="00033F8B" w:rsidRPr="00033F8B" w:rsidRDefault="00033F8B" w:rsidP="005D44DD">
            <w:pPr>
              <w:snapToGrid w:val="0"/>
              <w:spacing w:after="0" w:line="240" w:lineRule="auto"/>
              <w:rPr>
                <w:rFonts w:cs="Arial"/>
                <w:szCs w:val="18"/>
              </w:rPr>
            </w:pPr>
            <w:r w:rsidRPr="00033F8B">
              <w:rPr>
                <w:rFonts w:cs="Arial"/>
                <w:szCs w:val="18"/>
              </w:rPr>
              <w:t>Merged Proposed changes on clause Y.1.9</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C897C9C" w14:textId="77777777" w:rsidR="00033F8B" w:rsidRPr="00033F8B" w:rsidRDefault="00033F8B"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17E5FEA" w14:textId="0E03D9AB" w:rsidR="00033F8B" w:rsidRPr="00033F8B" w:rsidRDefault="00033F8B" w:rsidP="005D44DD">
            <w:pPr>
              <w:spacing w:after="0" w:line="240" w:lineRule="auto"/>
              <w:rPr>
                <w:rFonts w:eastAsia="Arial Unicode MS" w:cs="Arial"/>
                <w:color w:val="000000"/>
                <w:szCs w:val="18"/>
                <w:lang w:eastAsia="ar-SA"/>
              </w:rPr>
            </w:pPr>
            <w:r w:rsidRPr="00033F8B">
              <w:rPr>
                <w:rFonts w:eastAsia="Arial Unicode MS" w:cs="Arial"/>
                <w:color w:val="000000"/>
                <w:szCs w:val="18"/>
                <w:lang w:eastAsia="ar-SA"/>
              </w:rPr>
              <w:t>Revision of S1-254293.</w:t>
            </w:r>
          </w:p>
        </w:tc>
      </w:tr>
      <w:tr w:rsidR="00AE6E4A" w:rsidRPr="002B5B90" w14:paraId="38E5BA0E"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5A9FED" w14:textId="3DC57426"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B6036B" w14:textId="0B4CB599" w:rsidR="00AE6E4A" w:rsidRDefault="00AE6E4A" w:rsidP="005D44DD">
            <w:pPr>
              <w:snapToGrid w:val="0"/>
              <w:spacing w:after="0" w:line="240" w:lineRule="auto"/>
            </w:pPr>
            <w:hyperlink r:id="rId573" w:history="1">
              <w:r w:rsidRPr="00033F8B">
                <w:rPr>
                  <w:rStyle w:val="Hyperlink"/>
                  <w:rFonts w:cs="Arial"/>
                </w:rPr>
                <w:t>S1-254294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ADDBD0" w14:textId="68B12528"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D6A064" w14:textId="26E447F7"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D3F066" w14:textId="2D133094" w:rsidR="00AE6E4A" w:rsidRPr="00BE3175" w:rsidRDefault="00BE3175" w:rsidP="005D44DD">
            <w:pPr>
              <w:snapToGrid w:val="0"/>
              <w:spacing w:after="0" w:line="240" w:lineRule="auto"/>
              <w:rPr>
                <w:rFonts w:eastAsia="Times New Roman" w:cs="Arial"/>
                <w:szCs w:val="18"/>
                <w:lang w:eastAsia="ar-SA"/>
              </w:rPr>
            </w:pPr>
            <w:r w:rsidRPr="00BE3175">
              <w:rPr>
                <w:rFonts w:eastAsia="Times New Roman" w:cs="Arial"/>
                <w:szCs w:val="18"/>
                <w:lang w:eastAsia="ar-SA"/>
              </w:rPr>
              <w:t>Revised to S1-254328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BA4B40" w14:textId="77777777" w:rsidR="00AE6E4A" w:rsidRPr="002D30E3" w:rsidRDefault="00AE6E4A" w:rsidP="005D44DD">
            <w:pPr>
              <w:spacing w:after="0" w:line="240" w:lineRule="auto"/>
              <w:rPr>
                <w:rFonts w:eastAsia="Arial Unicode MS" w:cs="Arial"/>
                <w:szCs w:val="18"/>
                <w:lang w:eastAsia="ar-SA"/>
              </w:rPr>
            </w:pPr>
          </w:p>
        </w:tc>
      </w:tr>
      <w:tr w:rsidR="00BE3175" w:rsidRPr="002B5B90" w14:paraId="0967E06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A391FE" w14:textId="22B1E43E" w:rsidR="00BE3175" w:rsidRPr="00BE3175" w:rsidRDefault="00BE3175" w:rsidP="005D44DD">
            <w:pPr>
              <w:snapToGrid w:val="0"/>
              <w:spacing w:after="0" w:line="240" w:lineRule="auto"/>
              <w:rPr>
                <w:rFonts w:eastAsia="Times New Roman" w:cs="Arial"/>
                <w:szCs w:val="18"/>
                <w:lang w:eastAsia="ar-SA"/>
              </w:rPr>
            </w:pPr>
            <w:proofErr w:type="spellStart"/>
            <w:r w:rsidRPr="00BE31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924A846" w14:textId="071EFB72" w:rsidR="00BE3175" w:rsidRPr="00BE3175" w:rsidRDefault="00BE3175" w:rsidP="005D44DD">
            <w:pPr>
              <w:snapToGrid w:val="0"/>
              <w:spacing w:after="0" w:line="240" w:lineRule="auto"/>
              <w:rPr>
                <w:rFonts w:cs="Arial"/>
              </w:rPr>
            </w:pPr>
            <w:hyperlink r:id="rId574" w:history="1">
              <w:r w:rsidRPr="00BE3175">
                <w:rPr>
                  <w:rStyle w:val="Hyperlink"/>
                  <w:rFonts w:cs="Arial"/>
                </w:rPr>
                <w:t>S1-254328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E584797" w14:textId="2EAAEF45" w:rsidR="00BE3175" w:rsidRPr="00BE3175" w:rsidRDefault="00BE3175" w:rsidP="005D44DD">
            <w:pPr>
              <w:snapToGrid w:val="0"/>
              <w:spacing w:after="0" w:line="240" w:lineRule="auto"/>
              <w:rPr>
                <w:rFonts w:cs="Arial"/>
                <w:szCs w:val="18"/>
              </w:rPr>
            </w:pPr>
            <w:r w:rsidRPr="00BE3175">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BBF549A" w14:textId="6EA9FD02" w:rsidR="00BE3175" w:rsidRPr="00BE3175" w:rsidRDefault="00BE3175" w:rsidP="005D44DD">
            <w:pPr>
              <w:snapToGrid w:val="0"/>
              <w:spacing w:after="0" w:line="240" w:lineRule="auto"/>
              <w:rPr>
                <w:rFonts w:cs="Arial"/>
                <w:szCs w:val="18"/>
              </w:rPr>
            </w:pPr>
            <w:r w:rsidRPr="00BE3175">
              <w:rPr>
                <w:rFonts w:cs="Arial"/>
                <w:szCs w:val="18"/>
              </w:rPr>
              <w:t>Merged Proposed changes on clause Y.1.10</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61D9599" w14:textId="77777777" w:rsidR="00BE3175" w:rsidRPr="00BE3175" w:rsidRDefault="00BE3175"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800FFF2" w14:textId="71178735" w:rsidR="00BE3175" w:rsidRPr="00BE3175" w:rsidRDefault="00BE3175" w:rsidP="005D44DD">
            <w:pPr>
              <w:spacing w:after="0" w:line="240" w:lineRule="auto"/>
              <w:rPr>
                <w:rFonts w:eastAsia="Arial Unicode MS" w:cs="Arial"/>
                <w:color w:val="000000"/>
                <w:szCs w:val="18"/>
                <w:lang w:eastAsia="ar-SA"/>
              </w:rPr>
            </w:pPr>
            <w:r w:rsidRPr="00BE3175">
              <w:rPr>
                <w:rFonts w:eastAsia="Arial Unicode MS" w:cs="Arial"/>
                <w:color w:val="000000"/>
                <w:szCs w:val="18"/>
                <w:lang w:eastAsia="ar-SA"/>
              </w:rPr>
              <w:t>Revision of S1-254294.</w:t>
            </w:r>
          </w:p>
        </w:tc>
      </w:tr>
      <w:tr w:rsidR="00AE6E4A" w:rsidRPr="002B5B90" w14:paraId="0BEA90A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7A0ED36" w14:textId="5B05BD6E"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3B9195D" w14:textId="63D6F287" w:rsidR="00AE6E4A" w:rsidRDefault="00AE6E4A" w:rsidP="005D44DD">
            <w:pPr>
              <w:snapToGrid w:val="0"/>
              <w:spacing w:after="0" w:line="240" w:lineRule="auto"/>
            </w:pPr>
            <w:hyperlink r:id="rId575" w:history="1">
              <w:r w:rsidRPr="00033F8B">
                <w:rPr>
                  <w:rStyle w:val="Hyperlink"/>
                  <w:rFonts w:cs="Arial"/>
                </w:rPr>
                <w:t>S1-254295</w:t>
              </w:r>
            </w:hyperlink>
          </w:p>
        </w:tc>
        <w:tc>
          <w:tcPr>
            <w:tcW w:w="2553" w:type="dxa"/>
            <w:tcBorders>
              <w:top w:val="single" w:sz="4" w:space="0" w:color="auto"/>
              <w:left w:val="single" w:sz="4" w:space="0" w:color="auto"/>
              <w:bottom w:val="single" w:sz="4" w:space="0" w:color="auto"/>
              <w:right w:val="single" w:sz="4" w:space="0" w:color="auto"/>
            </w:tcBorders>
          </w:tcPr>
          <w:p w14:paraId="1F0F0298" w14:textId="6EEB6BE9"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1DE333CC" w14:textId="1A735D8D"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Y.1.11</w:t>
            </w:r>
          </w:p>
        </w:tc>
        <w:tc>
          <w:tcPr>
            <w:tcW w:w="2269" w:type="dxa"/>
            <w:tcBorders>
              <w:top w:val="single" w:sz="4" w:space="0" w:color="auto"/>
              <w:left w:val="single" w:sz="4" w:space="0" w:color="auto"/>
              <w:bottom w:val="single" w:sz="4" w:space="0" w:color="auto"/>
              <w:right w:val="single" w:sz="4" w:space="0" w:color="auto"/>
            </w:tcBorders>
          </w:tcPr>
          <w:p w14:paraId="3046E3E4"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AA15FF2"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38B6454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32F26A7" w14:textId="064106D2"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2EA8167" w14:textId="5EC06A0A" w:rsidR="00AE6E4A" w:rsidRDefault="00AE6E4A" w:rsidP="005D44DD">
            <w:pPr>
              <w:snapToGrid w:val="0"/>
              <w:spacing w:after="0" w:line="240" w:lineRule="auto"/>
            </w:pPr>
            <w:hyperlink r:id="rId576" w:history="1">
              <w:r w:rsidRPr="00033F8B">
                <w:rPr>
                  <w:rStyle w:val="Hyperlink"/>
                  <w:rFonts w:cs="Arial"/>
                </w:rPr>
                <w:t>S1-</w:t>
              </w:r>
              <w:r w:rsidRPr="00033F8B">
                <w:rPr>
                  <w:rStyle w:val="Hyperlink"/>
                  <w:rFonts w:cs="Arial"/>
                </w:rPr>
                <w:t>2</w:t>
              </w:r>
              <w:r w:rsidRPr="00033F8B">
                <w:rPr>
                  <w:rStyle w:val="Hyperlink"/>
                  <w:rFonts w:cs="Arial"/>
                </w:rPr>
                <w:t>54296</w:t>
              </w:r>
            </w:hyperlink>
          </w:p>
        </w:tc>
        <w:tc>
          <w:tcPr>
            <w:tcW w:w="2553" w:type="dxa"/>
            <w:tcBorders>
              <w:top w:val="single" w:sz="4" w:space="0" w:color="auto"/>
              <w:left w:val="single" w:sz="4" w:space="0" w:color="auto"/>
              <w:bottom w:val="single" w:sz="4" w:space="0" w:color="auto"/>
              <w:right w:val="single" w:sz="4" w:space="0" w:color="auto"/>
            </w:tcBorders>
          </w:tcPr>
          <w:p w14:paraId="39731F21" w14:textId="5897B790"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107DFCEC" w14:textId="403DC7C5"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Y.1.12</w:t>
            </w:r>
          </w:p>
        </w:tc>
        <w:tc>
          <w:tcPr>
            <w:tcW w:w="2269" w:type="dxa"/>
            <w:tcBorders>
              <w:top w:val="single" w:sz="4" w:space="0" w:color="auto"/>
              <w:left w:val="single" w:sz="4" w:space="0" w:color="auto"/>
              <w:bottom w:val="single" w:sz="4" w:space="0" w:color="auto"/>
              <w:right w:val="single" w:sz="4" w:space="0" w:color="auto"/>
            </w:tcBorders>
          </w:tcPr>
          <w:p w14:paraId="4C5CAB99"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A2FD976"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3E5557E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3A1F03B" w14:textId="07AF624F"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68A0CBC" w14:textId="4877189B" w:rsidR="00AE6E4A" w:rsidRDefault="00AE6E4A" w:rsidP="005D44DD">
            <w:pPr>
              <w:snapToGrid w:val="0"/>
              <w:spacing w:after="0" w:line="240" w:lineRule="auto"/>
            </w:pPr>
            <w:hyperlink r:id="rId577" w:history="1">
              <w:r w:rsidRPr="00033F8B">
                <w:rPr>
                  <w:rStyle w:val="Hyperlink"/>
                  <w:rFonts w:cs="Arial"/>
                </w:rPr>
                <w:t>S1-254297</w:t>
              </w:r>
            </w:hyperlink>
          </w:p>
        </w:tc>
        <w:tc>
          <w:tcPr>
            <w:tcW w:w="2553" w:type="dxa"/>
            <w:tcBorders>
              <w:top w:val="single" w:sz="4" w:space="0" w:color="auto"/>
              <w:left w:val="single" w:sz="4" w:space="0" w:color="auto"/>
              <w:bottom w:val="single" w:sz="4" w:space="0" w:color="auto"/>
              <w:right w:val="single" w:sz="4" w:space="0" w:color="auto"/>
            </w:tcBorders>
          </w:tcPr>
          <w:p w14:paraId="1917412C" w14:textId="4F69FB22"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2C2BE34B" w14:textId="28C13579"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Y.1.13</w:t>
            </w:r>
          </w:p>
        </w:tc>
        <w:tc>
          <w:tcPr>
            <w:tcW w:w="2269" w:type="dxa"/>
            <w:tcBorders>
              <w:top w:val="single" w:sz="4" w:space="0" w:color="auto"/>
              <w:left w:val="single" w:sz="4" w:space="0" w:color="auto"/>
              <w:bottom w:val="single" w:sz="4" w:space="0" w:color="auto"/>
              <w:right w:val="single" w:sz="4" w:space="0" w:color="auto"/>
            </w:tcBorders>
          </w:tcPr>
          <w:p w14:paraId="2ABB7177"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3FCA510"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2689777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08EEC75" w14:textId="6E5B3721"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6122CA7" w14:textId="36DA41B1" w:rsidR="00AE6E4A" w:rsidRDefault="00AE6E4A" w:rsidP="005D44DD">
            <w:pPr>
              <w:snapToGrid w:val="0"/>
              <w:spacing w:after="0" w:line="240" w:lineRule="auto"/>
            </w:pPr>
            <w:hyperlink r:id="rId578" w:history="1">
              <w:r w:rsidRPr="00033F8B">
                <w:rPr>
                  <w:rStyle w:val="Hyperlink"/>
                  <w:rFonts w:cs="Arial"/>
                </w:rPr>
                <w:t>S1-2542</w:t>
              </w:r>
              <w:r w:rsidRPr="00033F8B">
                <w:rPr>
                  <w:rStyle w:val="Hyperlink"/>
                  <w:rFonts w:cs="Arial"/>
                </w:rPr>
                <w:t>9</w:t>
              </w:r>
              <w:r w:rsidRPr="00033F8B">
                <w:rPr>
                  <w:rStyle w:val="Hyperlink"/>
                  <w:rFonts w:cs="Arial"/>
                </w:rPr>
                <w:t>8</w:t>
              </w:r>
            </w:hyperlink>
          </w:p>
        </w:tc>
        <w:tc>
          <w:tcPr>
            <w:tcW w:w="2553" w:type="dxa"/>
            <w:tcBorders>
              <w:top w:val="single" w:sz="4" w:space="0" w:color="auto"/>
              <w:left w:val="single" w:sz="4" w:space="0" w:color="auto"/>
              <w:bottom w:val="single" w:sz="4" w:space="0" w:color="auto"/>
              <w:right w:val="single" w:sz="4" w:space="0" w:color="auto"/>
            </w:tcBorders>
          </w:tcPr>
          <w:p w14:paraId="6247EEF0" w14:textId="2FD42FCE"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7CA65915" w14:textId="27BC3BBF"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Y.1.14</w:t>
            </w:r>
          </w:p>
        </w:tc>
        <w:tc>
          <w:tcPr>
            <w:tcW w:w="2269" w:type="dxa"/>
            <w:tcBorders>
              <w:top w:val="single" w:sz="4" w:space="0" w:color="auto"/>
              <w:left w:val="single" w:sz="4" w:space="0" w:color="auto"/>
              <w:bottom w:val="single" w:sz="4" w:space="0" w:color="auto"/>
              <w:right w:val="single" w:sz="4" w:space="0" w:color="auto"/>
            </w:tcBorders>
          </w:tcPr>
          <w:p w14:paraId="14B46A0D"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8552C18" w14:textId="77777777" w:rsidR="00AE6E4A" w:rsidRPr="002D30E3" w:rsidRDefault="00AE6E4A" w:rsidP="005D44DD">
            <w:pPr>
              <w:spacing w:after="0" w:line="240" w:lineRule="auto"/>
              <w:rPr>
                <w:rFonts w:eastAsia="Arial Unicode MS" w:cs="Arial"/>
                <w:szCs w:val="18"/>
                <w:lang w:eastAsia="ar-SA"/>
              </w:rPr>
            </w:pPr>
          </w:p>
        </w:tc>
      </w:tr>
      <w:tr w:rsidR="00221065" w:rsidRPr="002B5B90" w14:paraId="2B34E3C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A83AE55" w14:textId="7661AAB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8C3CFF0" w14:textId="5C4B59D8" w:rsidR="00221065" w:rsidRPr="00942D81" w:rsidRDefault="00221065" w:rsidP="00221065">
            <w:pPr>
              <w:snapToGrid w:val="0"/>
              <w:spacing w:after="0" w:line="240" w:lineRule="auto"/>
              <w:rPr>
                <w:szCs w:val="18"/>
              </w:rPr>
            </w:pPr>
            <w:hyperlink r:id="rId579" w:history="1">
              <w:r w:rsidRPr="00942D81">
                <w:rPr>
                  <w:rStyle w:val="Hyperlink"/>
                  <w:rFonts w:cs="Arial"/>
                  <w:szCs w:val="18"/>
                </w:rPr>
                <w:t>S1-2540</w:t>
              </w:r>
              <w:r w:rsidRPr="00942D81">
                <w:rPr>
                  <w:rStyle w:val="Hyperlink"/>
                  <w:rFonts w:cs="Arial"/>
                  <w:szCs w:val="18"/>
                </w:rPr>
                <w:t>1</w:t>
              </w:r>
              <w:r w:rsidRPr="00942D81">
                <w:rPr>
                  <w:rStyle w:val="Hyperlink"/>
                  <w:rFonts w:cs="Arial"/>
                  <w:szCs w:val="18"/>
                </w:rPr>
                <w:t>5</w:t>
              </w:r>
            </w:hyperlink>
          </w:p>
        </w:tc>
        <w:tc>
          <w:tcPr>
            <w:tcW w:w="2553" w:type="dxa"/>
            <w:tcBorders>
              <w:top w:val="single" w:sz="4" w:space="0" w:color="auto"/>
              <w:left w:val="single" w:sz="4" w:space="0" w:color="auto"/>
              <w:bottom w:val="single" w:sz="4" w:space="0" w:color="auto"/>
              <w:right w:val="single" w:sz="4" w:space="0" w:color="auto"/>
            </w:tcBorders>
          </w:tcPr>
          <w:p w14:paraId="3B0D1AF5" w14:textId="5C72444E" w:rsidR="00221065" w:rsidRPr="00942D81" w:rsidRDefault="00221065" w:rsidP="00221065">
            <w:pPr>
              <w:snapToGrid w:val="0"/>
              <w:spacing w:after="0" w:line="240" w:lineRule="auto"/>
              <w:rPr>
                <w:szCs w:val="18"/>
              </w:rPr>
            </w:pPr>
            <w:r w:rsidRPr="00942D81">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00CFEAA5" w14:textId="26B33CD4" w:rsidR="00221065" w:rsidRPr="00942D81" w:rsidRDefault="00221065" w:rsidP="00221065">
            <w:pPr>
              <w:snapToGrid w:val="0"/>
              <w:spacing w:after="0" w:line="240" w:lineRule="auto"/>
              <w:rPr>
                <w:szCs w:val="18"/>
              </w:rPr>
            </w:pPr>
            <w:r w:rsidRPr="00942D81">
              <w:rPr>
                <w:rFonts w:cs="Arial"/>
                <w:szCs w:val="18"/>
              </w:rPr>
              <w:t>Rapporteur proposed consolidated requirements skeleton (Clause Y)</w:t>
            </w:r>
          </w:p>
        </w:tc>
        <w:tc>
          <w:tcPr>
            <w:tcW w:w="2269" w:type="dxa"/>
            <w:tcBorders>
              <w:top w:val="single" w:sz="4" w:space="0" w:color="auto"/>
              <w:left w:val="single" w:sz="4" w:space="0" w:color="auto"/>
              <w:bottom w:val="single" w:sz="4" w:space="0" w:color="auto"/>
              <w:right w:val="single" w:sz="4" w:space="0" w:color="auto"/>
            </w:tcBorders>
          </w:tcPr>
          <w:p w14:paraId="436973EA" w14:textId="77777777" w:rsidR="00221065" w:rsidRPr="002D30E3"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F90A5C9" w14:textId="25FD0DE8" w:rsidR="00221065" w:rsidRPr="002D30E3" w:rsidRDefault="005D44DD" w:rsidP="00221065">
            <w:pPr>
              <w:spacing w:after="0" w:line="240" w:lineRule="auto"/>
              <w:rPr>
                <w:rFonts w:eastAsia="Arial Unicode MS" w:cs="Arial"/>
                <w:szCs w:val="18"/>
                <w:lang w:eastAsia="ar-SA"/>
              </w:rPr>
            </w:pPr>
            <w:r w:rsidRPr="005D44DD">
              <w:rPr>
                <w:rFonts w:eastAsia="Arial Unicode MS" w:cs="Arial"/>
                <w:szCs w:val="18"/>
                <w:lang w:eastAsia="ar-SA"/>
              </w:rPr>
              <w:t>Clause Y.1 and Y.2</w:t>
            </w:r>
          </w:p>
        </w:tc>
      </w:tr>
      <w:tr w:rsidR="005D44DD" w:rsidRPr="002B5B90" w14:paraId="6500665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FFEAE6F" w14:textId="350405DC" w:rsidR="005D44DD" w:rsidRPr="0035555A" w:rsidRDefault="00D86838"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876B42F" w14:textId="0A5E39B7" w:rsidR="005D44DD" w:rsidRPr="00942D81" w:rsidRDefault="005D44DD" w:rsidP="005D44DD">
            <w:pPr>
              <w:snapToGrid w:val="0"/>
              <w:spacing w:after="0" w:line="240" w:lineRule="auto"/>
              <w:rPr>
                <w:szCs w:val="18"/>
              </w:rPr>
            </w:pPr>
            <w:hyperlink r:id="rId580" w:history="1">
              <w:r w:rsidRPr="00942D81">
                <w:rPr>
                  <w:rStyle w:val="Hyperlink"/>
                  <w:rFonts w:cs="Arial"/>
                  <w:szCs w:val="18"/>
                </w:rPr>
                <w:t>S1-2541</w:t>
              </w:r>
              <w:r w:rsidRPr="00942D81">
                <w:rPr>
                  <w:rStyle w:val="Hyperlink"/>
                  <w:rFonts w:cs="Arial"/>
                  <w:szCs w:val="18"/>
                </w:rPr>
                <w:t>9</w:t>
              </w:r>
              <w:r w:rsidRPr="00942D81">
                <w:rPr>
                  <w:rStyle w:val="Hyperlink"/>
                  <w:rFonts w:cs="Arial"/>
                  <w:szCs w:val="18"/>
                </w:rPr>
                <w:t>1</w:t>
              </w:r>
            </w:hyperlink>
          </w:p>
        </w:tc>
        <w:tc>
          <w:tcPr>
            <w:tcW w:w="2553" w:type="dxa"/>
            <w:tcBorders>
              <w:top w:val="single" w:sz="4" w:space="0" w:color="auto"/>
              <w:left w:val="single" w:sz="4" w:space="0" w:color="auto"/>
              <w:bottom w:val="single" w:sz="4" w:space="0" w:color="auto"/>
              <w:right w:val="single" w:sz="4" w:space="0" w:color="auto"/>
            </w:tcBorders>
          </w:tcPr>
          <w:p w14:paraId="7CEB636F" w14:textId="77777777" w:rsidR="005D44DD" w:rsidRPr="00942D81" w:rsidRDefault="005D44DD" w:rsidP="005D44DD">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6D529CF9" w14:textId="77777777" w:rsidR="005D44DD" w:rsidRPr="00942D81" w:rsidRDefault="005D44DD" w:rsidP="005D44DD">
            <w:pPr>
              <w:snapToGrid w:val="0"/>
              <w:spacing w:after="0" w:line="240" w:lineRule="auto"/>
              <w:rPr>
                <w:szCs w:val="18"/>
              </w:rPr>
            </w:pPr>
            <w:r w:rsidRPr="00942D81">
              <w:rPr>
                <w:rFonts w:cs="Arial"/>
                <w:szCs w:val="18"/>
              </w:rPr>
              <w:t>Proposed consolidated requirements on localized network</w:t>
            </w:r>
          </w:p>
        </w:tc>
        <w:tc>
          <w:tcPr>
            <w:tcW w:w="2269" w:type="dxa"/>
            <w:tcBorders>
              <w:top w:val="single" w:sz="4" w:space="0" w:color="auto"/>
              <w:left w:val="single" w:sz="4" w:space="0" w:color="auto"/>
              <w:bottom w:val="single" w:sz="4" w:space="0" w:color="auto"/>
              <w:right w:val="single" w:sz="4" w:space="0" w:color="auto"/>
            </w:tcBorders>
          </w:tcPr>
          <w:p w14:paraId="155CDBD8" w14:textId="77777777" w:rsidR="005D44DD" w:rsidRPr="002D30E3" w:rsidRDefault="005D44DD"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66AA9CA" w14:textId="7DE395DE"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New tables Y.1.X-1 Localized network and -2 Localized network in vertical</w:t>
            </w:r>
          </w:p>
        </w:tc>
      </w:tr>
      <w:tr w:rsidR="00221065" w:rsidRPr="002B5B90" w14:paraId="77299AB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E2745EF" w14:textId="122BCA7E"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3B2BF69" w14:textId="54B1D2FF" w:rsidR="00221065" w:rsidRPr="00942D81" w:rsidRDefault="00221065" w:rsidP="00221065">
            <w:pPr>
              <w:snapToGrid w:val="0"/>
              <w:spacing w:after="0" w:line="240" w:lineRule="auto"/>
              <w:rPr>
                <w:szCs w:val="18"/>
              </w:rPr>
            </w:pPr>
            <w:hyperlink r:id="rId581" w:history="1">
              <w:r w:rsidRPr="00942D81">
                <w:rPr>
                  <w:rStyle w:val="Hyperlink"/>
                  <w:rFonts w:cs="Arial"/>
                  <w:szCs w:val="18"/>
                </w:rPr>
                <w:t>S1-254020</w:t>
              </w:r>
            </w:hyperlink>
          </w:p>
        </w:tc>
        <w:tc>
          <w:tcPr>
            <w:tcW w:w="2553" w:type="dxa"/>
            <w:tcBorders>
              <w:top w:val="single" w:sz="4" w:space="0" w:color="auto"/>
              <w:left w:val="single" w:sz="4" w:space="0" w:color="auto"/>
              <w:bottom w:val="single" w:sz="4" w:space="0" w:color="auto"/>
              <w:right w:val="single" w:sz="4" w:space="0" w:color="auto"/>
            </w:tcBorders>
          </w:tcPr>
          <w:p w14:paraId="0B65F3F8" w14:textId="1117252D" w:rsidR="00221065" w:rsidRPr="00942D81" w:rsidRDefault="00221065" w:rsidP="00221065">
            <w:pPr>
              <w:snapToGrid w:val="0"/>
              <w:spacing w:after="0" w:line="240" w:lineRule="auto"/>
              <w:rPr>
                <w:szCs w:val="18"/>
              </w:rPr>
            </w:pPr>
            <w:r w:rsidRPr="00942D81">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614D15E2" w14:textId="3FF9F6D4" w:rsidR="00221065" w:rsidRPr="00942D81" w:rsidRDefault="00221065" w:rsidP="00221065">
            <w:pPr>
              <w:snapToGrid w:val="0"/>
              <w:spacing w:after="0" w:line="240" w:lineRule="auto"/>
              <w:rPr>
                <w:szCs w:val="18"/>
              </w:rPr>
            </w:pPr>
            <w:r w:rsidRPr="00942D81">
              <w:rPr>
                <w:rFonts w:cs="Arial"/>
                <w:szCs w:val="18"/>
              </w:rPr>
              <w:t>Rapporteur proposed potential requirements allocation for CPRs</w:t>
            </w:r>
          </w:p>
        </w:tc>
        <w:tc>
          <w:tcPr>
            <w:tcW w:w="2269" w:type="dxa"/>
            <w:tcBorders>
              <w:top w:val="single" w:sz="4" w:space="0" w:color="auto"/>
              <w:left w:val="single" w:sz="4" w:space="0" w:color="auto"/>
              <w:bottom w:val="single" w:sz="4" w:space="0" w:color="auto"/>
              <w:right w:val="single" w:sz="4" w:space="0" w:color="auto"/>
            </w:tcBorders>
          </w:tcPr>
          <w:p w14:paraId="654D600F" w14:textId="77777777" w:rsidR="00221065" w:rsidRPr="002D30E3"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B6DDF61"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Clause</w:t>
            </w:r>
          </w:p>
          <w:p w14:paraId="011F4CFB"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 (Tables Y.1.1-1 to Y.1.1-Y.1.7-2)</w:t>
            </w:r>
          </w:p>
          <w:p w14:paraId="28D8EA43"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Y.1.8 AI (Tables Y.1.8-1 to -7)</w:t>
            </w:r>
          </w:p>
          <w:p w14:paraId="249FE535"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Y.1.9 Computing (Table Y.1.9-1)</w:t>
            </w:r>
          </w:p>
          <w:p w14:paraId="2528F191"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 xml:space="preserve">Y.1.10 ISAC (Table Y.1.10-1) </w:t>
            </w:r>
          </w:p>
          <w:p w14:paraId="2EC81890"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 xml:space="preserve">Y.1.11 </w:t>
            </w:r>
            <w:proofErr w:type="spellStart"/>
            <w:r w:rsidRPr="005D44DD">
              <w:rPr>
                <w:rFonts w:eastAsia="Arial Unicode MS" w:cs="Arial"/>
                <w:szCs w:val="18"/>
                <w:lang w:eastAsia="ar-SA"/>
              </w:rPr>
              <w:t>Ubiq</w:t>
            </w:r>
            <w:proofErr w:type="spellEnd"/>
            <w:r w:rsidRPr="005D44DD">
              <w:rPr>
                <w:rFonts w:eastAsia="Arial Unicode MS" w:cs="Arial"/>
                <w:szCs w:val="18"/>
                <w:lang w:eastAsia="ar-SA"/>
              </w:rPr>
              <w:t xml:space="preserve"> (Tables Y.1.11-1 and -2)</w:t>
            </w:r>
          </w:p>
          <w:p w14:paraId="4D631614"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Y.1.12 Immersive (Table 1.12-1 and -2)</w:t>
            </w:r>
          </w:p>
          <w:p w14:paraId="6D52E394"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Y.1.13 Massive (Tables Y.13-1)</w:t>
            </w:r>
          </w:p>
          <w:p w14:paraId="646AFAEF" w14:textId="1FF192EA" w:rsidR="00221065"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Y.1.14 Vertical (Tables Y.14- 1 to -8</w:t>
            </w:r>
          </w:p>
        </w:tc>
      </w:tr>
      <w:tr w:rsidR="005D44DD" w:rsidRPr="002B5B90" w14:paraId="5342392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630457B" w14:textId="4C0FB8A7" w:rsidR="005D44DD" w:rsidRPr="0035555A" w:rsidRDefault="00D86838"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4E66090" w14:textId="5CC6CEF3" w:rsidR="005D44DD" w:rsidRPr="00942D81" w:rsidRDefault="005D44DD" w:rsidP="005D44DD">
            <w:pPr>
              <w:snapToGrid w:val="0"/>
              <w:spacing w:after="0" w:line="240" w:lineRule="auto"/>
              <w:rPr>
                <w:szCs w:val="18"/>
              </w:rPr>
            </w:pPr>
            <w:hyperlink r:id="rId582" w:history="1">
              <w:r w:rsidRPr="00942D81">
                <w:rPr>
                  <w:rStyle w:val="Hyperlink"/>
                  <w:rFonts w:cs="Arial"/>
                  <w:szCs w:val="18"/>
                </w:rPr>
                <w:t>S1-254096</w:t>
              </w:r>
            </w:hyperlink>
          </w:p>
        </w:tc>
        <w:tc>
          <w:tcPr>
            <w:tcW w:w="2553" w:type="dxa"/>
            <w:tcBorders>
              <w:top w:val="single" w:sz="4" w:space="0" w:color="auto"/>
              <w:left w:val="single" w:sz="4" w:space="0" w:color="auto"/>
              <w:bottom w:val="single" w:sz="4" w:space="0" w:color="auto"/>
              <w:right w:val="single" w:sz="4" w:space="0" w:color="auto"/>
            </w:tcBorders>
          </w:tcPr>
          <w:p w14:paraId="75136F31" w14:textId="77777777" w:rsidR="005D44DD" w:rsidRPr="00942D81" w:rsidRDefault="005D44DD" w:rsidP="005D44DD">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059DA6D0" w14:textId="77777777" w:rsidR="005D44DD" w:rsidRPr="00942D81" w:rsidRDefault="005D44DD" w:rsidP="005D44DD">
            <w:pPr>
              <w:snapToGrid w:val="0"/>
              <w:spacing w:after="0" w:line="240" w:lineRule="auto"/>
              <w:rPr>
                <w:szCs w:val="18"/>
              </w:rPr>
            </w:pPr>
            <w:r w:rsidRPr="00942D81">
              <w:rPr>
                <w:rFonts w:cs="Arial"/>
                <w:szCs w:val="18"/>
              </w:rPr>
              <w:t>Proposal for CPR of basic services and capabilities Y.1.1</w:t>
            </w:r>
          </w:p>
        </w:tc>
        <w:tc>
          <w:tcPr>
            <w:tcW w:w="2269" w:type="dxa"/>
            <w:tcBorders>
              <w:top w:val="single" w:sz="4" w:space="0" w:color="auto"/>
              <w:left w:val="single" w:sz="4" w:space="0" w:color="auto"/>
              <w:bottom w:val="single" w:sz="4" w:space="0" w:color="auto"/>
              <w:right w:val="single" w:sz="4" w:space="0" w:color="auto"/>
            </w:tcBorders>
          </w:tcPr>
          <w:p w14:paraId="0C151E5B" w14:textId="77777777" w:rsidR="005D44DD" w:rsidRPr="002D30E3" w:rsidRDefault="005D44DD"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13A43A8" w14:textId="6F47C2E9" w:rsidR="005D44DD" w:rsidRPr="002D30E3" w:rsidRDefault="003B6CD8" w:rsidP="005D44DD">
            <w:pPr>
              <w:spacing w:after="0" w:line="240" w:lineRule="auto"/>
              <w:rPr>
                <w:rFonts w:eastAsia="Arial Unicode MS" w:cs="Arial"/>
                <w:szCs w:val="18"/>
                <w:lang w:eastAsia="ar-SA"/>
              </w:rPr>
            </w:pPr>
            <w:r w:rsidRPr="003B6CD8">
              <w:rPr>
                <w:rFonts w:eastAsia="Arial Unicode MS" w:cs="Arial"/>
                <w:szCs w:val="18"/>
                <w:lang w:eastAsia="ar-SA"/>
              </w:rPr>
              <w:t>Y.1.1 (Tables Y.1.1-1, and Y.1.1 -2)</w:t>
            </w:r>
          </w:p>
        </w:tc>
      </w:tr>
      <w:tr w:rsidR="003B6CD8" w:rsidRPr="002B5B90" w14:paraId="2E143F1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BB31CBC" w14:textId="73EC51EC"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162319D" w14:textId="2FAC369D" w:rsidR="003B6CD8" w:rsidRPr="00942D81" w:rsidRDefault="003B6CD8" w:rsidP="003B6CD8">
            <w:pPr>
              <w:snapToGrid w:val="0"/>
              <w:spacing w:after="0" w:line="240" w:lineRule="auto"/>
              <w:rPr>
                <w:szCs w:val="18"/>
              </w:rPr>
            </w:pPr>
            <w:hyperlink r:id="rId583" w:history="1">
              <w:r w:rsidRPr="00942D81">
                <w:rPr>
                  <w:rStyle w:val="Hyperlink"/>
                  <w:rFonts w:cs="Arial"/>
                  <w:szCs w:val="18"/>
                </w:rPr>
                <w:t>S1-254085</w:t>
              </w:r>
            </w:hyperlink>
          </w:p>
        </w:tc>
        <w:tc>
          <w:tcPr>
            <w:tcW w:w="2553" w:type="dxa"/>
            <w:tcBorders>
              <w:top w:val="single" w:sz="4" w:space="0" w:color="auto"/>
              <w:left w:val="single" w:sz="4" w:space="0" w:color="auto"/>
              <w:bottom w:val="single" w:sz="4" w:space="0" w:color="auto"/>
              <w:right w:val="single" w:sz="4" w:space="0" w:color="auto"/>
            </w:tcBorders>
          </w:tcPr>
          <w:p w14:paraId="1F161B4B" w14:textId="77777777" w:rsidR="003B6CD8" w:rsidRPr="00942D81" w:rsidRDefault="003B6CD8" w:rsidP="003B6CD8">
            <w:pPr>
              <w:snapToGrid w:val="0"/>
              <w:spacing w:after="0" w:line="240" w:lineRule="auto"/>
              <w:rPr>
                <w:szCs w:val="18"/>
              </w:rPr>
            </w:pPr>
            <w:r w:rsidRPr="00942D81">
              <w:rPr>
                <w:rFonts w:cs="Arial"/>
                <w:szCs w:val="18"/>
              </w:rPr>
              <w:t>Charter Communications, Inc</w:t>
            </w:r>
          </w:p>
        </w:tc>
        <w:tc>
          <w:tcPr>
            <w:tcW w:w="4259" w:type="dxa"/>
            <w:tcBorders>
              <w:top w:val="single" w:sz="4" w:space="0" w:color="auto"/>
              <w:left w:val="single" w:sz="4" w:space="0" w:color="auto"/>
              <w:bottom w:val="single" w:sz="4" w:space="0" w:color="auto"/>
              <w:right w:val="single" w:sz="4" w:space="0" w:color="auto"/>
            </w:tcBorders>
          </w:tcPr>
          <w:p w14:paraId="2E21DC1F" w14:textId="77777777" w:rsidR="003B6CD8" w:rsidRPr="00942D81" w:rsidRDefault="003B6CD8" w:rsidP="003B6CD8">
            <w:pPr>
              <w:snapToGrid w:val="0"/>
              <w:spacing w:after="0" w:line="240" w:lineRule="auto"/>
              <w:rPr>
                <w:szCs w:val="18"/>
              </w:rPr>
            </w:pPr>
            <w:r w:rsidRPr="00942D81">
              <w:rPr>
                <w:rFonts w:cs="Arial"/>
                <w:szCs w:val="18"/>
              </w:rPr>
              <w:t xml:space="preserve">Proposed editorial and rephrasing to </w:t>
            </w:r>
            <w:proofErr w:type="gramStart"/>
            <w:r w:rsidRPr="00942D81">
              <w:rPr>
                <w:rFonts w:cs="Arial"/>
                <w:szCs w:val="18"/>
              </w:rPr>
              <w:t>rapporteurs</w:t>
            </w:r>
            <w:proofErr w:type="gramEnd"/>
            <w:r w:rsidRPr="00942D81">
              <w:rPr>
                <w:rFonts w:cs="Arial"/>
                <w:szCs w:val="18"/>
              </w:rPr>
              <w:t xml:space="preserve"> proposals for Y.1.1-1-4 to Y.1.1-1-6 </w:t>
            </w:r>
          </w:p>
        </w:tc>
        <w:tc>
          <w:tcPr>
            <w:tcW w:w="2269" w:type="dxa"/>
            <w:tcBorders>
              <w:top w:val="single" w:sz="4" w:space="0" w:color="auto"/>
              <w:left w:val="single" w:sz="4" w:space="0" w:color="auto"/>
              <w:bottom w:val="single" w:sz="4" w:space="0" w:color="auto"/>
              <w:right w:val="single" w:sz="4" w:space="0" w:color="auto"/>
            </w:tcBorders>
          </w:tcPr>
          <w:p w14:paraId="64065CD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3256EB0" w14:textId="7BCDACD6"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 (Tables Y.1.1-1)</w:t>
            </w:r>
          </w:p>
        </w:tc>
      </w:tr>
      <w:tr w:rsidR="003B6CD8" w:rsidRPr="002B5B90" w14:paraId="1CE3B08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1042D756" w14:textId="1AC0DD09"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F4BC1E6" w14:textId="13EFDE78" w:rsidR="003B6CD8" w:rsidRPr="00942D81" w:rsidRDefault="003B6CD8" w:rsidP="003B6CD8">
            <w:pPr>
              <w:snapToGrid w:val="0"/>
              <w:spacing w:after="0" w:line="240" w:lineRule="auto"/>
              <w:rPr>
                <w:szCs w:val="18"/>
              </w:rPr>
            </w:pPr>
            <w:hyperlink r:id="rId584" w:history="1">
              <w:r w:rsidRPr="00942D81">
                <w:rPr>
                  <w:rStyle w:val="Hyperlink"/>
                  <w:rFonts w:cs="Arial"/>
                  <w:szCs w:val="18"/>
                </w:rPr>
                <w:t>S1-254166</w:t>
              </w:r>
            </w:hyperlink>
          </w:p>
        </w:tc>
        <w:tc>
          <w:tcPr>
            <w:tcW w:w="2553" w:type="dxa"/>
            <w:tcBorders>
              <w:top w:val="single" w:sz="4" w:space="0" w:color="auto"/>
              <w:left w:val="single" w:sz="4" w:space="0" w:color="auto"/>
              <w:bottom w:val="single" w:sz="4" w:space="0" w:color="auto"/>
              <w:right w:val="single" w:sz="4" w:space="0" w:color="auto"/>
            </w:tcBorders>
          </w:tcPr>
          <w:p w14:paraId="485A9595" w14:textId="77777777" w:rsidR="003B6CD8" w:rsidRPr="00942D81" w:rsidRDefault="003B6CD8" w:rsidP="003B6CD8">
            <w:pPr>
              <w:snapToGrid w:val="0"/>
              <w:spacing w:after="0" w:line="240" w:lineRule="auto"/>
              <w:rPr>
                <w:szCs w:val="18"/>
              </w:rPr>
            </w:pPr>
            <w:proofErr w:type="spellStart"/>
            <w:r w:rsidRPr="00942D81">
              <w:rPr>
                <w:rFonts w:cs="Arial"/>
                <w:szCs w:val="18"/>
              </w:rPr>
              <w:t>CEWiT</w:t>
            </w:r>
            <w:proofErr w:type="spellEnd"/>
          </w:p>
        </w:tc>
        <w:tc>
          <w:tcPr>
            <w:tcW w:w="4259" w:type="dxa"/>
            <w:tcBorders>
              <w:top w:val="single" w:sz="4" w:space="0" w:color="auto"/>
              <w:left w:val="single" w:sz="4" w:space="0" w:color="auto"/>
              <w:bottom w:val="single" w:sz="4" w:space="0" w:color="auto"/>
              <w:right w:val="single" w:sz="4" w:space="0" w:color="auto"/>
            </w:tcBorders>
          </w:tcPr>
          <w:p w14:paraId="562946E0" w14:textId="77777777" w:rsidR="003B6CD8" w:rsidRPr="00942D81" w:rsidRDefault="003B6CD8" w:rsidP="003B6CD8">
            <w:pPr>
              <w:snapToGrid w:val="0"/>
              <w:spacing w:after="0" w:line="240" w:lineRule="auto"/>
              <w:rPr>
                <w:szCs w:val="18"/>
              </w:rPr>
            </w:pPr>
            <w:r w:rsidRPr="00942D81">
              <w:rPr>
                <w:rFonts w:cs="Arial"/>
                <w:szCs w:val="18"/>
              </w:rPr>
              <w:t>Proposal on update of CPR: Y.1.5 to Y.1.2</w:t>
            </w:r>
          </w:p>
        </w:tc>
        <w:tc>
          <w:tcPr>
            <w:tcW w:w="2269" w:type="dxa"/>
            <w:tcBorders>
              <w:top w:val="single" w:sz="4" w:space="0" w:color="auto"/>
              <w:left w:val="single" w:sz="4" w:space="0" w:color="auto"/>
              <w:bottom w:val="single" w:sz="4" w:space="0" w:color="auto"/>
              <w:right w:val="single" w:sz="4" w:space="0" w:color="auto"/>
            </w:tcBorders>
          </w:tcPr>
          <w:p w14:paraId="0890DFB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C6C8BD9"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 xml:space="preserve">Y.1.2 (Table Y.1.2-1) moves CPR to </w:t>
            </w:r>
          </w:p>
          <w:p w14:paraId="38E3F967" w14:textId="0B3DD249"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Y.1.5 (Table Y.1.5-1)</w:t>
            </w:r>
          </w:p>
        </w:tc>
      </w:tr>
      <w:tr w:rsidR="003B6CD8" w:rsidRPr="002B5B90" w14:paraId="31FEFF8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A56D700" w14:textId="4699F10A"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0831FC5" w14:textId="32453F5A" w:rsidR="003B6CD8" w:rsidRPr="00942D81" w:rsidRDefault="003B6CD8" w:rsidP="003B6CD8">
            <w:pPr>
              <w:snapToGrid w:val="0"/>
              <w:spacing w:after="0" w:line="240" w:lineRule="auto"/>
              <w:rPr>
                <w:szCs w:val="18"/>
              </w:rPr>
            </w:pPr>
            <w:hyperlink r:id="rId585" w:history="1">
              <w:r w:rsidRPr="00942D81">
                <w:rPr>
                  <w:rStyle w:val="Hyperlink"/>
                  <w:rFonts w:cs="Arial"/>
                  <w:szCs w:val="18"/>
                </w:rPr>
                <w:t>S1-254092</w:t>
              </w:r>
            </w:hyperlink>
          </w:p>
        </w:tc>
        <w:tc>
          <w:tcPr>
            <w:tcW w:w="2553" w:type="dxa"/>
            <w:tcBorders>
              <w:top w:val="single" w:sz="4" w:space="0" w:color="auto"/>
              <w:left w:val="single" w:sz="4" w:space="0" w:color="auto"/>
              <w:bottom w:val="single" w:sz="4" w:space="0" w:color="auto"/>
              <w:right w:val="single" w:sz="4" w:space="0" w:color="auto"/>
            </w:tcBorders>
          </w:tcPr>
          <w:p w14:paraId="7166C3AC" w14:textId="77777777" w:rsidR="003B6CD8" w:rsidRPr="00942D81" w:rsidRDefault="003B6CD8" w:rsidP="003B6CD8">
            <w:pPr>
              <w:snapToGrid w:val="0"/>
              <w:spacing w:after="0" w:line="240" w:lineRule="auto"/>
              <w:rPr>
                <w:szCs w:val="18"/>
              </w:rPr>
            </w:pPr>
            <w:r w:rsidRPr="00942D81">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tcPr>
          <w:p w14:paraId="0E6D881C" w14:textId="77777777" w:rsidR="003B6CD8" w:rsidRPr="00942D81" w:rsidRDefault="003B6CD8" w:rsidP="003B6CD8">
            <w:pPr>
              <w:snapToGrid w:val="0"/>
              <w:spacing w:after="0" w:line="240" w:lineRule="auto"/>
              <w:rPr>
                <w:szCs w:val="18"/>
              </w:rPr>
            </w:pPr>
            <w:r w:rsidRPr="00942D81">
              <w:rPr>
                <w:rFonts w:cs="Arial"/>
                <w:szCs w:val="18"/>
              </w:rPr>
              <w:t>Proposal on Clause Y.1.3 Resilience</w:t>
            </w:r>
          </w:p>
        </w:tc>
        <w:tc>
          <w:tcPr>
            <w:tcW w:w="2269" w:type="dxa"/>
            <w:tcBorders>
              <w:top w:val="single" w:sz="4" w:space="0" w:color="auto"/>
              <w:left w:val="single" w:sz="4" w:space="0" w:color="auto"/>
              <w:bottom w:val="single" w:sz="4" w:space="0" w:color="auto"/>
              <w:right w:val="single" w:sz="4" w:space="0" w:color="auto"/>
            </w:tcBorders>
          </w:tcPr>
          <w:p w14:paraId="1B0B5FEF"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E6C0B6C" w14:textId="5DB8F4D0"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Y.1.3 (Table Y.1.3-1)</w:t>
            </w:r>
          </w:p>
        </w:tc>
      </w:tr>
      <w:tr w:rsidR="003B6CD8" w:rsidRPr="002B5B90" w14:paraId="1754B31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23BBD05A" w14:textId="6EEE4A01"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734CD81" w14:textId="234C8D40" w:rsidR="003B6CD8" w:rsidRPr="00942D81" w:rsidRDefault="003B6CD8" w:rsidP="003B6CD8">
            <w:pPr>
              <w:snapToGrid w:val="0"/>
              <w:spacing w:after="0" w:line="240" w:lineRule="auto"/>
              <w:rPr>
                <w:szCs w:val="18"/>
              </w:rPr>
            </w:pPr>
            <w:hyperlink r:id="rId586" w:history="1">
              <w:r w:rsidRPr="00942D81">
                <w:rPr>
                  <w:rStyle w:val="Hyperlink"/>
                  <w:rFonts w:cs="Arial"/>
                  <w:szCs w:val="18"/>
                </w:rPr>
                <w:t>S1-254159</w:t>
              </w:r>
            </w:hyperlink>
          </w:p>
        </w:tc>
        <w:tc>
          <w:tcPr>
            <w:tcW w:w="2553" w:type="dxa"/>
            <w:tcBorders>
              <w:top w:val="single" w:sz="4" w:space="0" w:color="auto"/>
              <w:left w:val="single" w:sz="4" w:space="0" w:color="auto"/>
              <w:bottom w:val="single" w:sz="4" w:space="0" w:color="auto"/>
              <w:right w:val="single" w:sz="4" w:space="0" w:color="auto"/>
            </w:tcBorders>
          </w:tcPr>
          <w:p w14:paraId="3FBCD2A3" w14:textId="77777777" w:rsidR="003B6CD8" w:rsidRPr="00942D81" w:rsidRDefault="003B6CD8" w:rsidP="003B6CD8">
            <w:pPr>
              <w:snapToGrid w:val="0"/>
              <w:spacing w:after="0" w:line="240" w:lineRule="auto"/>
              <w:rPr>
                <w:szCs w:val="18"/>
              </w:rPr>
            </w:pPr>
            <w:r w:rsidRPr="00942D81">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tcPr>
          <w:p w14:paraId="49E98BF5" w14:textId="77777777"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Consolidated Potential Requirements for resilience requirements</w:t>
            </w:r>
          </w:p>
        </w:tc>
        <w:tc>
          <w:tcPr>
            <w:tcW w:w="2269" w:type="dxa"/>
            <w:tcBorders>
              <w:top w:val="single" w:sz="4" w:space="0" w:color="auto"/>
              <w:left w:val="single" w:sz="4" w:space="0" w:color="auto"/>
              <w:bottom w:val="single" w:sz="4" w:space="0" w:color="auto"/>
              <w:right w:val="single" w:sz="4" w:space="0" w:color="auto"/>
            </w:tcBorders>
          </w:tcPr>
          <w:p w14:paraId="1FAB208E"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30CA64E" w14:textId="1B94B58B"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Y.1.3 (Table Y.1.3-1)</w:t>
            </w:r>
          </w:p>
        </w:tc>
      </w:tr>
      <w:tr w:rsidR="003B6CD8" w:rsidRPr="002B5B90" w14:paraId="5BB5155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2767280A" w14:textId="42CA88C8"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B77D855" w14:textId="15D0D2B3" w:rsidR="003B6CD8" w:rsidRPr="00942D81" w:rsidRDefault="003B6CD8" w:rsidP="003B6CD8">
            <w:pPr>
              <w:snapToGrid w:val="0"/>
              <w:spacing w:after="0" w:line="240" w:lineRule="auto"/>
              <w:rPr>
                <w:szCs w:val="18"/>
              </w:rPr>
            </w:pPr>
            <w:hyperlink r:id="rId587" w:history="1">
              <w:r w:rsidRPr="00942D81">
                <w:rPr>
                  <w:rStyle w:val="Hyperlink"/>
                  <w:rFonts w:cs="Arial"/>
                  <w:szCs w:val="18"/>
                </w:rPr>
                <w:t>S1-254160</w:t>
              </w:r>
            </w:hyperlink>
          </w:p>
        </w:tc>
        <w:tc>
          <w:tcPr>
            <w:tcW w:w="2553" w:type="dxa"/>
            <w:tcBorders>
              <w:top w:val="single" w:sz="4" w:space="0" w:color="auto"/>
              <w:left w:val="single" w:sz="4" w:space="0" w:color="auto"/>
              <w:bottom w:val="single" w:sz="4" w:space="0" w:color="auto"/>
              <w:right w:val="single" w:sz="4" w:space="0" w:color="auto"/>
            </w:tcBorders>
          </w:tcPr>
          <w:p w14:paraId="7FB30067"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11237338" w14:textId="77777777" w:rsidR="003B6CD8" w:rsidRPr="00942D81" w:rsidRDefault="003B6CD8" w:rsidP="003B6CD8">
            <w:pPr>
              <w:snapToGrid w:val="0"/>
              <w:spacing w:after="0" w:line="240" w:lineRule="auto"/>
              <w:rPr>
                <w:szCs w:val="18"/>
              </w:rPr>
            </w:pPr>
            <w:r w:rsidRPr="00942D81">
              <w:rPr>
                <w:rFonts w:cs="Arial"/>
                <w:szCs w:val="18"/>
              </w:rPr>
              <w:t>proposal on energy related CPRs (Y.1.4)</w:t>
            </w:r>
          </w:p>
        </w:tc>
        <w:tc>
          <w:tcPr>
            <w:tcW w:w="2269" w:type="dxa"/>
            <w:tcBorders>
              <w:top w:val="single" w:sz="4" w:space="0" w:color="auto"/>
              <w:left w:val="single" w:sz="4" w:space="0" w:color="auto"/>
              <w:bottom w:val="single" w:sz="4" w:space="0" w:color="auto"/>
              <w:right w:val="single" w:sz="4" w:space="0" w:color="auto"/>
            </w:tcBorders>
          </w:tcPr>
          <w:p w14:paraId="1807F24E"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3E74E57" w14:textId="3305512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Y.1.4 (Table Y.1.4-1)</w:t>
            </w:r>
          </w:p>
        </w:tc>
      </w:tr>
      <w:tr w:rsidR="003B6CD8" w:rsidRPr="002B5B90" w14:paraId="55710D9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B356A90" w14:textId="1524E0A3"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B461443" w14:textId="0C8F3A2B" w:rsidR="003B6CD8" w:rsidRPr="00942D81" w:rsidRDefault="003B6CD8" w:rsidP="003B6CD8">
            <w:pPr>
              <w:snapToGrid w:val="0"/>
              <w:spacing w:after="0" w:line="240" w:lineRule="auto"/>
              <w:rPr>
                <w:szCs w:val="18"/>
              </w:rPr>
            </w:pPr>
            <w:hyperlink r:id="rId588" w:history="1">
              <w:r w:rsidRPr="00942D81">
                <w:rPr>
                  <w:rStyle w:val="Hyperlink"/>
                  <w:rFonts w:cs="Arial"/>
                  <w:szCs w:val="18"/>
                </w:rPr>
                <w:t>S1-254131</w:t>
              </w:r>
            </w:hyperlink>
          </w:p>
        </w:tc>
        <w:tc>
          <w:tcPr>
            <w:tcW w:w="2553" w:type="dxa"/>
            <w:tcBorders>
              <w:top w:val="single" w:sz="4" w:space="0" w:color="auto"/>
              <w:left w:val="single" w:sz="4" w:space="0" w:color="auto"/>
              <w:bottom w:val="single" w:sz="4" w:space="0" w:color="auto"/>
              <w:right w:val="single" w:sz="4" w:space="0" w:color="auto"/>
            </w:tcBorders>
          </w:tcPr>
          <w:p w14:paraId="4A845B94"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52BA25BD" w14:textId="77777777" w:rsidR="003B6CD8" w:rsidRPr="00942D81" w:rsidRDefault="003B6CD8" w:rsidP="003B6CD8">
            <w:pPr>
              <w:snapToGrid w:val="0"/>
              <w:spacing w:after="0" w:line="240" w:lineRule="auto"/>
              <w:rPr>
                <w:szCs w:val="18"/>
              </w:rPr>
            </w:pPr>
            <w:r w:rsidRPr="00942D81">
              <w:rPr>
                <w:rFonts w:cs="Arial"/>
                <w:szCs w:val="18"/>
              </w:rPr>
              <w:t>Update for clause Y.1.5-1 in S1-254020</w:t>
            </w:r>
          </w:p>
        </w:tc>
        <w:tc>
          <w:tcPr>
            <w:tcW w:w="2269" w:type="dxa"/>
            <w:tcBorders>
              <w:top w:val="single" w:sz="4" w:space="0" w:color="auto"/>
              <w:left w:val="single" w:sz="4" w:space="0" w:color="auto"/>
              <w:bottom w:val="single" w:sz="4" w:space="0" w:color="auto"/>
              <w:right w:val="single" w:sz="4" w:space="0" w:color="auto"/>
            </w:tcBorders>
          </w:tcPr>
          <w:p w14:paraId="4A46AFDB"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4D5497D" w14:textId="6E069C08"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Y.1.5 (Table Y.1.5-1)</w:t>
            </w:r>
          </w:p>
        </w:tc>
      </w:tr>
      <w:tr w:rsidR="003B6CD8" w:rsidRPr="002B5B90" w14:paraId="761F217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66C3DFE" w14:textId="2ED3F9DA"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1930CE5" w14:textId="4B7BD8FD" w:rsidR="003B6CD8" w:rsidRPr="00942D81" w:rsidRDefault="003B6CD8" w:rsidP="003B6CD8">
            <w:pPr>
              <w:snapToGrid w:val="0"/>
              <w:spacing w:after="0" w:line="240" w:lineRule="auto"/>
              <w:rPr>
                <w:szCs w:val="18"/>
              </w:rPr>
            </w:pPr>
            <w:hyperlink r:id="rId589" w:history="1">
              <w:r w:rsidRPr="00942D81">
                <w:rPr>
                  <w:rStyle w:val="Hyperlink"/>
                  <w:rFonts w:cs="Arial"/>
                  <w:szCs w:val="18"/>
                </w:rPr>
                <w:t>S1-254130</w:t>
              </w:r>
            </w:hyperlink>
          </w:p>
        </w:tc>
        <w:tc>
          <w:tcPr>
            <w:tcW w:w="2553" w:type="dxa"/>
            <w:tcBorders>
              <w:top w:val="single" w:sz="4" w:space="0" w:color="auto"/>
              <w:left w:val="single" w:sz="4" w:space="0" w:color="auto"/>
              <w:bottom w:val="single" w:sz="4" w:space="0" w:color="auto"/>
              <w:right w:val="single" w:sz="4" w:space="0" w:color="auto"/>
            </w:tcBorders>
          </w:tcPr>
          <w:p w14:paraId="41627BF1"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7A39A2B7" w14:textId="77777777" w:rsidR="003B6CD8" w:rsidRPr="00942D81" w:rsidRDefault="003B6CD8" w:rsidP="003B6CD8">
            <w:pPr>
              <w:snapToGrid w:val="0"/>
              <w:spacing w:after="0" w:line="240" w:lineRule="auto"/>
              <w:rPr>
                <w:szCs w:val="18"/>
              </w:rPr>
            </w:pPr>
            <w:r w:rsidRPr="00942D81">
              <w:rPr>
                <w:rFonts w:cs="Arial"/>
                <w:szCs w:val="18"/>
              </w:rPr>
              <w:t>Update for clause Y.1.7-2 in S1-254020</w:t>
            </w:r>
          </w:p>
        </w:tc>
        <w:tc>
          <w:tcPr>
            <w:tcW w:w="2269" w:type="dxa"/>
            <w:tcBorders>
              <w:top w:val="single" w:sz="4" w:space="0" w:color="auto"/>
              <w:left w:val="single" w:sz="4" w:space="0" w:color="auto"/>
              <w:bottom w:val="single" w:sz="4" w:space="0" w:color="auto"/>
              <w:right w:val="single" w:sz="4" w:space="0" w:color="auto"/>
            </w:tcBorders>
          </w:tcPr>
          <w:p w14:paraId="10244257"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A11C0D2" w14:textId="0E9CC377"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Y.1.7 (Table Y.1.7-2)</w:t>
            </w:r>
          </w:p>
        </w:tc>
      </w:tr>
      <w:tr w:rsidR="003B6CD8" w:rsidRPr="002B5B90" w14:paraId="5D425E5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9EF69E7" w14:textId="5828C32A"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0BE94F7" w14:textId="34E963AE" w:rsidR="003B6CD8" w:rsidRPr="00942D81" w:rsidRDefault="003B6CD8" w:rsidP="003B6CD8">
            <w:pPr>
              <w:snapToGrid w:val="0"/>
              <w:spacing w:after="0" w:line="240" w:lineRule="auto"/>
              <w:rPr>
                <w:szCs w:val="18"/>
              </w:rPr>
            </w:pPr>
            <w:hyperlink r:id="rId590" w:history="1">
              <w:r w:rsidRPr="00942D81">
                <w:rPr>
                  <w:rStyle w:val="Hyperlink"/>
                  <w:rFonts w:cs="Arial"/>
                  <w:szCs w:val="18"/>
                </w:rPr>
                <w:t>S1-254062</w:t>
              </w:r>
            </w:hyperlink>
          </w:p>
        </w:tc>
        <w:tc>
          <w:tcPr>
            <w:tcW w:w="2553" w:type="dxa"/>
            <w:tcBorders>
              <w:top w:val="single" w:sz="4" w:space="0" w:color="auto"/>
              <w:left w:val="single" w:sz="4" w:space="0" w:color="auto"/>
              <w:bottom w:val="single" w:sz="4" w:space="0" w:color="auto"/>
              <w:right w:val="single" w:sz="4" w:space="0" w:color="auto"/>
            </w:tcBorders>
          </w:tcPr>
          <w:p w14:paraId="1A659D9A" w14:textId="6B5ADC59"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475BD691" w14:textId="17C427DD" w:rsidR="003B6CD8" w:rsidRPr="00942D81" w:rsidRDefault="003B6CD8" w:rsidP="003B6CD8">
            <w:pPr>
              <w:snapToGrid w:val="0"/>
              <w:spacing w:after="0" w:line="240" w:lineRule="auto"/>
              <w:rPr>
                <w:szCs w:val="18"/>
              </w:rPr>
            </w:pPr>
            <w:r w:rsidRPr="00942D81">
              <w:rPr>
                <w:rFonts w:cs="Arial"/>
                <w:szCs w:val="18"/>
              </w:rPr>
              <w:t>Proposal on CPRs in Y.1.8 AI</w:t>
            </w:r>
          </w:p>
        </w:tc>
        <w:tc>
          <w:tcPr>
            <w:tcW w:w="2269" w:type="dxa"/>
            <w:tcBorders>
              <w:top w:val="single" w:sz="4" w:space="0" w:color="auto"/>
              <w:left w:val="single" w:sz="4" w:space="0" w:color="auto"/>
              <w:bottom w:val="single" w:sz="4" w:space="0" w:color="auto"/>
              <w:right w:val="single" w:sz="4" w:space="0" w:color="auto"/>
            </w:tcBorders>
          </w:tcPr>
          <w:p w14:paraId="2943464E"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F0356B7"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Y.1.8 (Tables Y.1.8-1, -2. -3, -5, -6 and -7)</w:t>
            </w:r>
          </w:p>
          <w:p w14:paraId="14ECD8B5" w14:textId="2E2283F2"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No proposed changes to Table Y.1.8-4</w:t>
            </w:r>
          </w:p>
        </w:tc>
      </w:tr>
      <w:tr w:rsidR="003B6CD8" w:rsidRPr="002B5B90" w14:paraId="0BA29D8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61476A0" w14:textId="69074D2E"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A17B6FD" w14:textId="2785B933" w:rsidR="003B6CD8" w:rsidRPr="00942D81" w:rsidRDefault="003B6CD8" w:rsidP="003B6CD8">
            <w:pPr>
              <w:snapToGrid w:val="0"/>
              <w:spacing w:after="0" w:line="240" w:lineRule="auto"/>
              <w:rPr>
                <w:szCs w:val="18"/>
              </w:rPr>
            </w:pPr>
            <w:hyperlink r:id="rId591" w:history="1">
              <w:r w:rsidRPr="00942D81">
                <w:rPr>
                  <w:rStyle w:val="Hyperlink"/>
                  <w:rFonts w:cs="Arial"/>
                  <w:szCs w:val="18"/>
                </w:rPr>
                <w:t>S1-254133</w:t>
              </w:r>
            </w:hyperlink>
          </w:p>
        </w:tc>
        <w:tc>
          <w:tcPr>
            <w:tcW w:w="2553" w:type="dxa"/>
            <w:tcBorders>
              <w:top w:val="single" w:sz="4" w:space="0" w:color="auto"/>
              <w:left w:val="single" w:sz="4" w:space="0" w:color="auto"/>
              <w:bottom w:val="single" w:sz="4" w:space="0" w:color="auto"/>
              <w:right w:val="single" w:sz="4" w:space="0" w:color="auto"/>
            </w:tcBorders>
          </w:tcPr>
          <w:p w14:paraId="1AD3B9BD"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4789597B" w14:textId="77777777" w:rsidR="003B6CD8" w:rsidRPr="00942D81" w:rsidRDefault="003B6CD8" w:rsidP="003B6CD8">
            <w:pPr>
              <w:snapToGrid w:val="0"/>
              <w:spacing w:after="0" w:line="240" w:lineRule="auto"/>
              <w:rPr>
                <w:szCs w:val="18"/>
              </w:rPr>
            </w:pPr>
            <w:r w:rsidRPr="00942D81">
              <w:rPr>
                <w:rFonts w:cs="Arial"/>
                <w:szCs w:val="18"/>
              </w:rPr>
              <w:t>Update for clause Y.1.8-1 in S1-254020</w:t>
            </w:r>
          </w:p>
        </w:tc>
        <w:tc>
          <w:tcPr>
            <w:tcW w:w="2269" w:type="dxa"/>
            <w:tcBorders>
              <w:top w:val="single" w:sz="4" w:space="0" w:color="auto"/>
              <w:left w:val="single" w:sz="4" w:space="0" w:color="auto"/>
              <w:bottom w:val="single" w:sz="4" w:space="0" w:color="auto"/>
              <w:right w:val="single" w:sz="4" w:space="0" w:color="auto"/>
            </w:tcBorders>
          </w:tcPr>
          <w:p w14:paraId="7B3AAB02"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4BF5813" w14:textId="7D2CB01B"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Y.1.8 (Tables Y.1.8-1, -3</w:t>
            </w:r>
          </w:p>
        </w:tc>
      </w:tr>
      <w:tr w:rsidR="003B6CD8" w:rsidRPr="002B5B90" w14:paraId="13DD2E7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5FEBC7A" w14:textId="2DF9F3B6"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8918FCD" w14:textId="1C47E6DC" w:rsidR="003B6CD8" w:rsidRPr="00942D81" w:rsidRDefault="003B6CD8" w:rsidP="003B6CD8">
            <w:pPr>
              <w:snapToGrid w:val="0"/>
              <w:spacing w:after="0" w:line="240" w:lineRule="auto"/>
              <w:rPr>
                <w:szCs w:val="18"/>
              </w:rPr>
            </w:pPr>
            <w:hyperlink r:id="rId592" w:history="1">
              <w:r w:rsidRPr="00942D81">
                <w:rPr>
                  <w:rStyle w:val="Hyperlink"/>
                  <w:rFonts w:cs="Arial"/>
                  <w:szCs w:val="18"/>
                </w:rPr>
                <w:t>S1-254197</w:t>
              </w:r>
            </w:hyperlink>
          </w:p>
        </w:tc>
        <w:tc>
          <w:tcPr>
            <w:tcW w:w="2553" w:type="dxa"/>
            <w:tcBorders>
              <w:top w:val="single" w:sz="4" w:space="0" w:color="auto"/>
              <w:left w:val="single" w:sz="4" w:space="0" w:color="auto"/>
              <w:bottom w:val="single" w:sz="4" w:space="0" w:color="auto"/>
              <w:right w:val="single" w:sz="4" w:space="0" w:color="auto"/>
            </w:tcBorders>
          </w:tcPr>
          <w:p w14:paraId="03469281" w14:textId="77777777" w:rsidR="003B6CD8" w:rsidRPr="00942D81" w:rsidRDefault="003B6CD8" w:rsidP="003B6CD8">
            <w:pPr>
              <w:snapToGrid w:val="0"/>
              <w:spacing w:after="0" w:line="240" w:lineRule="auto"/>
              <w:rPr>
                <w:szCs w:val="18"/>
              </w:rPr>
            </w:pPr>
            <w:r w:rsidRPr="00942D81">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tcPr>
          <w:p w14:paraId="456F090C" w14:textId="77777777" w:rsidR="003B6CD8" w:rsidRPr="00942D81" w:rsidRDefault="003B6CD8" w:rsidP="003B6CD8">
            <w:pPr>
              <w:snapToGrid w:val="0"/>
              <w:spacing w:after="0" w:line="240" w:lineRule="auto"/>
              <w:rPr>
                <w:szCs w:val="18"/>
              </w:rPr>
            </w:pPr>
            <w:r w:rsidRPr="00942D81">
              <w:rPr>
                <w:rFonts w:cs="Arial"/>
                <w:szCs w:val="18"/>
              </w:rPr>
              <w:t>Proposal on consolidated potential requirements Y.1.8</w:t>
            </w:r>
          </w:p>
        </w:tc>
        <w:tc>
          <w:tcPr>
            <w:tcW w:w="2269" w:type="dxa"/>
            <w:tcBorders>
              <w:top w:val="single" w:sz="4" w:space="0" w:color="auto"/>
              <w:left w:val="single" w:sz="4" w:space="0" w:color="auto"/>
              <w:bottom w:val="single" w:sz="4" w:space="0" w:color="auto"/>
              <w:right w:val="single" w:sz="4" w:space="0" w:color="auto"/>
            </w:tcBorders>
          </w:tcPr>
          <w:p w14:paraId="4FBAF551"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261FABE" w14:textId="366CE9CE"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Y.1.8 (Tables Y.1.8-1 and Y.1.8-5</w:t>
            </w:r>
          </w:p>
        </w:tc>
      </w:tr>
      <w:tr w:rsidR="003B6CD8" w:rsidRPr="002B5B90" w14:paraId="457B9FA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023A47D" w14:textId="6B94291B"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26A2281" w14:textId="7DCC56FC" w:rsidR="003B6CD8" w:rsidRPr="00942D81" w:rsidRDefault="003B6CD8" w:rsidP="003B6CD8">
            <w:pPr>
              <w:snapToGrid w:val="0"/>
              <w:spacing w:after="0" w:line="240" w:lineRule="auto"/>
              <w:rPr>
                <w:szCs w:val="18"/>
              </w:rPr>
            </w:pPr>
            <w:hyperlink r:id="rId593" w:history="1">
              <w:r w:rsidRPr="00942D81">
                <w:rPr>
                  <w:rStyle w:val="Hyperlink"/>
                  <w:rFonts w:cs="Arial"/>
                  <w:szCs w:val="18"/>
                </w:rPr>
                <w:t>S1-254073</w:t>
              </w:r>
            </w:hyperlink>
          </w:p>
        </w:tc>
        <w:tc>
          <w:tcPr>
            <w:tcW w:w="2553" w:type="dxa"/>
            <w:tcBorders>
              <w:top w:val="single" w:sz="4" w:space="0" w:color="auto"/>
              <w:left w:val="single" w:sz="4" w:space="0" w:color="auto"/>
              <w:bottom w:val="single" w:sz="4" w:space="0" w:color="auto"/>
              <w:right w:val="single" w:sz="4" w:space="0" w:color="auto"/>
            </w:tcBorders>
          </w:tcPr>
          <w:p w14:paraId="1CBA9990" w14:textId="5B5A8E3C" w:rsidR="003B6CD8" w:rsidRPr="00942D81" w:rsidRDefault="003B6CD8" w:rsidP="003B6CD8">
            <w:pPr>
              <w:snapToGrid w:val="0"/>
              <w:spacing w:after="0" w:line="240" w:lineRule="auto"/>
              <w:rPr>
                <w:szCs w:val="18"/>
              </w:rPr>
            </w:pPr>
            <w:r w:rsidRPr="00942D8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3DA1F5F7" w14:textId="3C0F71FB"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Y.1.9</w:t>
            </w:r>
          </w:p>
        </w:tc>
        <w:tc>
          <w:tcPr>
            <w:tcW w:w="2269" w:type="dxa"/>
            <w:tcBorders>
              <w:top w:val="single" w:sz="4" w:space="0" w:color="auto"/>
              <w:left w:val="single" w:sz="4" w:space="0" w:color="auto"/>
              <w:bottom w:val="single" w:sz="4" w:space="0" w:color="auto"/>
              <w:right w:val="single" w:sz="4" w:space="0" w:color="auto"/>
            </w:tcBorders>
          </w:tcPr>
          <w:p w14:paraId="0965D79B"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30D04BE" w14:textId="0B525031"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5FDAC2E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5815189" w14:textId="5653E565"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D21C971" w14:textId="340579EF" w:rsidR="003B6CD8" w:rsidRPr="00942D81" w:rsidRDefault="003B6CD8" w:rsidP="003B6CD8">
            <w:pPr>
              <w:snapToGrid w:val="0"/>
              <w:spacing w:after="0" w:line="240" w:lineRule="auto"/>
              <w:rPr>
                <w:szCs w:val="18"/>
              </w:rPr>
            </w:pPr>
            <w:hyperlink r:id="rId594" w:history="1">
              <w:r w:rsidRPr="00942D81">
                <w:rPr>
                  <w:rStyle w:val="Hyperlink"/>
                  <w:rFonts w:cs="Arial"/>
                  <w:szCs w:val="18"/>
                </w:rPr>
                <w:t>S1-254132</w:t>
              </w:r>
            </w:hyperlink>
          </w:p>
        </w:tc>
        <w:tc>
          <w:tcPr>
            <w:tcW w:w="2553" w:type="dxa"/>
            <w:tcBorders>
              <w:top w:val="single" w:sz="4" w:space="0" w:color="auto"/>
              <w:left w:val="single" w:sz="4" w:space="0" w:color="auto"/>
              <w:bottom w:val="single" w:sz="4" w:space="0" w:color="auto"/>
              <w:right w:val="single" w:sz="4" w:space="0" w:color="auto"/>
            </w:tcBorders>
          </w:tcPr>
          <w:p w14:paraId="6439B144"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145266E8" w14:textId="77777777" w:rsidR="003B6CD8" w:rsidRPr="00942D81" w:rsidRDefault="003B6CD8" w:rsidP="003B6CD8">
            <w:pPr>
              <w:snapToGrid w:val="0"/>
              <w:spacing w:after="0" w:line="240" w:lineRule="auto"/>
              <w:rPr>
                <w:szCs w:val="18"/>
              </w:rPr>
            </w:pPr>
            <w:r w:rsidRPr="00942D81">
              <w:rPr>
                <w:rFonts w:cs="Arial"/>
                <w:szCs w:val="18"/>
              </w:rPr>
              <w:t>Update for clause Y.1.9-1 in S1-254020</w:t>
            </w:r>
          </w:p>
        </w:tc>
        <w:tc>
          <w:tcPr>
            <w:tcW w:w="2269" w:type="dxa"/>
            <w:tcBorders>
              <w:top w:val="single" w:sz="4" w:space="0" w:color="auto"/>
              <w:left w:val="single" w:sz="4" w:space="0" w:color="auto"/>
              <w:bottom w:val="single" w:sz="4" w:space="0" w:color="auto"/>
              <w:right w:val="single" w:sz="4" w:space="0" w:color="auto"/>
            </w:tcBorders>
          </w:tcPr>
          <w:p w14:paraId="384286A8"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B34B398" w14:textId="6FDB1ECC"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7E3AE09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45EB22F" w14:textId="1FF6B394"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FE6A756" w14:textId="7514348B" w:rsidR="003B6CD8" w:rsidRPr="00942D81" w:rsidRDefault="003B6CD8" w:rsidP="003B6CD8">
            <w:pPr>
              <w:snapToGrid w:val="0"/>
              <w:spacing w:after="0" w:line="240" w:lineRule="auto"/>
              <w:rPr>
                <w:szCs w:val="18"/>
              </w:rPr>
            </w:pPr>
            <w:hyperlink r:id="rId595" w:history="1">
              <w:r w:rsidRPr="00942D81">
                <w:rPr>
                  <w:rStyle w:val="Hyperlink"/>
                  <w:rFonts w:cs="Arial"/>
                  <w:szCs w:val="18"/>
                </w:rPr>
                <w:t>S1-254180</w:t>
              </w:r>
            </w:hyperlink>
          </w:p>
        </w:tc>
        <w:tc>
          <w:tcPr>
            <w:tcW w:w="2553" w:type="dxa"/>
            <w:tcBorders>
              <w:top w:val="single" w:sz="4" w:space="0" w:color="auto"/>
              <w:left w:val="single" w:sz="4" w:space="0" w:color="auto"/>
              <w:bottom w:val="single" w:sz="4" w:space="0" w:color="auto"/>
              <w:right w:val="single" w:sz="4" w:space="0" w:color="auto"/>
            </w:tcBorders>
          </w:tcPr>
          <w:p w14:paraId="7EAE8E97"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9A13CE8" w14:textId="77777777" w:rsidR="003B6CD8" w:rsidRPr="00942D81" w:rsidRDefault="003B6CD8" w:rsidP="003B6CD8">
            <w:pPr>
              <w:snapToGrid w:val="0"/>
              <w:spacing w:after="0" w:line="240" w:lineRule="auto"/>
              <w:rPr>
                <w:szCs w:val="18"/>
              </w:rPr>
            </w:pPr>
            <w:r w:rsidRPr="00942D81">
              <w:rPr>
                <w:rFonts w:cs="Arial"/>
                <w:szCs w:val="18"/>
              </w:rPr>
              <w:t xml:space="preserve">Discussion on CPRs of Computing </w:t>
            </w:r>
            <w:proofErr w:type="spellStart"/>
            <w:r w:rsidRPr="00942D81">
              <w:rPr>
                <w:rFonts w:cs="Arial"/>
                <w:szCs w:val="18"/>
              </w:rPr>
              <w:t>Clasue</w:t>
            </w:r>
            <w:proofErr w:type="spellEnd"/>
            <w:r w:rsidRPr="00942D81">
              <w:rPr>
                <w:rFonts w:cs="Arial"/>
                <w:szCs w:val="18"/>
              </w:rPr>
              <w:t xml:space="preserve"> Y_1_9</w:t>
            </w:r>
          </w:p>
        </w:tc>
        <w:tc>
          <w:tcPr>
            <w:tcW w:w="2269" w:type="dxa"/>
            <w:tcBorders>
              <w:top w:val="single" w:sz="4" w:space="0" w:color="auto"/>
              <w:left w:val="single" w:sz="4" w:space="0" w:color="auto"/>
              <w:bottom w:val="single" w:sz="4" w:space="0" w:color="auto"/>
              <w:right w:val="single" w:sz="4" w:space="0" w:color="auto"/>
            </w:tcBorders>
          </w:tcPr>
          <w:p w14:paraId="09AA421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4395E63"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DP</w:t>
            </w:r>
          </w:p>
          <w:p w14:paraId="63B6FDFE" w14:textId="67E6D38E"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5C1A980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3C739EE" w14:textId="27A27F34"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D062C1C" w14:textId="6112C21D" w:rsidR="003B6CD8" w:rsidRPr="00942D81" w:rsidRDefault="003B6CD8" w:rsidP="003B6CD8">
            <w:pPr>
              <w:snapToGrid w:val="0"/>
              <w:spacing w:after="0" w:line="240" w:lineRule="auto"/>
              <w:rPr>
                <w:szCs w:val="18"/>
              </w:rPr>
            </w:pPr>
            <w:hyperlink r:id="rId596" w:history="1">
              <w:r w:rsidRPr="00942D81">
                <w:rPr>
                  <w:rStyle w:val="Hyperlink"/>
                  <w:rFonts w:cs="Arial"/>
                  <w:szCs w:val="18"/>
                </w:rPr>
                <w:t>S1-254181</w:t>
              </w:r>
            </w:hyperlink>
          </w:p>
        </w:tc>
        <w:tc>
          <w:tcPr>
            <w:tcW w:w="2553" w:type="dxa"/>
            <w:tcBorders>
              <w:top w:val="single" w:sz="4" w:space="0" w:color="auto"/>
              <w:left w:val="single" w:sz="4" w:space="0" w:color="auto"/>
              <w:bottom w:val="single" w:sz="4" w:space="0" w:color="auto"/>
              <w:right w:val="single" w:sz="4" w:space="0" w:color="auto"/>
            </w:tcBorders>
          </w:tcPr>
          <w:p w14:paraId="70D72767"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90F96BA" w14:textId="77777777"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CPRs of Computing Clause Y_1_9</w:t>
            </w:r>
          </w:p>
        </w:tc>
        <w:tc>
          <w:tcPr>
            <w:tcW w:w="2269" w:type="dxa"/>
            <w:tcBorders>
              <w:top w:val="single" w:sz="4" w:space="0" w:color="auto"/>
              <w:left w:val="single" w:sz="4" w:space="0" w:color="auto"/>
              <w:bottom w:val="single" w:sz="4" w:space="0" w:color="auto"/>
              <w:right w:val="single" w:sz="4" w:space="0" w:color="auto"/>
            </w:tcBorders>
          </w:tcPr>
          <w:p w14:paraId="36161E3C"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992B446" w14:textId="1D4ED56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0074D9A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3481487" w14:textId="3E7EF5A5"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F481E6F" w14:textId="6C363AFA" w:rsidR="003B6CD8" w:rsidRPr="00942D81" w:rsidRDefault="003B6CD8" w:rsidP="003B6CD8">
            <w:pPr>
              <w:snapToGrid w:val="0"/>
              <w:spacing w:after="0" w:line="240" w:lineRule="auto"/>
              <w:rPr>
                <w:szCs w:val="18"/>
              </w:rPr>
            </w:pPr>
            <w:hyperlink r:id="rId597" w:history="1">
              <w:r w:rsidRPr="00942D81">
                <w:rPr>
                  <w:rStyle w:val="Hyperlink"/>
                  <w:rFonts w:cs="Arial"/>
                  <w:szCs w:val="18"/>
                </w:rPr>
                <w:t>S1-254189</w:t>
              </w:r>
            </w:hyperlink>
          </w:p>
        </w:tc>
        <w:tc>
          <w:tcPr>
            <w:tcW w:w="2553" w:type="dxa"/>
            <w:tcBorders>
              <w:top w:val="single" w:sz="4" w:space="0" w:color="auto"/>
              <w:left w:val="single" w:sz="4" w:space="0" w:color="auto"/>
              <w:bottom w:val="single" w:sz="4" w:space="0" w:color="auto"/>
              <w:right w:val="single" w:sz="4" w:space="0" w:color="auto"/>
            </w:tcBorders>
          </w:tcPr>
          <w:p w14:paraId="0CC48CA7"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6B54A4AD" w14:textId="77777777" w:rsidR="003B6CD8" w:rsidRPr="00942D81" w:rsidRDefault="003B6CD8" w:rsidP="003B6CD8">
            <w:pPr>
              <w:snapToGrid w:val="0"/>
              <w:spacing w:after="0" w:line="240" w:lineRule="auto"/>
              <w:rPr>
                <w:szCs w:val="18"/>
              </w:rPr>
            </w:pPr>
            <w:r w:rsidRPr="00942D81">
              <w:rPr>
                <w:rFonts w:cs="Arial"/>
                <w:szCs w:val="18"/>
              </w:rPr>
              <w:t>Proposed consolidated requirements on computing</w:t>
            </w:r>
          </w:p>
        </w:tc>
        <w:tc>
          <w:tcPr>
            <w:tcW w:w="2269" w:type="dxa"/>
            <w:tcBorders>
              <w:top w:val="single" w:sz="4" w:space="0" w:color="auto"/>
              <w:left w:val="single" w:sz="4" w:space="0" w:color="auto"/>
              <w:bottom w:val="single" w:sz="4" w:space="0" w:color="auto"/>
              <w:right w:val="single" w:sz="4" w:space="0" w:color="auto"/>
            </w:tcBorders>
          </w:tcPr>
          <w:p w14:paraId="293E8207"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E0EFFB6" w14:textId="745D18E5"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189E70C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D7DAD24" w14:textId="6EC60A1D"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96810A6" w14:textId="72CE00F9" w:rsidR="003B6CD8" w:rsidRPr="00942D81" w:rsidRDefault="003B6CD8" w:rsidP="003B6CD8">
            <w:pPr>
              <w:snapToGrid w:val="0"/>
              <w:spacing w:after="0" w:line="240" w:lineRule="auto"/>
              <w:rPr>
                <w:szCs w:val="18"/>
              </w:rPr>
            </w:pPr>
            <w:hyperlink r:id="rId598" w:history="1">
              <w:r w:rsidRPr="00942D81">
                <w:rPr>
                  <w:rStyle w:val="Hyperlink"/>
                  <w:rFonts w:cs="Arial"/>
                  <w:szCs w:val="18"/>
                </w:rPr>
                <w:t>S1-254074</w:t>
              </w:r>
            </w:hyperlink>
          </w:p>
        </w:tc>
        <w:tc>
          <w:tcPr>
            <w:tcW w:w="2553" w:type="dxa"/>
            <w:tcBorders>
              <w:top w:val="single" w:sz="4" w:space="0" w:color="auto"/>
              <w:left w:val="single" w:sz="4" w:space="0" w:color="auto"/>
              <w:bottom w:val="single" w:sz="4" w:space="0" w:color="auto"/>
              <w:right w:val="single" w:sz="4" w:space="0" w:color="auto"/>
            </w:tcBorders>
          </w:tcPr>
          <w:p w14:paraId="58539E39" w14:textId="5973F683" w:rsidR="003B6CD8" w:rsidRPr="00942D81" w:rsidRDefault="003B6CD8" w:rsidP="003B6CD8">
            <w:pPr>
              <w:snapToGrid w:val="0"/>
              <w:spacing w:after="0" w:line="240" w:lineRule="auto"/>
              <w:rPr>
                <w:szCs w:val="18"/>
              </w:rPr>
            </w:pPr>
            <w:r w:rsidRPr="00942D8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1AE9DC75" w14:textId="50C4E38B"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Y.1.10</w:t>
            </w:r>
          </w:p>
        </w:tc>
        <w:tc>
          <w:tcPr>
            <w:tcW w:w="2269" w:type="dxa"/>
            <w:tcBorders>
              <w:top w:val="single" w:sz="4" w:space="0" w:color="auto"/>
              <w:left w:val="single" w:sz="4" w:space="0" w:color="auto"/>
              <w:bottom w:val="single" w:sz="4" w:space="0" w:color="auto"/>
              <w:right w:val="single" w:sz="4" w:space="0" w:color="auto"/>
            </w:tcBorders>
          </w:tcPr>
          <w:p w14:paraId="18BB2FA0"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01ECCAA" w14:textId="3290F28B"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Y.1.10 (Table Y.1.10-1)</w:t>
            </w:r>
          </w:p>
        </w:tc>
      </w:tr>
      <w:tr w:rsidR="003B6CD8" w:rsidRPr="002B5B90" w14:paraId="2EC1357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1001FB3" w14:textId="1407153A"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CCD07FF" w14:textId="6B017D96" w:rsidR="003B6CD8" w:rsidRPr="00942D81" w:rsidRDefault="003B6CD8" w:rsidP="003B6CD8">
            <w:pPr>
              <w:snapToGrid w:val="0"/>
              <w:spacing w:after="0" w:line="240" w:lineRule="auto"/>
              <w:rPr>
                <w:szCs w:val="18"/>
              </w:rPr>
            </w:pPr>
            <w:hyperlink r:id="rId599" w:history="1">
              <w:r w:rsidRPr="00942D81">
                <w:rPr>
                  <w:rStyle w:val="Hyperlink"/>
                  <w:rFonts w:cs="Arial"/>
                  <w:szCs w:val="18"/>
                </w:rPr>
                <w:t>S1-254127</w:t>
              </w:r>
            </w:hyperlink>
          </w:p>
        </w:tc>
        <w:tc>
          <w:tcPr>
            <w:tcW w:w="2553" w:type="dxa"/>
            <w:tcBorders>
              <w:top w:val="single" w:sz="4" w:space="0" w:color="auto"/>
              <w:left w:val="single" w:sz="4" w:space="0" w:color="auto"/>
              <w:bottom w:val="single" w:sz="4" w:space="0" w:color="auto"/>
              <w:right w:val="single" w:sz="4" w:space="0" w:color="auto"/>
            </w:tcBorders>
          </w:tcPr>
          <w:p w14:paraId="30B87FAE" w14:textId="77777777" w:rsidR="003B6CD8" w:rsidRPr="00942D81" w:rsidRDefault="003B6CD8" w:rsidP="003B6CD8">
            <w:pPr>
              <w:snapToGrid w:val="0"/>
              <w:spacing w:after="0" w:line="240" w:lineRule="auto"/>
              <w:rPr>
                <w:szCs w:val="18"/>
              </w:rPr>
            </w:pPr>
            <w:r w:rsidRPr="00942D81">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tcPr>
          <w:p w14:paraId="3106F8F9" w14:textId="77777777" w:rsidR="003B6CD8" w:rsidRPr="00942D81" w:rsidRDefault="003B6CD8" w:rsidP="003B6CD8">
            <w:pPr>
              <w:snapToGrid w:val="0"/>
              <w:spacing w:after="0" w:line="240" w:lineRule="auto"/>
              <w:rPr>
                <w:szCs w:val="18"/>
              </w:rPr>
            </w:pPr>
            <w:r w:rsidRPr="00942D81">
              <w:rPr>
                <w:rFonts w:cs="Arial"/>
                <w:szCs w:val="18"/>
              </w:rPr>
              <w:t>Pseudo-CR on Consolidated Potential Requirements for computing requirements</w:t>
            </w:r>
          </w:p>
        </w:tc>
        <w:tc>
          <w:tcPr>
            <w:tcW w:w="2269" w:type="dxa"/>
            <w:tcBorders>
              <w:top w:val="single" w:sz="4" w:space="0" w:color="auto"/>
              <w:left w:val="single" w:sz="4" w:space="0" w:color="auto"/>
              <w:bottom w:val="single" w:sz="4" w:space="0" w:color="auto"/>
              <w:right w:val="single" w:sz="4" w:space="0" w:color="auto"/>
            </w:tcBorders>
          </w:tcPr>
          <w:p w14:paraId="738A3C39"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93559C2" w14:textId="7DB580F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6FF14A3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CC60B0B" w14:textId="1DBA6D7D"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4A2A3EE" w14:textId="1320D9D6" w:rsidR="003B6CD8" w:rsidRPr="00942D81" w:rsidRDefault="003B6CD8" w:rsidP="003B6CD8">
            <w:pPr>
              <w:snapToGrid w:val="0"/>
              <w:spacing w:after="0" w:line="240" w:lineRule="auto"/>
              <w:rPr>
                <w:szCs w:val="18"/>
              </w:rPr>
            </w:pPr>
            <w:hyperlink r:id="rId600" w:history="1">
              <w:r w:rsidRPr="00942D81">
                <w:rPr>
                  <w:rStyle w:val="Hyperlink"/>
                  <w:rFonts w:cs="Arial"/>
                  <w:szCs w:val="18"/>
                </w:rPr>
                <w:t>S1-254162</w:t>
              </w:r>
            </w:hyperlink>
          </w:p>
        </w:tc>
        <w:tc>
          <w:tcPr>
            <w:tcW w:w="2553" w:type="dxa"/>
            <w:tcBorders>
              <w:top w:val="single" w:sz="4" w:space="0" w:color="auto"/>
              <w:left w:val="single" w:sz="4" w:space="0" w:color="auto"/>
              <w:bottom w:val="single" w:sz="4" w:space="0" w:color="auto"/>
              <w:right w:val="single" w:sz="4" w:space="0" w:color="auto"/>
            </w:tcBorders>
          </w:tcPr>
          <w:p w14:paraId="6E77898C"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7AE4A083" w14:textId="77777777" w:rsidR="003B6CD8" w:rsidRPr="00942D81" w:rsidRDefault="003B6CD8" w:rsidP="003B6CD8">
            <w:pPr>
              <w:snapToGrid w:val="0"/>
              <w:spacing w:after="0" w:line="240" w:lineRule="auto"/>
              <w:rPr>
                <w:szCs w:val="18"/>
              </w:rPr>
            </w:pPr>
            <w:r w:rsidRPr="00942D81">
              <w:rPr>
                <w:rFonts w:cs="Arial"/>
                <w:szCs w:val="18"/>
              </w:rPr>
              <w:t>proposal on ISAC CPRs (Y.1.10)</w:t>
            </w:r>
          </w:p>
        </w:tc>
        <w:tc>
          <w:tcPr>
            <w:tcW w:w="2269" w:type="dxa"/>
            <w:tcBorders>
              <w:top w:val="single" w:sz="4" w:space="0" w:color="auto"/>
              <w:left w:val="single" w:sz="4" w:space="0" w:color="auto"/>
              <w:bottom w:val="single" w:sz="4" w:space="0" w:color="auto"/>
              <w:right w:val="single" w:sz="4" w:space="0" w:color="auto"/>
            </w:tcBorders>
          </w:tcPr>
          <w:p w14:paraId="2FEECE15"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764C548" w14:textId="3721154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Y.1.10 (Table Y.1.10-1)</w:t>
            </w:r>
          </w:p>
        </w:tc>
      </w:tr>
      <w:tr w:rsidR="003B6CD8" w:rsidRPr="002B5B90" w14:paraId="246FBF7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27016F1F" w14:textId="7473E8E4"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D10CC54" w14:textId="76ED9FAB" w:rsidR="003B6CD8" w:rsidRPr="00942D81" w:rsidRDefault="003B6CD8" w:rsidP="003B6CD8">
            <w:pPr>
              <w:snapToGrid w:val="0"/>
              <w:spacing w:after="0" w:line="240" w:lineRule="auto"/>
              <w:rPr>
                <w:szCs w:val="18"/>
              </w:rPr>
            </w:pPr>
            <w:hyperlink r:id="rId601" w:history="1">
              <w:r w:rsidRPr="00942D81">
                <w:rPr>
                  <w:rStyle w:val="Hyperlink"/>
                  <w:rFonts w:cs="Arial"/>
                  <w:szCs w:val="18"/>
                </w:rPr>
                <w:t>S1-254120</w:t>
              </w:r>
            </w:hyperlink>
          </w:p>
        </w:tc>
        <w:tc>
          <w:tcPr>
            <w:tcW w:w="2553" w:type="dxa"/>
            <w:tcBorders>
              <w:top w:val="single" w:sz="4" w:space="0" w:color="auto"/>
              <w:left w:val="single" w:sz="4" w:space="0" w:color="auto"/>
              <w:bottom w:val="single" w:sz="4" w:space="0" w:color="auto"/>
              <w:right w:val="single" w:sz="4" w:space="0" w:color="auto"/>
            </w:tcBorders>
          </w:tcPr>
          <w:p w14:paraId="087BAB14"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B5EDBC9" w14:textId="77777777" w:rsidR="003B6CD8" w:rsidRPr="00942D81" w:rsidRDefault="003B6CD8" w:rsidP="003B6CD8">
            <w:pPr>
              <w:snapToGrid w:val="0"/>
              <w:spacing w:after="0" w:line="240" w:lineRule="auto"/>
              <w:rPr>
                <w:szCs w:val="18"/>
              </w:rPr>
            </w:pPr>
            <w:r w:rsidRPr="00942D81">
              <w:rPr>
                <w:rFonts w:cs="Arial"/>
                <w:szCs w:val="18"/>
              </w:rPr>
              <w:t>Discussion on CPRs of Ubiquitous Connectivity</w:t>
            </w:r>
          </w:p>
        </w:tc>
        <w:tc>
          <w:tcPr>
            <w:tcW w:w="2269" w:type="dxa"/>
            <w:tcBorders>
              <w:top w:val="single" w:sz="4" w:space="0" w:color="auto"/>
              <w:left w:val="single" w:sz="4" w:space="0" w:color="auto"/>
              <w:bottom w:val="single" w:sz="4" w:space="0" w:color="auto"/>
              <w:right w:val="single" w:sz="4" w:space="0" w:color="auto"/>
            </w:tcBorders>
          </w:tcPr>
          <w:p w14:paraId="5122665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B3998AA"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DP?</w:t>
            </w:r>
          </w:p>
          <w:p w14:paraId="2FBDEE67" w14:textId="3BA265C2"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 xml:space="preserve">Y.1.11 (Tables Y.1.11-1, -2, New Table Y.1.11-3) &amp; </w:t>
            </w:r>
            <w:r w:rsidRPr="003B6CD8">
              <w:rPr>
                <w:rFonts w:eastAsia="Arial Unicode MS" w:cs="Arial"/>
                <w:szCs w:val="18"/>
                <w:lang w:eastAsia="ar-SA"/>
              </w:rPr>
              <w:t>Y.2.3</w:t>
            </w:r>
            <w:r>
              <w:rPr>
                <w:rFonts w:eastAsia="Arial Unicode MS" w:cs="Arial"/>
                <w:szCs w:val="18"/>
                <w:lang w:eastAsia="ar-SA"/>
              </w:rPr>
              <w:t xml:space="preserve"> (CPRs text only no table)</w:t>
            </w:r>
          </w:p>
        </w:tc>
      </w:tr>
      <w:tr w:rsidR="003B6CD8" w:rsidRPr="002B5B90" w14:paraId="4BF6790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66BA6E66" w14:textId="78807E22"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92A2D34" w14:textId="3657E126" w:rsidR="003B6CD8" w:rsidRPr="00942D81" w:rsidRDefault="003B6CD8" w:rsidP="003B6CD8">
            <w:pPr>
              <w:snapToGrid w:val="0"/>
              <w:spacing w:after="0" w:line="240" w:lineRule="auto"/>
              <w:rPr>
                <w:szCs w:val="18"/>
              </w:rPr>
            </w:pPr>
            <w:hyperlink r:id="rId602" w:history="1">
              <w:r w:rsidRPr="00942D81">
                <w:rPr>
                  <w:rStyle w:val="Hyperlink"/>
                  <w:rFonts w:cs="Arial"/>
                  <w:szCs w:val="18"/>
                </w:rPr>
                <w:t>S1-254121</w:t>
              </w:r>
            </w:hyperlink>
          </w:p>
        </w:tc>
        <w:tc>
          <w:tcPr>
            <w:tcW w:w="2553" w:type="dxa"/>
            <w:tcBorders>
              <w:top w:val="single" w:sz="4" w:space="0" w:color="auto"/>
              <w:left w:val="single" w:sz="4" w:space="0" w:color="auto"/>
              <w:bottom w:val="single" w:sz="4" w:space="0" w:color="auto"/>
              <w:right w:val="single" w:sz="4" w:space="0" w:color="auto"/>
            </w:tcBorders>
          </w:tcPr>
          <w:p w14:paraId="0214D7D2"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74A8420B" w14:textId="77777777"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CPRs of Ubiquitous Connectivity Clause Y_1_11</w:t>
            </w:r>
          </w:p>
        </w:tc>
        <w:tc>
          <w:tcPr>
            <w:tcW w:w="2269" w:type="dxa"/>
            <w:tcBorders>
              <w:top w:val="single" w:sz="4" w:space="0" w:color="auto"/>
              <w:left w:val="single" w:sz="4" w:space="0" w:color="auto"/>
              <w:bottom w:val="single" w:sz="4" w:space="0" w:color="auto"/>
              <w:right w:val="single" w:sz="4" w:space="0" w:color="auto"/>
            </w:tcBorders>
          </w:tcPr>
          <w:p w14:paraId="75FA8706"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71AD8A8" w14:textId="60269F90"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 xml:space="preserve">Y.1.11 (Tables Y.1.11-1, -2, </w:t>
            </w:r>
            <w:r w:rsidRPr="003B6CD8">
              <w:rPr>
                <w:rFonts w:eastAsia="Arial Unicode MS" w:cs="Arial"/>
                <w:szCs w:val="18"/>
                <w:lang w:eastAsia="ar-SA"/>
              </w:rPr>
              <w:t>New Table</w:t>
            </w:r>
            <w:r>
              <w:rPr>
                <w:rFonts w:eastAsia="Arial Unicode MS" w:cs="Arial"/>
                <w:szCs w:val="18"/>
                <w:lang w:eastAsia="ar-SA"/>
              </w:rPr>
              <w:t xml:space="preserve"> Y.1.11-3)</w:t>
            </w:r>
          </w:p>
        </w:tc>
      </w:tr>
      <w:tr w:rsidR="003B6CD8" w:rsidRPr="002B5B90" w14:paraId="1A6C00A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F55BDFA" w14:textId="3CC54F50"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7660EA3" w14:textId="3D83FF69" w:rsidR="003B6CD8" w:rsidRPr="00942D81" w:rsidRDefault="003B6CD8" w:rsidP="003B6CD8">
            <w:pPr>
              <w:snapToGrid w:val="0"/>
              <w:spacing w:after="0" w:line="240" w:lineRule="auto"/>
              <w:rPr>
                <w:szCs w:val="18"/>
              </w:rPr>
            </w:pPr>
            <w:hyperlink r:id="rId603" w:history="1">
              <w:r w:rsidRPr="00942D81">
                <w:rPr>
                  <w:rStyle w:val="Hyperlink"/>
                  <w:rFonts w:cs="Arial"/>
                  <w:szCs w:val="18"/>
                </w:rPr>
                <w:t>S1-254163</w:t>
              </w:r>
            </w:hyperlink>
          </w:p>
        </w:tc>
        <w:tc>
          <w:tcPr>
            <w:tcW w:w="2553" w:type="dxa"/>
            <w:tcBorders>
              <w:top w:val="single" w:sz="4" w:space="0" w:color="auto"/>
              <w:left w:val="single" w:sz="4" w:space="0" w:color="auto"/>
              <w:bottom w:val="single" w:sz="4" w:space="0" w:color="auto"/>
              <w:right w:val="single" w:sz="4" w:space="0" w:color="auto"/>
            </w:tcBorders>
          </w:tcPr>
          <w:p w14:paraId="214C75DB" w14:textId="77777777" w:rsidR="003B6CD8" w:rsidRPr="00942D81" w:rsidRDefault="003B6CD8" w:rsidP="003B6CD8">
            <w:pPr>
              <w:snapToGrid w:val="0"/>
              <w:spacing w:after="0" w:line="240" w:lineRule="auto"/>
              <w:rPr>
                <w:szCs w:val="18"/>
              </w:rPr>
            </w:pPr>
            <w:r w:rsidRPr="00942D81">
              <w:rPr>
                <w:rFonts w:cs="Arial"/>
                <w:szCs w:val="18"/>
              </w:rPr>
              <w:t xml:space="preserve">ZTE </w:t>
            </w:r>
            <w:proofErr w:type="spellStart"/>
            <w:proofErr w:type="gramStart"/>
            <w:r w:rsidRPr="00942D81">
              <w:rPr>
                <w:rFonts w:cs="Arial"/>
                <w:szCs w:val="18"/>
              </w:rPr>
              <w:t>Corporation,CSCN</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tcPr>
          <w:p w14:paraId="0D52291B" w14:textId="77777777" w:rsidR="003B6CD8" w:rsidRPr="00942D81" w:rsidRDefault="003B6CD8" w:rsidP="003B6CD8">
            <w:pPr>
              <w:snapToGrid w:val="0"/>
              <w:spacing w:after="0" w:line="240" w:lineRule="auto"/>
              <w:rPr>
                <w:szCs w:val="18"/>
              </w:rPr>
            </w:pPr>
            <w:r w:rsidRPr="00942D81">
              <w:rPr>
                <w:rFonts w:cs="Arial"/>
                <w:szCs w:val="18"/>
              </w:rPr>
              <w:t>proposal for CPRs of Ubiquitous connectivity (Y.1.11)</w:t>
            </w:r>
          </w:p>
        </w:tc>
        <w:tc>
          <w:tcPr>
            <w:tcW w:w="2269" w:type="dxa"/>
            <w:tcBorders>
              <w:top w:val="single" w:sz="4" w:space="0" w:color="auto"/>
              <w:left w:val="single" w:sz="4" w:space="0" w:color="auto"/>
              <w:bottom w:val="single" w:sz="4" w:space="0" w:color="auto"/>
              <w:right w:val="single" w:sz="4" w:space="0" w:color="auto"/>
            </w:tcBorders>
          </w:tcPr>
          <w:p w14:paraId="23FF9C6B"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02083C6" w14:textId="44C43A38"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Y.1.11 (Tables Y.1.1-1 and -2)</w:t>
            </w:r>
          </w:p>
        </w:tc>
      </w:tr>
      <w:tr w:rsidR="003B6CD8" w:rsidRPr="002B5B90" w14:paraId="185F417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DFDE006" w14:textId="656DB4FE"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F8822CA" w14:textId="3C9472A8" w:rsidR="003B6CD8" w:rsidRPr="00942D81" w:rsidRDefault="003B6CD8" w:rsidP="003B6CD8">
            <w:pPr>
              <w:snapToGrid w:val="0"/>
              <w:spacing w:after="0" w:line="240" w:lineRule="auto"/>
              <w:rPr>
                <w:szCs w:val="18"/>
              </w:rPr>
            </w:pPr>
            <w:hyperlink r:id="rId604" w:history="1">
              <w:r w:rsidRPr="00942D81">
                <w:rPr>
                  <w:rStyle w:val="Hyperlink"/>
                  <w:rFonts w:cs="Arial"/>
                  <w:szCs w:val="18"/>
                </w:rPr>
                <w:t>S1-254190</w:t>
              </w:r>
            </w:hyperlink>
          </w:p>
        </w:tc>
        <w:tc>
          <w:tcPr>
            <w:tcW w:w="2553" w:type="dxa"/>
            <w:tcBorders>
              <w:top w:val="single" w:sz="4" w:space="0" w:color="auto"/>
              <w:left w:val="single" w:sz="4" w:space="0" w:color="auto"/>
              <w:bottom w:val="single" w:sz="4" w:space="0" w:color="auto"/>
              <w:right w:val="single" w:sz="4" w:space="0" w:color="auto"/>
            </w:tcBorders>
          </w:tcPr>
          <w:p w14:paraId="54AB8CB4"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5441AFD4" w14:textId="77777777" w:rsidR="003B6CD8" w:rsidRPr="00942D81" w:rsidRDefault="003B6CD8" w:rsidP="003B6CD8">
            <w:pPr>
              <w:snapToGrid w:val="0"/>
              <w:spacing w:after="0" w:line="240" w:lineRule="auto"/>
              <w:rPr>
                <w:szCs w:val="18"/>
              </w:rPr>
            </w:pPr>
            <w:r w:rsidRPr="00942D81">
              <w:rPr>
                <w:rFonts w:cs="Arial"/>
                <w:szCs w:val="18"/>
              </w:rPr>
              <w:t>Proposed consolidated requirements on IC (Clause Y.1.12)</w:t>
            </w:r>
          </w:p>
        </w:tc>
        <w:tc>
          <w:tcPr>
            <w:tcW w:w="2269" w:type="dxa"/>
            <w:tcBorders>
              <w:top w:val="single" w:sz="4" w:space="0" w:color="auto"/>
              <w:left w:val="single" w:sz="4" w:space="0" w:color="auto"/>
              <w:bottom w:val="single" w:sz="4" w:space="0" w:color="auto"/>
              <w:right w:val="single" w:sz="4" w:space="0" w:color="auto"/>
            </w:tcBorders>
          </w:tcPr>
          <w:p w14:paraId="77033B11"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1FE0053" w14:textId="36FA4731"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Y.1.12 (Tables Y.1.12-1 and -2)</w:t>
            </w:r>
          </w:p>
        </w:tc>
      </w:tr>
      <w:tr w:rsidR="003B6CD8" w:rsidRPr="002B5B90" w14:paraId="127FE4F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4A592816" w14:textId="73502A25"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963B864" w14:textId="23F59910" w:rsidR="003B6CD8" w:rsidRPr="00942D81" w:rsidRDefault="003B6CD8" w:rsidP="003B6CD8">
            <w:pPr>
              <w:snapToGrid w:val="0"/>
              <w:spacing w:after="0" w:line="240" w:lineRule="auto"/>
              <w:rPr>
                <w:szCs w:val="18"/>
              </w:rPr>
            </w:pPr>
            <w:hyperlink r:id="rId605" w:history="1">
              <w:r w:rsidRPr="00942D81">
                <w:rPr>
                  <w:rStyle w:val="Hyperlink"/>
                  <w:rFonts w:cs="Arial"/>
                  <w:szCs w:val="18"/>
                </w:rPr>
                <w:t>S1-254165</w:t>
              </w:r>
            </w:hyperlink>
          </w:p>
        </w:tc>
        <w:tc>
          <w:tcPr>
            <w:tcW w:w="2553" w:type="dxa"/>
            <w:tcBorders>
              <w:top w:val="single" w:sz="4" w:space="0" w:color="auto"/>
              <w:left w:val="single" w:sz="4" w:space="0" w:color="auto"/>
              <w:bottom w:val="single" w:sz="4" w:space="0" w:color="auto"/>
              <w:right w:val="single" w:sz="4" w:space="0" w:color="auto"/>
            </w:tcBorders>
          </w:tcPr>
          <w:p w14:paraId="61A5AA58"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2B84DFE4" w14:textId="77777777" w:rsidR="003B6CD8" w:rsidRPr="00942D81" w:rsidRDefault="003B6CD8" w:rsidP="003B6CD8">
            <w:pPr>
              <w:snapToGrid w:val="0"/>
              <w:spacing w:after="0" w:line="240" w:lineRule="auto"/>
              <w:rPr>
                <w:szCs w:val="18"/>
              </w:rPr>
            </w:pPr>
            <w:r w:rsidRPr="00942D81">
              <w:rPr>
                <w:rFonts w:cs="Arial"/>
                <w:szCs w:val="18"/>
              </w:rPr>
              <w:t>proposal on CPR of Industry and Vertical (Y.1.14)</w:t>
            </w:r>
          </w:p>
        </w:tc>
        <w:tc>
          <w:tcPr>
            <w:tcW w:w="2269" w:type="dxa"/>
            <w:tcBorders>
              <w:top w:val="single" w:sz="4" w:space="0" w:color="auto"/>
              <w:left w:val="single" w:sz="4" w:space="0" w:color="auto"/>
              <w:bottom w:val="single" w:sz="4" w:space="0" w:color="auto"/>
              <w:right w:val="single" w:sz="4" w:space="0" w:color="auto"/>
            </w:tcBorders>
          </w:tcPr>
          <w:p w14:paraId="238DF337"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7B8401A" w14:textId="3A89FC4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Y.1.14 (Tables Y.1.14-1, -2, -</w:t>
            </w:r>
            <w:proofErr w:type="gramStart"/>
            <w:r>
              <w:rPr>
                <w:rFonts w:eastAsia="Arial Unicode MS" w:cs="Arial"/>
                <w:szCs w:val="18"/>
                <w:lang w:eastAsia="ar-SA"/>
              </w:rPr>
              <w:t>3,-</w:t>
            </w:r>
            <w:proofErr w:type="gramEnd"/>
            <w:r>
              <w:rPr>
                <w:rFonts w:eastAsia="Arial Unicode MS" w:cs="Arial"/>
                <w:szCs w:val="18"/>
                <w:lang w:eastAsia="ar-SA"/>
              </w:rPr>
              <w:t>4, and -5)</w:t>
            </w:r>
          </w:p>
        </w:tc>
      </w:tr>
      <w:tr w:rsidR="005048AA" w:rsidRPr="002B5B90" w14:paraId="6D54208C"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411A1C" w14:textId="77777777" w:rsidR="005048AA" w:rsidRPr="0035555A" w:rsidRDefault="005048AA"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9377CC" w14:textId="129D91C7" w:rsidR="005048AA" w:rsidRPr="00942D81" w:rsidRDefault="005048AA" w:rsidP="005048AA">
            <w:pPr>
              <w:snapToGrid w:val="0"/>
              <w:spacing w:after="0" w:line="240" w:lineRule="auto"/>
              <w:rPr>
                <w:szCs w:val="18"/>
              </w:rPr>
            </w:pPr>
            <w:hyperlink r:id="rId606" w:history="1">
              <w:r w:rsidRPr="00ED19E4">
                <w:rPr>
                  <w:rStyle w:val="Hyperlink"/>
                  <w:rFonts w:cs="Arial"/>
                  <w:szCs w:val="18"/>
                </w:rPr>
                <w:t>S1-254244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67757F" w14:textId="77777777" w:rsidR="005048AA" w:rsidRPr="00942D81" w:rsidRDefault="005048AA" w:rsidP="005048AA">
            <w:pPr>
              <w:snapToGrid w:val="0"/>
              <w:spacing w:after="0" w:line="240" w:lineRule="auto"/>
              <w:rPr>
                <w:szCs w:val="18"/>
              </w:rPr>
            </w:pPr>
            <w:r w:rsidRPr="00942D81">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135F4E" w14:textId="77777777" w:rsidR="005048AA" w:rsidRPr="00942D81" w:rsidRDefault="005048AA" w:rsidP="005048AA">
            <w:pPr>
              <w:snapToGrid w:val="0"/>
              <w:spacing w:after="0" w:line="240" w:lineRule="auto"/>
              <w:rPr>
                <w:szCs w:val="18"/>
              </w:rPr>
            </w:pPr>
            <w:r w:rsidRPr="00942D81">
              <w:rPr>
                <w:rFonts w:cs="Arial"/>
                <w:szCs w:val="18"/>
              </w:rPr>
              <w:t xml:space="preserve">Consolidation of AI Functional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3C08D5" w14:textId="3C6E414E" w:rsidR="005048AA" w:rsidRPr="00B1457F" w:rsidRDefault="00B1457F" w:rsidP="005048AA">
            <w:pPr>
              <w:snapToGrid w:val="0"/>
              <w:spacing w:after="0" w:line="240" w:lineRule="auto"/>
              <w:rPr>
                <w:rFonts w:eastAsia="Times New Roman" w:cs="Arial"/>
                <w:szCs w:val="18"/>
                <w:lang w:eastAsia="ar-SA"/>
              </w:rPr>
            </w:pPr>
            <w:r w:rsidRPr="00B1457F">
              <w:rPr>
                <w:rFonts w:eastAsia="Times New Roman" w:cs="Arial"/>
                <w:szCs w:val="18"/>
                <w:lang w:eastAsia="ar-SA"/>
              </w:rPr>
              <w:t>Revised to S1-254244r1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2B9085" w14:textId="3CAC4F11" w:rsidR="005048AA" w:rsidRPr="002D30E3" w:rsidRDefault="00ED19E4" w:rsidP="005048AA">
            <w:pPr>
              <w:spacing w:after="0" w:line="240" w:lineRule="auto"/>
              <w:rPr>
                <w:rFonts w:eastAsia="Arial Unicode MS" w:cs="Arial"/>
                <w:szCs w:val="18"/>
                <w:lang w:eastAsia="ar-SA"/>
              </w:rPr>
            </w:pPr>
            <w:r>
              <w:rPr>
                <w:rFonts w:eastAsia="Arial Unicode MS" w:cs="Arial"/>
                <w:szCs w:val="18"/>
                <w:lang w:eastAsia="ar-SA"/>
              </w:rPr>
              <w:t>Late contribution</w:t>
            </w:r>
          </w:p>
        </w:tc>
      </w:tr>
      <w:tr w:rsidR="00B1457F" w:rsidRPr="002B5B90" w14:paraId="40DC212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1943A8" w14:textId="42BE8959" w:rsidR="00B1457F" w:rsidRPr="00B1457F" w:rsidRDefault="00B1457F" w:rsidP="005048AA">
            <w:pPr>
              <w:snapToGrid w:val="0"/>
              <w:spacing w:after="0" w:line="240" w:lineRule="auto"/>
              <w:rPr>
                <w:rFonts w:eastAsia="Times New Roman" w:cs="Arial"/>
                <w:szCs w:val="18"/>
                <w:lang w:eastAsia="ar-SA"/>
              </w:rPr>
            </w:pPr>
            <w:proofErr w:type="spellStart"/>
            <w:r w:rsidRPr="00B145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456BA8" w14:textId="30AEF374" w:rsidR="00B1457F" w:rsidRPr="00B1457F" w:rsidRDefault="00B1457F" w:rsidP="005048AA">
            <w:pPr>
              <w:snapToGrid w:val="0"/>
              <w:spacing w:after="0" w:line="240" w:lineRule="auto"/>
            </w:pPr>
            <w:hyperlink r:id="rId607" w:history="1">
              <w:r w:rsidRPr="00B1457F">
                <w:rPr>
                  <w:rStyle w:val="Hyperlink"/>
                  <w:rFonts w:cs="Arial"/>
                </w:rPr>
                <w:t>S1-254244r1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03FEDE3" w14:textId="25FDD2EC" w:rsidR="00B1457F" w:rsidRPr="00B1457F" w:rsidRDefault="00B1457F" w:rsidP="005048AA">
            <w:pPr>
              <w:snapToGrid w:val="0"/>
              <w:spacing w:after="0" w:line="240" w:lineRule="auto"/>
              <w:rPr>
                <w:rFonts w:cs="Arial"/>
                <w:szCs w:val="18"/>
              </w:rPr>
            </w:pPr>
            <w:r w:rsidRPr="00B1457F">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95FFD8" w14:textId="15916361" w:rsidR="00B1457F" w:rsidRPr="00B1457F" w:rsidRDefault="00B1457F" w:rsidP="005048AA">
            <w:pPr>
              <w:snapToGrid w:val="0"/>
              <w:spacing w:after="0" w:line="240" w:lineRule="auto"/>
              <w:rPr>
                <w:rFonts w:cs="Arial"/>
                <w:szCs w:val="18"/>
              </w:rPr>
            </w:pPr>
            <w:r w:rsidRPr="00B1457F">
              <w:rPr>
                <w:rFonts w:cs="Arial"/>
                <w:szCs w:val="18"/>
              </w:rPr>
              <w:t xml:space="preserve">Consolidation of AI Functional Requirements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884EE58" w14:textId="77777777" w:rsidR="00B1457F" w:rsidRPr="00B1457F" w:rsidRDefault="00B1457F"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EB85686" w14:textId="57EFCFA5" w:rsidR="00B1457F" w:rsidRPr="00B1457F" w:rsidRDefault="00B1457F" w:rsidP="005048AA">
            <w:pPr>
              <w:spacing w:after="0" w:line="240" w:lineRule="auto"/>
              <w:rPr>
                <w:rFonts w:eastAsia="Arial Unicode MS" w:cs="Arial"/>
                <w:color w:val="000000"/>
                <w:szCs w:val="18"/>
                <w:lang w:eastAsia="ar-SA"/>
              </w:rPr>
            </w:pPr>
            <w:r w:rsidRPr="00B1457F">
              <w:rPr>
                <w:rFonts w:eastAsia="Arial Unicode MS" w:cs="Arial"/>
                <w:color w:val="000000"/>
                <w:szCs w:val="18"/>
                <w:lang w:eastAsia="ar-SA"/>
              </w:rPr>
              <w:t>Revision of S1-254244.</w:t>
            </w:r>
          </w:p>
        </w:tc>
      </w:tr>
      <w:tr w:rsidR="005048AA" w:rsidRPr="002B5B90" w14:paraId="28F2ADE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7179B8" w14:textId="77777777" w:rsidR="005048AA" w:rsidRPr="0035555A" w:rsidRDefault="005048AA"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7602F" w14:textId="04FF9981" w:rsidR="005048AA" w:rsidRPr="00942D81" w:rsidRDefault="005048AA" w:rsidP="005048AA">
            <w:pPr>
              <w:snapToGrid w:val="0"/>
              <w:spacing w:after="0" w:line="240" w:lineRule="auto"/>
              <w:rPr>
                <w:szCs w:val="18"/>
              </w:rPr>
            </w:pPr>
            <w:hyperlink r:id="rId608" w:history="1">
              <w:r w:rsidRPr="00C619B3">
                <w:rPr>
                  <w:rStyle w:val="Hyperlink"/>
                  <w:rFonts w:cs="Arial"/>
                  <w:szCs w:val="18"/>
                </w:rPr>
                <w:t>S1-254250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11CAD5" w14:textId="77777777" w:rsidR="005048AA" w:rsidRPr="00942D81" w:rsidRDefault="005048AA" w:rsidP="005048AA">
            <w:pPr>
              <w:snapToGrid w:val="0"/>
              <w:spacing w:after="0" w:line="240" w:lineRule="auto"/>
              <w:rPr>
                <w:szCs w:val="18"/>
              </w:rPr>
            </w:pPr>
            <w:r w:rsidRPr="00942D81">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9F2C76" w14:textId="77777777" w:rsidR="005048AA" w:rsidRPr="00942D81" w:rsidRDefault="005048AA" w:rsidP="005048AA">
            <w:pPr>
              <w:snapToGrid w:val="0"/>
              <w:spacing w:after="0" w:line="240" w:lineRule="auto"/>
              <w:rPr>
                <w:szCs w:val="18"/>
              </w:rPr>
            </w:pPr>
            <w:r w:rsidRPr="00942D81">
              <w:rPr>
                <w:rFonts w:cs="Arial"/>
                <w:szCs w:val="18"/>
              </w:rPr>
              <w:t>Comments on Consolidated requirements - Part 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7997F7" w14:textId="1507A03A" w:rsidR="005048AA" w:rsidRPr="00DF5B10" w:rsidRDefault="00DF5B10" w:rsidP="005048AA">
            <w:pPr>
              <w:snapToGrid w:val="0"/>
              <w:spacing w:after="0" w:line="240" w:lineRule="auto"/>
              <w:rPr>
                <w:rFonts w:eastAsia="Times New Roman" w:cs="Arial"/>
                <w:szCs w:val="18"/>
                <w:lang w:eastAsia="ar-SA"/>
              </w:rPr>
            </w:pPr>
            <w:r w:rsidRPr="00DF5B10">
              <w:rPr>
                <w:rFonts w:eastAsia="Times New Roman" w:cs="Arial"/>
                <w:szCs w:val="18"/>
                <w:lang w:eastAsia="ar-SA"/>
              </w:rPr>
              <w:t>Revised to S1-254250r1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FC7A42F" w14:textId="53703A5D" w:rsidR="005048AA" w:rsidRPr="002D30E3" w:rsidRDefault="00C619B3" w:rsidP="005048AA">
            <w:pPr>
              <w:spacing w:after="0" w:line="240" w:lineRule="auto"/>
              <w:rPr>
                <w:rFonts w:eastAsia="Arial Unicode MS" w:cs="Arial"/>
                <w:szCs w:val="18"/>
                <w:lang w:eastAsia="ar-SA"/>
              </w:rPr>
            </w:pPr>
            <w:r>
              <w:rPr>
                <w:rFonts w:eastAsia="Arial Unicode MS" w:cs="Arial"/>
                <w:szCs w:val="18"/>
                <w:lang w:eastAsia="ar-SA"/>
              </w:rPr>
              <w:t>Late contribution</w:t>
            </w:r>
          </w:p>
        </w:tc>
      </w:tr>
      <w:tr w:rsidR="00DF5B10" w:rsidRPr="002B5B90" w14:paraId="4B613C8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BC7C0B6" w14:textId="45C02CEA" w:rsidR="00DF5B10" w:rsidRPr="00DF5B10" w:rsidRDefault="00DF5B10" w:rsidP="005048AA">
            <w:pPr>
              <w:snapToGrid w:val="0"/>
              <w:spacing w:after="0" w:line="240" w:lineRule="auto"/>
              <w:rPr>
                <w:rFonts w:eastAsia="Times New Roman" w:cs="Arial"/>
                <w:szCs w:val="18"/>
                <w:lang w:eastAsia="ar-SA"/>
              </w:rPr>
            </w:pPr>
            <w:proofErr w:type="spellStart"/>
            <w:r w:rsidRPr="00DF5B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938E366" w14:textId="09EF8B50" w:rsidR="00DF5B10" w:rsidRPr="00DF5B10" w:rsidRDefault="00DF5B10" w:rsidP="005048AA">
            <w:pPr>
              <w:snapToGrid w:val="0"/>
              <w:spacing w:after="0" w:line="240" w:lineRule="auto"/>
            </w:pPr>
            <w:hyperlink r:id="rId609" w:history="1">
              <w:r w:rsidRPr="00DF5B10">
                <w:rPr>
                  <w:rStyle w:val="Hyperlink"/>
                  <w:rFonts w:cs="Arial"/>
                </w:rPr>
                <w:t>S1-254250r1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678C5BB" w14:textId="0D0839F8" w:rsidR="00DF5B10" w:rsidRPr="00DF5B10" w:rsidRDefault="00DF5B10" w:rsidP="005048AA">
            <w:pPr>
              <w:snapToGrid w:val="0"/>
              <w:spacing w:after="0" w:line="240" w:lineRule="auto"/>
              <w:rPr>
                <w:rFonts w:cs="Arial"/>
                <w:szCs w:val="18"/>
              </w:rPr>
            </w:pPr>
            <w:r w:rsidRPr="00DF5B10">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464C35" w14:textId="0FA4A05C" w:rsidR="00DF5B10" w:rsidRPr="00DF5B10" w:rsidRDefault="00DF5B10" w:rsidP="005048AA">
            <w:pPr>
              <w:snapToGrid w:val="0"/>
              <w:spacing w:after="0" w:line="240" w:lineRule="auto"/>
              <w:rPr>
                <w:rFonts w:cs="Arial"/>
                <w:szCs w:val="18"/>
              </w:rPr>
            </w:pPr>
            <w:r w:rsidRPr="00DF5B10">
              <w:rPr>
                <w:rFonts w:cs="Arial"/>
                <w:szCs w:val="18"/>
              </w:rPr>
              <w:t>Comments on Consolidated requirements - Part 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E66CB6" w14:textId="77777777" w:rsidR="00DF5B10" w:rsidRPr="00DF5B10" w:rsidRDefault="00DF5B10"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BE56BB2" w14:textId="6C5B7E46" w:rsidR="00DF5B10" w:rsidRPr="00DF5B10" w:rsidRDefault="00DF5B10" w:rsidP="005048AA">
            <w:pPr>
              <w:spacing w:after="0" w:line="240" w:lineRule="auto"/>
              <w:rPr>
                <w:rFonts w:eastAsia="Arial Unicode MS" w:cs="Arial"/>
                <w:color w:val="000000"/>
                <w:szCs w:val="18"/>
                <w:lang w:eastAsia="ar-SA"/>
              </w:rPr>
            </w:pPr>
            <w:r w:rsidRPr="00DF5B10">
              <w:rPr>
                <w:rFonts w:eastAsia="Arial Unicode MS" w:cs="Arial"/>
                <w:color w:val="000000"/>
                <w:szCs w:val="18"/>
                <w:lang w:eastAsia="ar-SA"/>
              </w:rPr>
              <w:t>Revision of S1-254250.</w:t>
            </w:r>
          </w:p>
        </w:tc>
      </w:tr>
      <w:tr w:rsidR="005048AA" w:rsidRPr="002B5B90" w14:paraId="33344EA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105BF66" w14:textId="77777777" w:rsidR="005048AA" w:rsidRPr="0035555A" w:rsidRDefault="005048AA"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48C6F0A" w14:textId="55F4E541" w:rsidR="005048AA" w:rsidRPr="00942D81" w:rsidRDefault="005048AA" w:rsidP="005048AA">
            <w:pPr>
              <w:snapToGrid w:val="0"/>
              <w:spacing w:after="0" w:line="240" w:lineRule="auto"/>
              <w:rPr>
                <w:szCs w:val="18"/>
              </w:rPr>
            </w:pPr>
            <w:hyperlink r:id="rId610" w:history="1">
              <w:r w:rsidRPr="00DF5B10">
                <w:rPr>
                  <w:rStyle w:val="Hyperlink"/>
                  <w:rFonts w:cs="Arial"/>
                  <w:szCs w:val="18"/>
                </w:rPr>
                <w:t>S1-254251</w:t>
              </w:r>
            </w:hyperlink>
          </w:p>
        </w:tc>
        <w:tc>
          <w:tcPr>
            <w:tcW w:w="2553" w:type="dxa"/>
            <w:tcBorders>
              <w:top w:val="single" w:sz="4" w:space="0" w:color="auto"/>
              <w:left w:val="single" w:sz="4" w:space="0" w:color="auto"/>
              <w:bottom w:val="single" w:sz="4" w:space="0" w:color="auto"/>
              <w:right w:val="single" w:sz="4" w:space="0" w:color="auto"/>
            </w:tcBorders>
          </w:tcPr>
          <w:p w14:paraId="2A8CBB4F" w14:textId="77777777" w:rsidR="005048AA" w:rsidRPr="00942D81" w:rsidRDefault="005048AA" w:rsidP="005048AA">
            <w:pPr>
              <w:snapToGrid w:val="0"/>
              <w:spacing w:after="0" w:line="240" w:lineRule="auto"/>
              <w:rPr>
                <w:szCs w:val="18"/>
              </w:rPr>
            </w:pPr>
            <w:r w:rsidRPr="00942D81">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tcPr>
          <w:p w14:paraId="73FAA17C" w14:textId="77777777" w:rsidR="005048AA" w:rsidRPr="00942D81" w:rsidRDefault="005048AA" w:rsidP="005048AA">
            <w:pPr>
              <w:snapToGrid w:val="0"/>
              <w:spacing w:after="0" w:line="240" w:lineRule="auto"/>
              <w:rPr>
                <w:szCs w:val="18"/>
              </w:rPr>
            </w:pPr>
            <w:r w:rsidRPr="00942D81">
              <w:rPr>
                <w:rFonts w:cs="Arial"/>
                <w:szCs w:val="18"/>
              </w:rPr>
              <w:t>Comments on Consolidated requirements - Part 2</w:t>
            </w:r>
          </w:p>
        </w:tc>
        <w:tc>
          <w:tcPr>
            <w:tcW w:w="2269" w:type="dxa"/>
            <w:tcBorders>
              <w:top w:val="single" w:sz="4" w:space="0" w:color="auto"/>
              <w:left w:val="single" w:sz="4" w:space="0" w:color="auto"/>
              <w:bottom w:val="single" w:sz="4" w:space="0" w:color="auto"/>
              <w:right w:val="single" w:sz="4" w:space="0" w:color="auto"/>
            </w:tcBorders>
          </w:tcPr>
          <w:p w14:paraId="7111FF71" w14:textId="77777777" w:rsidR="005048AA" w:rsidRPr="002D30E3" w:rsidRDefault="005048AA"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A817362" w14:textId="728936C9" w:rsidR="005048AA" w:rsidRPr="002D30E3" w:rsidRDefault="00DF5B10" w:rsidP="005048AA">
            <w:pPr>
              <w:spacing w:after="0" w:line="240" w:lineRule="auto"/>
              <w:rPr>
                <w:rFonts w:eastAsia="Arial Unicode MS" w:cs="Arial"/>
                <w:szCs w:val="18"/>
                <w:lang w:eastAsia="ar-SA"/>
              </w:rPr>
            </w:pPr>
            <w:r>
              <w:rPr>
                <w:rFonts w:eastAsia="Arial Unicode MS" w:cs="Arial"/>
                <w:szCs w:val="18"/>
                <w:lang w:eastAsia="ar-SA"/>
              </w:rPr>
              <w:t>Late contribution</w:t>
            </w:r>
          </w:p>
        </w:tc>
      </w:tr>
      <w:tr w:rsidR="005048AA" w:rsidRPr="002B5B90" w14:paraId="00B646E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8B9D3D3" w14:textId="77777777" w:rsidR="005048AA" w:rsidRPr="0035555A" w:rsidRDefault="005048AA"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C003539" w14:textId="77777777" w:rsidR="005048AA" w:rsidRPr="00942D81" w:rsidRDefault="005048AA" w:rsidP="005048AA">
            <w:pPr>
              <w:snapToGrid w:val="0"/>
              <w:spacing w:after="0" w:line="240" w:lineRule="auto"/>
              <w:rPr>
                <w:szCs w:val="18"/>
              </w:rPr>
            </w:pPr>
            <w:r w:rsidRPr="00942D81">
              <w:rPr>
                <w:rFonts w:cs="Arial"/>
                <w:color w:val="000000"/>
                <w:szCs w:val="18"/>
              </w:rPr>
              <w:t>S1-254252</w:t>
            </w:r>
          </w:p>
        </w:tc>
        <w:tc>
          <w:tcPr>
            <w:tcW w:w="2553" w:type="dxa"/>
            <w:tcBorders>
              <w:top w:val="single" w:sz="4" w:space="0" w:color="auto"/>
              <w:left w:val="single" w:sz="4" w:space="0" w:color="auto"/>
              <w:bottom w:val="single" w:sz="4" w:space="0" w:color="auto"/>
              <w:right w:val="single" w:sz="4" w:space="0" w:color="auto"/>
            </w:tcBorders>
          </w:tcPr>
          <w:p w14:paraId="7F069103" w14:textId="77777777" w:rsidR="005048AA" w:rsidRPr="00942D81" w:rsidRDefault="005048AA" w:rsidP="005048AA">
            <w:pPr>
              <w:snapToGrid w:val="0"/>
              <w:spacing w:after="0" w:line="240" w:lineRule="auto"/>
              <w:rPr>
                <w:szCs w:val="18"/>
              </w:rPr>
            </w:pPr>
            <w:r w:rsidRPr="00942D81">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tcPr>
          <w:p w14:paraId="39F620F8" w14:textId="77777777" w:rsidR="005048AA" w:rsidRPr="00942D81" w:rsidRDefault="005048AA" w:rsidP="005048AA">
            <w:pPr>
              <w:snapToGrid w:val="0"/>
              <w:spacing w:after="0" w:line="240" w:lineRule="auto"/>
              <w:rPr>
                <w:szCs w:val="18"/>
              </w:rPr>
            </w:pPr>
            <w:r w:rsidRPr="00942D81">
              <w:rPr>
                <w:rFonts w:cs="Arial"/>
                <w:szCs w:val="18"/>
              </w:rPr>
              <w:t xml:space="preserve">Consolidation of Sensing Functional Requirements </w:t>
            </w:r>
          </w:p>
        </w:tc>
        <w:tc>
          <w:tcPr>
            <w:tcW w:w="2269" w:type="dxa"/>
            <w:tcBorders>
              <w:top w:val="single" w:sz="4" w:space="0" w:color="auto"/>
              <w:left w:val="single" w:sz="4" w:space="0" w:color="auto"/>
              <w:bottom w:val="single" w:sz="4" w:space="0" w:color="auto"/>
              <w:right w:val="single" w:sz="4" w:space="0" w:color="auto"/>
            </w:tcBorders>
          </w:tcPr>
          <w:p w14:paraId="325B8DC1" w14:textId="77777777" w:rsidR="005048AA" w:rsidRPr="002D30E3" w:rsidRDefault="005048AA"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D59FFC6" w14:textId="494AAF63" w:rsidR="005048AA" w:rsidRPr="002D30E3" w:rsidRDefault="00D236BC" w:rsidP="005048AA">
            <w:pPr>
              <w:spacing w:after="0" w:line="240" w:lineRule="auto"/>
              <w:rPr>
                <w:rFonts w:eastAsia="Arial Unicode MS" w:cs="Arial"/>
                <w:szCs w:val="18"/>
                <w:lang w:eastAsia="ar-SA"/>
              </w:rPr>
            </w:pPr>
            <w:r>
              <w:rPr>
                <w:rFonts w:eastAsia="Arial Unicode MS" w:cs="Arial"/>
                <w:szCs w:val="18"/>
                <w:lang w:eastAsia="ar-SA"/>
              </w:rPr>
              <w:t>Not uploaded</w:t>
            </w:r>
          </w:p>
        </w:tc>
      </w:tr>
      <w:tr w:rsidR="00C1663C" w:rsidRPr="002B5B90" w14:paraId="64EBDDB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E2060" w14:textId="5A82837F" w:rsidR="00C1663C" w:rsidRPr="00F62A24" w:rsidRDefault="00C1663C"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CCA23" w14:textId="51505EAA" w:rsidR="00C1663C" w:rsidRPr="00942D81" w:rsidRDefault="00C1663C" w:rsidP="005048AA">
            <w:pPr>
              <w:snapToGrid w:val="0"/>
              <w:spacing w:after="0" w:line="240" w:lineRule="auto"/>
              <w:rPr>
                <w:rFonts w:cs="Arial"/>
                <w:color w:val="000000"/>
                <w:szCs w:val="18"/>
              </w:rPr>
            </w:pPr>
            <w:r>
              <w:rPr>
                <w:rFonts w:cs="Arial"/>
                <w:color w:val="000000"/>
                <w:szCs w:val="18"/>
              </w:rPr>
              <w:t>S1-254300</w:t>
            </w:r>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F34A3A" w14:textId="6C7EDA2C" w:rsidR="00C1663C" w:rsidRPr="00942D81" w:rsidRDefault="00C1663C" w:rsidP="005048AA">
            <w:pPr>
              <w:snapToGrid w:val="0"/>
              <w:spacing w:after="0" w:line="240" w:lineRule="auto"/>
              <w:rPr>
                <w:rFonts w:cs="Arial"/>
                <w:szCs w:val="18"/>
              </w:rPr>
            </w:pPr>
            <w:r>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735EAC" w14:textId="4D31A730" w:rsidR="00C1663C" w:rsidRPr="00942D81" w:rsidRDefault="00C1663C" w:rsidP="005048AA">
            <w:pPr>
              <w:snapToGrid w:val="0"/>
              <w:spacing w:after="0" w:line="240" w:lineRule="auto"/>
              <w:rPr>
                <w:rFonts w:cs="Arial"/>
                <w:szCs w:val="18"/>
              </w:rPr>
            </w:pPr>
            <w:r>
              <w:rPr>
                <w:rFonts w:cs="Arial"/>
                <w:szCs w:val="18"/>
              </w:rPr>
              <w:t>Consolidation of functional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03D0E3" w14:textId="5C9DA8C1" w:rsidR="00C1663C" w:rsidRPr="009A2B6B" w:rsidRDefault="009A2B6B" w:rsidP="005048AA">
            <w:pPr>
              <w:snapToGrid w:val="0"/>
              <w:spacing w:after="0" w:line="240" w:lineRule="auto"/>
              <w:rPr>
                <w:rFonts w:eastAsia="Times New Roman" w:cs="Arial"/>
                <w:szCs w:val="18"/>
                <w:lang w:eastAsia="ar-SA"/>
              </w:rPr>
            </w:pPr>
            <w:r w:rsidRPr="009A2B6B">
              <w:rPr>
                <w:rFonts w:eastAsia="Times New Roman" w:cs="Arial"/>
                <w:szCs w:val="18"/>
                <w:lang w:eastAsia="ar-SA"/>
              </w:rPr>
              <w:t>Revised to S1-254300r1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717D96" w14:textId="45A73F17" w:rsidR="00C1663C" w:rsidRDefault="008629FC" w:rsidP="005048AA">
            <w:pPr>
              <w:spacing w:after="0" w:line="240" w:lineRule="auto"/>
              <w:rPr>
                <w:rFonts w:eastAsia="Arial Unicode MS" w:cs="Arial"/>
                <w:szCs w:val="18"/>
                <w:lang w:eastAsia="ar-SA"/>
              </w:rPr>
            </w:pPr>
            <w:r>
              <w:rPr>
                <w:rFonts w:eastAsia="Arial Unicode MS" w:cs="Arial"/>
                <w:szCs w:val="18"/>
                <w:lang w:eastAsia="ar-SA"/>
              </w:rPr>
              <w:t xml:space="preserve">Late </w:t>
            </w:r>
            <w:r w:rsidR="00C619B3">
              <w:rPr>
                <w:rFonts w:eastAsia="Arial Unicode MS" w:cs="Arial"/>
                <w:szCs w:val="18"/>
                <w:lang w:eastAsia="ar-SA"/>
              </w:rPr>
              <w:t>contribution</w:t>
            </w:r>
          </w:p>
        </w:tc>
      </w:tr>
      <w:tr w:rsidR="009A2B6B" w:rsidRPr="002B5B90" w14:paraId="6887746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BFB3F2E" w14:textId="12BF29A7" w:rsidR="009A2B6B" w:rsidRPr="009A2B6B" w:rsidRDefault="009A2B6B" w:rsidP="005048AA">
            <w:pPr>
              <w:snapToGrid w:val="0"/>
              <w:spacing w:after="0" w:line="240" w:lineRule="auto"/>
              <w:rPr>
                <w:rFonts w:eastAsia="Times New Roman" w:cs="Arial"/>
                <w:szCs w:val="18"/>
                <w:lang w:eastAsia="ar-SA"/>
              </w:rPr>
            </w:pPr>
            <w:proofErr w:type="spellStart"/>
            <w:r w:rsidRPr="009A2B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0B3866D" w14:textId="75427CEB" w:rsidR="009A2B6B" w:rsidRPr="009A2B6B" w:rsidRDefault="009A2B6B" w:rsidP="005048AA">
            <w:pPr>
              <w:snapToGrid w:val="0"/>
              <w:spacing w:after="0" w:line="240" w:lineRule="auto"/>
              <w:rPr>
                <w:rFonts w:cs="Arial"/>
                <w:szCs w:val="18"/>
              </w:rPr>
            </w:pPr>
            <w:hyperlink r:id="rId611" w:history="1">
              <w:r w:rsidRPr="009A2B6B">
                <w:rPr>
                  <w:rStyle w:val="Hyperlink"/>
                  <w:rFonts w:cs="Arial"/>
                  <w:szCs w:val="18"/>
                </w:rPr>
                <w:t>S1-254300r1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238DEB6" w14:textId="4EDC6ACF" w:rsidR="009A2B6B" w:rsidRPr="009A2B6B" w:rsidRDefault="009A2B6B" w:rsidP="005048AA">
            <w:pPr>
              <w:snapToGrid w:val="0"/>
              <w:spacing w:after="0" w:line="240" w:lineRule="auto"/>
              <w:rPr>
                <w:rFonts w:cs="Arial"/>
                <w:szCs w:val="18"/>
              </w:rPr>
            </w:pPr>
            <w:r w:rsidRPr="009A2B6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AC4C12A" w14:textId="78FA6348" w:rsidR="009A2B6B" w:rsidRPr="009A2B6B" w:rsidRDefault="009A2B6B" w:rsidP="005048AA">
            <w:pPr>
              <w:snapToGrid w:val="0"/>
              <w:spacing w:after="0" w:line="240" w:lineRule="auto"/>
              <w:rPr>
                <w:rFonts w:cs="Arial"/>
                <w:szCs w:val="18"/>
              </w:rPr>
            </w:pPr>
            <w:r w:rsidRPr="009A2B6B">
              <w:rPr>
                <w:rFonts w:cs="Arial"/>
                <w:szCs w:val="18"/>
              </w:rPr>
              <w:t>Consolidation of functional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93321F5" w14:textId="77777777" w:rsidR="009A2B6B" w:rsidRPr="009A2B6B" w:rsidRDefault="009A2B6B"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AA623D" w14:textId="2F89A71A" w:rsidR="009A2B6B" w:rsidRPr="009A2B6B" w:rsidRDefault="009A2B6B" w:rsidP="005048AA">
            <w:pPr>
              <w:spacing w:after="0" w:line="240" w:lineRule="auto"/>
              <w:rPr>
                <w:rFonts w:eastAsia="Arial Unicode MS" w:cs="Arial"/>
                <w:color w:val="000000"/>
                <w:szCs w:val="18"/>
                <w:lang w:eastAsia="ar-SA"/>
              </w:rPr>
            </w:pPr>
            <w:r w:rsidRPr="009A2B6B">
              <w:rPr>
                <w:rFonts w:eastAsia="Arial Unicode MS" w:cs="Arial"/>
                <w:color w:val="000000"/>
                <w:szCs w:val="18"/>
                <w:lang w:eastAsia="ar-SA"/>
              </w:rPr>
              <w:t>Revision of S1-254300.</w:t>
            </w:r>
          </w:p>
        </w:tc>
      </w:tr>
      <w:tr w:rsidR="005D44DD" w:rsidRPr="002B5B90" w14:paraId="6AFD0571"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DCC8AFE" w14:textId="5AF68BC0"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Y.2: Performance Requirements</w:t>
            </w:r>
          </w:p>
        </w:tc>
      </w:tr>
      <w:tr w:rsidR="00C70D6D" w:rsidRPr="002B5B90" w14:paraId="5A6A603A"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CF1904" w14:textId="77777777" w:rsidR="00C70D6D" w:rsidRPr="0035555A" w:rsidRDefault="00C70D6D" w:rsidP="00C70D6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FFBC85" w14:textId="4EBC2085" w:rsidR="00C70D6D" w:rsidRPr="00942D81" w:rsidRDefault="00C70D6D" w:rsidP="00C70D6D">
            <w:pPr>
              <w:snapToGrid w:val="0"/>
              <w:spacing w:after="0" w:line="240" w:lineRule="auto"/>
              <w:rPr>
                <w:szCs w:val="18"/>
              </w:rPr>
            </w:pPr>
            <w:hyperlink r:id="rId612" w:history="1">
              <w:r w:rsidRPr="00942D81">
                <w:rPr>
                  <w:rStyle w:val="Hyperlink"/>
                  <w:rFonts w:cs="Arial"/>
                  <w:szCs w:val="18"/>
                </w:rPr>
                <w:t>S1-254099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EFFCC7" w14:textId="77777777" w:rsidR="00C70D6D" w:rsidRPr="00942D81" w:rsidRDefault="00C70D6D" w:rsidP="00C70D6D">
            <w:pPr>
              <w:snapToGrid w:val="0"/>
              <w:spacing w:after="0" w:line="240" w:lineRule="auto"/>
              <w:rPr>
                <w:szCs w:val="18"/>
              </w:rPr>
            </w:pPr>
            <w:r w:rsidRPr="00942D81">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C13C8E" w14:textId="77777777" w:rsidR="00C70D6D" w:rsidRPr="00942D81" w:rsidRDefault="00C70D6D" w:rsidP="00C70D6D">
            <w:pPr>
              <w:snapToGrid w:val="0"/>
              <w:spacing w:after="0" w:line="240" w:lineRule="auto"/>
              <w:rPr>
                <w:szCs w:val="18"/>
              </w:rPr>
            </w:pPr>
            <w:r w:rsidRPr="00942D81">
              <w:rPr>
                <w:rFonts w:cs="Arial"/>
                <w:szCs w:val="18"/>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3CDA66" w14:textId="59E999EA" w:rsidR="00C70D6D" w:rsidRPr="00E96DC9" w:rsidRDefault="00E96DC9" w:rsidP="00C70D6D">
            <w:pPr>
              <w:snapToGrid w:val="0"/>
              <w:spacing w:after="0" w:line="240" w:lineRule="auto"/>
              <w:rPr>
                <w:rFonts w:eastAsia="Times New Roman" w:cs="Arial"/>
                <w:szCs w:val="18"/>
                <w:lang w:eastAsia="ar-SA"/>
              </w:rPr>
            </w:pPr>
            <w:r w:rsidRPr="00E96DC9">
              <w:rPr>
                <w:rFonts w:eastAsia="Times New Roman" w:cs="Arial"/>
                <w:szCs w:val="18"/>
                <w:lang w:eastAsia="ar-SA"/>
              </w:rPr>
              <w:t>Revised to S1-254322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93211E" w14:textId="77777777" w:rsidR="00C70D6D" w:rsidRPr="002D30E3" w:rsidRDefault="00C70D6D" w:rsidP="00C70D6D">
            <w:pPr>
              <w:spacing w:after="0" w:line="240" w:lineRule="auto"/>
              <w:rPr>
                <w:rFonts w:eastAsia="Arial Unicode MS" w:cs="Arial"/>
                <w:szCs w:val="18"/>
                <w:lang w:eastAsia="ar-SA"/>
              </w:rPr>
            </w:pPr>
          </w:p>
        </w:tc>
      </w:tr>
      <w:tr w:rsidR="00E96DC9" w:rsidRPr="002B5B90" w14:paraId="3F35338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149D64" w14:textId="6B781F9E" w:rsidR="00E96DC9" w:rsidRPr="00E96DC9" w:rsidRDefault="00E96DC9" w:rsidP="00C70D6D">
            <w:pPr>
              <w:snapToGrid w:val="0"/>
              <w:spacing w:after="0" w:line="240" w:lineRule="auto"/>
              <w:rPr>
                <w:rFonts w:eastAsia="Times New Roman" w:cs="Arial"/>
                <w:szCs w:val="18"/>
                <w:lang w:eastAsia="ar-SA"/>
              </w:rPr>
            </w:pPr>
            <w:proofErr w:type="spellStart"/>
            <w:r w:rsidRPr="00E96D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E6B86E" w14:textId="100A9A75" w:rsidR="00E96DC9" w:rsidRPr="00E96DC9" w:rsidRDefault="00E96DC9" w:rsidP="00C70D6D">
            <w:pPr>
              <w:snapToGrid w:val="0"/>
              <w:spacing w:after="0" w:line="240" w:lineRule="auto"/>
            </w:pPr>
            <w:hyperlink r:id="rId613" w:history="1">
              <w:r w:rsidRPr="00E96DC9">
                <w:rPr>
                  <w:rStyle w:val="Hyperlink"/>
                  <w:rFonts w:cs="Arial"/>
                </w:rPr>
                <w:t>S1-254322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63E2928" w14:textId="367F2DDC" w:rsidR="00E96DC9" w:rsidRPr="00E96DC9" w:rsidRDefault="00E96DC9" w:rsidP="00C70D6D">
            <w:pPr>
              <w:snapToGrid w:val="0"/>
              <w:spacing w:after="0" w:line="240" w:lineRule="auto"/>
              <w:rPr>
                <w:rFonts w:cs="Arial"/>
                <w:szCs w:val="18"/>
              </w:rPr>
            </w:pPr>
            <w:r w:rsidRPr="00E96DC9">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BDC22B" w14:textId="480F10B0" w:rsidR="00E96DC9" w:rsidRPr="00E96DC9" w:rsidRDefault="00E96DC9" w:rsidP="00C70D6D">
            <w:pPr>
              <w:snapToGrid w:val="0"/>
              <w:spacing w:after="0" w:line="240" w:lineRule="auto"/>
              <w:rPr>
                <w:rFonts w:cs="Arial"/>
                <w:szCs w:val="18"/>
              </w:rPr>
            </w:pPr>
            <w:r w:rsidRPr="00E96DC9">
              <w:rPr>
                <w:rFonts w:cs="Arial"/>
                <w:szCs w:val="18"/>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FCEAEE7" w14:textId="77777777" w:rsidR="00E96DC9" w:rsidRPr="00E96DC9" w:rsidRDefault="00E96DC9" w:rsidP="00C70D6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718D877" w14:textId="7705D9BD" w:rsidR="00E96DC9" w:rsidRPr="00E96DC9" w:rsidRDefault="00E96DC9" w:rsidP="00C70D6D">
            <w:pPr>
              <w:spacing w:after="0" w:line="240" w:lineRule="auto"/>
              <w:rPr>
                <w:rFonts w:eastAsia="Arial Unicode MS" w:cs="Arial"/>
                <w:color w:val="000000"/>
                <w:szCs w:val="18"/>
                <w:lang w:eastAsia="ar-SA"/>
              </w:rPr>
            </w:pPr>
            <w:r w:rsidRPr="00E96DC9">
              <w:rPr>
                <w:rFonts w:eastAsia="Arial Unicode MS" w:cs="Arial"/>
                <w:color w:val="000000"/>
                <w:szCs w:val="18"/>
                <w:lang w:eastAsia="ar-SA"/>
              </w:rPr>
              <w:t>Revision of S1-254099.</w:t>
            </w:r>
          </w:p>
        </w:tc>
      </w:tr>
      <w:tr w:rsidR="00C70D6D" w:rsidRPr="002B5B90" w14:paraId="48A3927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FA733A" w14:textId="77777777" w:rsidR="00C70D6D" w:rsidRPr="0035555A" w:rsidRDefault="00C70D6D" w:rsidP="00C70D6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234FF6" w14:textId="7E2A5035" w:rsidR="00C70D6D" w:rsidRPr="00942D81" w:rsidRDefault="00C70D6D" w:rsidP="00C70D6D">
            <w:pPr>
              <w:snapToGrid w:val="0"/>
              <w:spacing w:after="0" w:line="240" w:lineRule="auto"/>
              <w:rPr>
                <w:szCs w:val="18"/>
              </w:rPr>
            </w:pPr>
            <w:hyperlink r:id="rId614" w:history="1">
              <w:r w:rsidRPr="00942D81">
                <w:rPr>
                  <w:rStyle w:val="Hyperlink"/>
                  <w:rFonts w:cs="Arial"/>
                  <w:szCs w:val="18"/>
                </w:rPr>
                <w:t>S1-254104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BF6CAF" w14:textId="77777777" w:rsidR="00C70D6D" w:rsidRPr="00942D81" w:rsidRDefault="00C70D6D" w:rsidP="00C70D6D">
            <w:pPr>
              <w:snapToGrid w:val="0"/>
              <w:spacing w:after="0" w:line="240" w:lineRule="auto"/>
              <w:rPr>
                <w:szCs w:val="18"/>
              </w:rPr>
            </w:pPr>
            <w:r w:rsidRPr="00942D81">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B920A9" w14:textId="77777777" w:rsidR="00C70D6D" w:rsidRPr="00942D81" w:rsidRDefault="00C70D6D" w:rsidP="00C70D6D">
            <w:pPr>
              <w:snapToGrid w:val="0"/>
              <w:spacing w:after="0" w:line="240" w:lineRule="auto"/>
              <w:rPr>
                <w:szCs w:val="18"/>
              </w:rPr>
            </w:pPr>
            <w:r w:rsidRPr="00942D81">
              <w:rPr>
                <w:rFonts w:cs="Arial"/>
                <w:szCs w:val="18"/>
              </w:rPr>
              <w:t>Consolidation of KPI requirements on Further Use Cases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26B7E3" w14:textId="4B12A945" w:rsidR="00C70D6D" w:rsidRPr="00E96DC9" w:rsidRDefault="00E96DC9" w:rsidP="00C70D6D">
            <w:pPr>
              <w:snapToGrid w:val="0"/>
              <w:spacing w:after="0" w:line="240" w:lineRule="auto"/>
              <w:rPr>
                <w:rFonts w:eastAsia="Times New Roman" w:cs="Arial"/>
                <w:szCs w:val="18"/>
                <w:lang w:eastAsia="ar-SA"/>
              </w:rPr>
            </w:pPr>
            <w:r w:rsidRPr="00E96DC9">
              <w:rPr>
                <w:rFonts w:eastAsia="Times New Roman" w:cs="Arial"/>
                <w:szCs w:val="18"/>
                <w:lang w:eastAsia="ar-SA"/>
              </w:rPr>
              <w:t>Revised to S1-254323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692454" w14:textId="77777777" w:rsidR="00C70D6D" w:rsidRPr="002D30E3" w:rsidRDefault="00C70D6D" w:rsidP="00C70D6D">
            <w:pPr>
              <w:spacing w:after="0" w:line="240" w:lineRule="auto"/>
              <w:rPr>
                <w:rFonts w:eastAsia="Arial Unicode MS" w:cs="Arial"/>
                <w:szCs w:val="18"/>
                <w:lang w:eastAsia="ar-SA"/>
              </w:rPr>
            </w:pPr>
          </w:p>
        </w:tc>
      </w:tr>
      <w:tr w:rsidR="00E96DC9" w:rsidRPr="002B5B90" w14:paraId="2D4A5C5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93B35ED" w14:textId="22EE012A" w:rsidR="00E96DC9" w:rsidRPr="00E96DC9" w:rsidRDefault="00E96DC9" w:rsidP="00C70D6D">
            <w:pPr>
              <w:snapToGrid w:val="0"/>
              <w:spacing w:after="0" w:line="240" w:lineRule="auto"/>
              <w:rPr>
                <w:rFonts w:eastAsia="Times New Roman" w:cs="Arial"/>
                <w:szCs w:val="18"/>
                <w:lang w:eastAsia="ar-SA"/>
              </w:rPr>
            </w:pPr>
            <w:proofErr w:type="spellStart"/>
            <w:r w:rsidRPr="00E96D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F90CC31" w14:textId="652352A8" w:rsidR="00E96DC9" w:rsidRPr="00E96DC9" w:rsidRDefault="00E96DC9" w:rsidP="00C70D6D">
            <w:pPr>
              <w:snapToGrid w:val="0"/>
              <w:spacing w:after="0" w:line="240" w:lineRule="auto"/>
            </w:pPr>
            <w:hyperlink r:id="rId615" w:history="1">
              <w:r w:rsidRPr="00E96DC9">
                <w:rPr>
                  <w:rStyle w:val="Hyperlink"/>
                  <w:rFonts w:cs="Arial"/>
                </w:rPr>
                <w:t>S1-254323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0F660D3" w14:textId="5496B199" w:rsidR="00E96DC9" w:rsidRPr="00E96DC9" w:rsidRDefault="00E96DC9" w:rsidP="00C70D6D">
            <w:pPr>
              <w:snapToGrid w:val="0"/>
              <w:spacing w:after="0" w:line="240" w:lineRule="auto"/>
              <w:rPr>
                <w:rFonts w:cs="Arial"/>
                <w:szCs w:val="18"/>
              </w:rPr>
            </w:pPr>
            <w:r w:rsidRPr="00E96DC9">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ED3D38" w14:textId="34282488" w:rsidR="00E96DC9" w:rsidRPr="00E96DC9" w:rsidRDefault="00E96DC9" w:rsidP="00C70D6D">
            <w:pPr>
              <w:snapToGrid w:val="0"/>
              <w:spacing w:after="0" w:line="240" w:lineRule="auto"/>
              <w:rPr>
                <w:rFonts w:cs="Arial"/>
                <w:szCs w:val="18"/>
              </w:rPr>
            </w:pPr>
            <w:r w:rsidRPr="00E96DC9">
              <w:rPr>
                <w:rFonts w:cs="Arial"/>
                <w:szCs w:val="18"/>
              </w:rPr>
              <w:t>Consolidation of KPI requirements on Further Use Cases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6525A84" w14:textId="77777777" w:rsidR="00E96DC9" w:rsidRPr="00E96DC9" w:rsidRDefault="00E96DC9" w:rsidP="00C70D6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0677D9A" w14:textId="18C4E520" w:rsidR="00E96DC9" w:rsidRPr="00E96DC9" w:rsidRDefault="00E96DC9" w:rsidP="00C70D6D">
            <w:pPr>
              <w:spacing w:after="0" w:line="240" w:lineRule="auto"/>
              <w:rPr>
                <w:rFonts w:eastAsia="Arial Unicode MS" w:cs="Arial"/>
                <w:color w:val="000000"/>
                <w:szCs w:val="18"/>
                <w:lang w:eastAsia="ar-SA"/>
              </w:rPr>
            </w:pPr>
            <w:r w:rsidRPr="00E96DC9">
              <w:rPr>
                <w:rFonts w:eastAsia="Arial Unicode MS" w:cs="Arial"/>
                <w:color w:val="000000"/>
                <w:szCs w:val="18"/>
                <w:lang w:eastAsia="ar-SA"/>
              </w:rPr>
              <w:t>Revision of S1-254104.</w:t>
            </w:r>
          </w:p>
        </w:tc>
      </w:tr>
      <w:tr w:rsidR="007A70D8" w:rsidRPr="002B5B90" w14:paraId="418DE5A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33A6A" w14:textId="644BFF23" w:rsidR="007A70D8" w:rsidRPr="0035555A" w:rsidRDefault="007A70D8" w:rsidP="007A70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4BE29" w14:textId="79B2DE7A" w:rsidR="007A70D8" w:rsidRPr="00D2504D" w:rsidRDefault="007A70D8" w:rsidP="007A70D8">
            <w:pPr>
              <w:snapToGrid w:val="0"/>
              <w:spacing w:after="0" w:line="240" w:lineRule="auto"/>
              <w:rPr>
                <w:szCs w:val="18"/>
              </w:rPr>
            </w:pPr>
            <w:hyperlink r:id="rId616" w:history="1">
              <w:r w:rsidRPr="00D2504D">
                <w:rPr>
                  <w:rStyle w:val="Hyperlink"/>
                  <w:rFonts w:cs="Arial"/>
                  <w:szCs w:val="18"/>
                </w:rPr>
                <w:t>S1-254023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0019F0" w14:textId="77777777" w:rsidR="007A70D8" w:rsidRPr="00D2504D" w:rsidRDefault="007A70D8" w:rsidP="007A70D8">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EFED5E" w14:textId="77777777" w:rsidR="007A70D8" w:rsidRPr="00D2504D" w:rsidRDefault="007A70D8" w:rsidP="007A70D8">
            <w:pPr>
              <w:snapToGrid w:val="0"/>
              <w:spacing w:after="0" w:line="240" w:lineRule="auto"/>
              <w:rPr>
                <w:szCs w:val="18"/>
              </w:rPr>
            </w:pPr>
            <w:r w:rsidRPr="00D2504D">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721F8A" w14:textId="37FE60F9" w:rsidR="007A70D8" w:rsidRPr="00006C5F" w:rsidRDefault="00006C5F" w:rsidP="007A70D8">
            <w:pPr>
              <w:snapToGrid w:val="0"/>
              <w:spacing w:after="0" w:line="240" w:lineRule="auto"/>
              <w:rPr>
                <w:rFonts w:eastAsia="Times New Roman" w:cs="Arial"/>
                <w:szCs w:val="18"/>
                <w:lang w:eastAsia="ar-SA"/>
              </w:rPr>
            </w:pPr>
            <w:r w:rsidRPr="00006C5F">
              <w:rPr>
                <w:rFonts w:eastAsia="Times New Roman" w:cs="Arial"/>
                <w:szCs w:val="18"/>
                <w:lang w:eastAsia="ar-SA"/>
              </w:rPr>
              <w:t>Revised to S1-254023r1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30DCA7" w14:textId="6AC69638" w:rsidR="007A70D8" w:rsidRPr="00D2504D" w:rsidRDefault="005351A9" w:rsidP="007A70D8">
            <w:pPr>
              <w:spacing w:after="0" w:line="240" w:lineRule="auto"/>
              <w:rPr>
                <w:rFonts w:eastAsia="Arial Unicode MS" w:cs="Arial"/>
                <w:szCs w:val="18"/>
                <w:lang w:eastAsia="ar-SA"/>
              </w:rPr>
            </w:pPr>
            <w:r>
              <w:rPr>
                <w:rFonts w:eastAsia="Arial Unicode MS" w:cs="Arial"/>
                <w:szCs w:val="18"/>
                <w:lang w:eastAsia="ar-SA"/>
              </w:rPr>
              <w:t>Moved from 8</w:t>
            </w:r>
          </w:p>
        </w:tc>
      </w:tr>
      <w:tr w:rsidR="00006C5F" w:rsidRPr="002B5B90" w14:paraId="48DB459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E9B4A8" w14:textId="69B76120" w:rsidR="00006C5F" w:rsidRPr="00006C5F" w:rsidRDefault="00006C5F" w:rsidP="007A70D8">
            <w:pPr>
              <w:snapToGrid w:val="0"/>
              <w:spacing w:after="0" w:line="240" w:lineRule="auto"/>
              <w:rPr>
                <w:rFonts w:eastAsia="Times New Roman" w:cs="Arial"/>
                <w:szCs w:val="18"/>
                <w:lang w:eastAsia="ar-SA"/>
              </w:rPr>
            </w:pPr>
            <w:proofErr w:type="spellStart"/>
            <w:r w:rsidRPr="00006C5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C485FF" w14:textId="1B74C507" w:rsidR="00006C5F" w:rsidRPr="00006C5F" w:rsidRDefault="00006C5F" w:rsidP="007A70D8">
            <w:pPr>
              <w:snapToGrid w:val="0"/>
              <w:spacing w:after="0" w:line="240" w:lineRule="auto"/>
            </w:pPr>
            <w:hyperlink r:id="rId617" w:history="1">
              <w:r w:rsidRPr="00006C5F">
                <w:rPr>
                  <w:rStyle w:val="Hyperlink"/>
                  <w:rFonts w:cs="Arial"/>
                </w:rPr>
                <w:t>S1-254023r1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554FDF" w14:textId="45B248DD" w:rsidR="00006C5F" w:rsidRPr="00006C5F" w:rsidRDefault="00006C5F" w:rsidP="007A70D8">
            <w:pPr>
              <w:snapToGrid w:val="0"/>
              <w:spacing w:after="0" w:line="240" w:lineRule="auto"/>
              <w:rPr>
                <w:rFonts w:cs="Arial"/>
                <w:szCs w:val="18"/>
              </w:rPr>
            </w:pPr>
            <w:r w:rsidRPr="00006C5F">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E5D562" w14:textId="63A2157C" w:rsidR="00006C5F" w:rsidRPr="00006C5F" w:rsidRDefault="00006C5F" w:rsidP="007A70D8">
            <w:pPr>
              <w:snapToGrid w:val="0"/>
              <w:spacing w:after="0" w:line="240" w:lineRule="auto"/>
              <w:rPr>
                <w:rFonts w:cs="Arial"/>
                <w:szCs w:val="18"/>
              </w:rPr>
            </w:pPr>
            <w:r w:rsidRPr="00006C5F">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37F35C" w14:textId="2CB997EA" w:rsidR="00006C5F" w:rsidRPr="00E96DC9" w:rsidRDefault="00E96DC9" w:rsidP="007A70D8">
            <w:pPr>
              <w:snapToGrid w:val="0"/>
              <w:spacing w:after="0" w:line="240" w:lineRule="auto"/>
              <w:rPr>
                <w:rFonts w:eastAsia="Times New Roman" w:cs="Arial"/>
                <w:szCs w:val="18"/>
                <w:lang w:eastAsia="ar-SA"/>
              </w:rPr>
            </w:pPr>
            <w:r w:rsidRPr="00E96DC9">
              <w:rPr>
                <w:rFonts w:eastAsia="Times New Roman" w:cs="Arial"/>
                <w:szCs w:val="18"/>
                <w:lang w:eastAsia="ar-SA"/>
              </w:rPr>
              <w:t>Revised to S1-254023r2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7FD355" w14:textId="1F095FF0" w:rsidR="00006C5F" w:rsidRPr="00006C5F" w:rsidRDefault="00006C5F" w:rsidP="007A70D8">
            <w:pPr>
              <w:spacing w:after="0" w:line="240" w:lineRule="auto"/>
              <w:rPr>
                <w:rFonts w:eastAsia="Arial Unicode MS" w:cs="Arial"/>
                <w:color w:val="000000"/>
                <w:szCs w:val="18"/>
                <w:lang w:eastAsia="ar-SA"/>
              </w:rPr>
            </w:pPr>
            <w:r w:rsidRPr="00006C5F">
              <w:rPr>
                <w:rFonts w:eastAsia="Arial Unicode MS" w:cs="Arial"/>
                <w:color w:val="000000"/>
                <w:szCs w:val="18"/>
                <w:lang w:eastAsia="ar-SA"/>
              </w:rPr>
              <w:t>Revision of S1-254023.</w:t>
            </w:r>
          </w:p>
        </w:tc>
      </w:tr>
      <w:tr w:rsidR="00E96DC9" w:rsidRPr="002B5B90" w14:paraId="4D0857B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2D217B" w14:textId="26A69A34" w:rsidR="00E96DC9" w:rsidRPr="00E96DC9" w:rsidRDefault="00E96DC9" w:rsidP="007A70D8">
            <w:pPr>
              <w:snapToGrid w:val="0"/>
              <w:spacing w:after="0" w:line="240" w:lineRule="auto"/>
              <w:rPr>
                <w:rFonts w:eastAsia="Times New Roman" w:cs="Arial"/>
                <w:szCs w:val="18"/>
                <w:lang w:eastAsia="ar-SA"/>
              </w:rPr>
            </w:pPr>
            <w:proofErr w:type="spellStart"/>
            <w:r w:rsidRPr="00E96D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6A31AB" w14:textId="0F9372C5" w:rsidR="00E96DC9" w:rsidRPr="00E96DC9" w:rsidRDefault="00E96DC9" w:rsidP="007A70D8">
            <w:pPr>
              <w:snapToGrid w:val="0"/>
              <w:spacing w:after="0" w:line="240" w:lineRule="auto"/>
            </w:pPr>
            <w:hyperlink r:id="rId618" w:history="1">
              <w:r w:rsidRPr="00E96DC9">
                <w:rPr>
                  <w:rStyle w:val="Hyperlink"/>
                  <w:rFonts w:cs="Arial"/>
                </w:rPr>
                <w:t>S1-254023r2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0039A0" w14:textId="0C344AB9" w:rsidR="00E96DC9" w:rsidRPr="00E96DC9" w:rsidRDefault="00E96DC9" w:rsidP="007A70D8">
            <w:pPr>
              <w:snapToGrid w:val="0"/>
              <w:spacing w:after="0" w:line="240" w:lineRule="auto"/>
              <w:rPr>
                <w:rFonts w:cs="Arial"/>
                <w:szCs w:val="18"/>
              </w:rPr>
            </w:pPr>
            <w:r w:rsidRPr="00E96DC9">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AF740E" w14:textId="4D23586C" w:rsidR="00E96DC9" w:rsidRPr="00E96DC9" w:rsidRDefault="00E96DC9" w:rsidP="007A70D8">
            <w:pPr>
              <w:snapToGrid w:val="0"/>
              <w:spacing w:after="0" w:line="240" w:lineRule="auto"/>
              <w:rPr>
                <w:rFonts w:cs="Arial"/>
                <w:szCs w:val="18"/>
              </w:rPr>
            </w:pPr>
            <w:r w:rsidRPr="00E96DC9">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04417C" w14:textId="482AD740" w:rsidR="00E96DC9" w:rsidRPr="00914F08" w:rsidRDefault="00914F08" w:rsidP="007A70D8">
            <w:pPr>
              <w:snapToGrid w:val="0"/>
              <w:spacing w:after="0" w:line="240" w:lineRule="auto"/>
              <w:rPr>
                <w:rFonts w:eastAsia="Times New Roman" w:cs="Arial"/>
                <w:szCs w:val="18"/>
                <w:lang w:eastAsia="ar-SA"/>
              </w:rPr>
            </w:pPr>
            <w:r w:rsidRPr="00914F08">
              <w:rPr>
                <w:rFonts w:eastAsia="Times New Roman" w:cs="Arial"/>
                <w:szCs w:val="18"/>
                <w:lang w:eastAsia="ar-SA"/>
              </w:rPr>
              <w:t>Revised to S1-254324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1510A62" w14:textId="541A3371" w:rsidR="00E96DC9" w:rsidRPr="00E96DC9" w:rsidRDefault="00E96DC9" w:rsidP="007A70D8">
            <w:pPr>
              <w:spacing w:after="0" w:line="240" w:lineRule="auto"/>
              <w:rPr>
                <w:rFonts w:eastAsia="Arial Unicode MS" w:cs="Arial"/>
                <w:color w:val="000000"/>
                <w:szCs w:val="18"/>
                <w:lang w:eastAsia="ar-SA"/>
              </w:rPr>
            </w:pPr>
            <w:r w:rsidRPr="00E96DC9">
              <w:rPr>
                <w:rFonts w:eastAsia="Arial Unicode MS" w:cs="Arial"/>
                <w:color w:val="000000"/>
                <w:szCs w:val="18"/>
                <w:lang w:eastAsia="ar-SA"/>
              </w:rPr>
              <w:t>Revision of S1-254023r1.</w:t>
            </w:r>
          </w:p>
        </w:tc>
      </w:tr>
      <w:tr w:rsidR="00914F08" w:rsidRPr="002B5B90" w14:paraId="031972C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1C2CACA" w14:textId="565D7FDE" w:rsidR="00914F08" w:rsidRPr="00914F08" w:rsidRDefault="00914F08" w:rsidP="007A70D8">
            <w:pPr>
              <w:snapToGrid w:val="0"/>
              <w:spacing w:after="0" w:line="240" w:lineRule="auto"/>
              <w:rPr>
                <w:rFonts w:eastAsia="Times New Roman" w:cs="Arial"/>
                <w:szCs w:val="18"/>
                <w:lang w:eastAsia="ar-SA"/>
              </w:rPr>
            </w:pPr>
            <w:proofErr w:type="spellStart"/>
            <w:r w:rsidRPr="00914F0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8EA8138" w14:textId="692F708F" w:rsidR="00914F08" w:rsidRPr="00914F08" w:rsidRDefault="00914F08" w:rsidP="007A70D8">
            <w:pPr>
              <w:snapToGrid w:val="0"/>
              <w:spacing w:after="0" w:line="240" w:lineRule="auto"/>
              <w:rPr>
                <w:rFonts w:cs="Arial"/>
              </w:rPr>
            </w:pPr>
            <w:hyperlink r:id="rId619" w:history="1">
              <w:r w:rsidRPr="00914F08">
                <w:rPr>
                  <w:rStyle w:val="Hyperlink"/>
                  <w:rFonts w:cs="Arial"/>
                </w:rPr>
                <w:t>S1-254324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76C3962" w14:textId="108D5E16" w:rsidR="00914F08" w:rsidRPr="00914F08" w:rsidRDefault="00914F08" w:rsidP="007A70D8">
            <w:pPr>
              <w:snapToGrid w:val="0"/>
              <w:spacing w:after="0" w:line="240" w:lineRule="auto"/>
              <w:rPr>
                <w:rFonts w:cs="Arial"/>
                <w:szCs w:val="18"/>
              </w:rPr>
            </w:pPr>
            <w:r w:rsidRPr="00914F08">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DE217A0" w14:textId="1A5F3846" w:rsidR="00914F08" w:rsidRPr="00914F08" w:rsidRDefault="00914F08" w:rsidP="007A70D8">
            <w:pPr>
              <w:snapToGrid w:val="0"/>
              <w:spacing w:after="0" w:line="240" w:lineRule="auto"/>
              <w:rPr>
                <w:rFonts w:cs="Arial"/>
                <w:szCs w:val="18"/>
              </w:rPr>
            </w:pPr>
            <w:r w:rsidRPr="00914F08">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5B149B7" w14:textId="77777777" w:rsidR="00914F08" w:rsidRPr="00914F08" w:rsidRDefault="00914F08" w:rsidP="007A70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D65BD3C" w14:textId="0254F6D1" w:rsidR="00914F08" w:rsidRPr="00914F08" w:rsidRDefault="00914F08" w:rsidP="007A70D8">
            <w:pPr>
              <w:spacing w:after="0" w:line="240" w:lineRule="auto"/>
              <w:rPr>
                <w:rFonts w:eastAsia="Arial Unicode MS" w:cs="Arial"/>
                <w:color w:val="000000"/>
                <w:szCs w:val="18"/>
                <w:lang w:eastAsia="ar-SA"/>
              </w:rPr>
            </w:pPr>
            <w:r w:rsidRPr="00914F08">
              <w:rPr>
                <w:rFonts w:eastAsia="Arial Unicode MS" w:cs="Arial"/>
                <w:color w:val="000000"/>
                <w:szCs w:val="18"/>
                <w:lang w:eastAsia="ar-SA"/>
              </w:rPr>
              <w:t>Revision of S1-254023r2.</w:t>
            </w:r>
          </w:p>
        </w:tc>
      </w:tr>
      <w:tr w:rsidR="007A70D8" w:rsidRPr="002B5B90" w14:paraId="1AE1DF9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B13D71" w14:textId="5287C9DD" w:rsidR="007A70D8" w:rsidRPr="0035555A" w:rsidRDefault="007A70D8" w:rsidP="007A70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8F1435" w14:textId="435ACF17" w:rsidR="007A70D8" w:rsidRPr="00D2504D" w:rsidRDefault="007A70D8" w:rsidP="007A70D8">
            <w:pPr>
              <w:snapToGrid w:val="0"/>
              <w:spacing w:after="0" w:line="240" w:lineRule="auto"/>
              <w:rPr>
                <w:szCs w:val="18"/>
              </w:rPr>
            </w:pPr>
            <w:hyperlink r:id="rId620" w:history="1">
              <w:r w:rsidRPr="00D2504D">
                <w:rPr>
                  <w:rStyle w:val="Hyperlink"/>
                  <w:rFonts w:cs="Arial"/>
                  <w:szCs w:val="18"/>
                </w:rPr>
                <w:t>S1-254024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070E58" w14:textId="77777777" w:rsidR="007A70D8" w:rsidRPr="00D2504D" w:rsidRDefault="007A70D8" w:rsidP="007A70D8">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BE1EAF" w14:textId="77777777" w:rsidR="007A70D8" w:rsidRPr="00D2504D" w:rsidRDefault="007A70D8" w:rsidP="007A70D8">
            <w:pPr>
              <w:snapToGrid w:val="0"/>
              <w:spacing w:after="0" w:line="240" w:lineRule="auto"/>
              <w:rPr>
                <w:szCs w:val="18"/>
              </w:rPr>
            </w:pPr>
            <w:r w:rsidRPr="00D2504D">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BFBD0" w14:textId="3B1602AF" w:rsidR="007A70D8" w:rsidRPr="00006C5F" w:rsidRDefault="00006C5F" w:rsidP="007A70D8">
            <w:pPr>
              <w:snapToGrid w:val="0"/>
              <w:spacing w:after="0" w:line="240" w:lineRule="auto"/>
              <w:rPr>
                <w:rFonts w:eastAsia="Times New Roman" w:cs="Arial"/>
                <w:szCs w:val="18"/>
                <w:lang w:eastAsia="ar-SA"/>
              </w:rPr>
            </w:pPr>
            <w:r w:rsidRPr="00006C5F">
              <w:rPr>
                <w:rFonts w:eastAsia="Times New Roman" w:cs="Arial"/>
                <w:szCs w:val="18"/>
                <w:lang w:eastAsia="ar-SA"/>
              </w:rPr>
              <w:t>Revised to S1-254024r1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E8250B" w14:textId="06ADE53A" w:rsidR="007A70D8" w:rsidRPr="00D2504D" w:rsidRDefault="005351A9" w:rsidP="007A70D8">
            <w:pPr>
              <w:spacing w:after="0" w:line="240" w:lineRule="auto"/>
              <w:rPr>
                <w:rFonts w:eastAsia="Arial Unicode MS" w:cs="Arial"/>
                <w:szCs w:val="18"/>
                <w:lang w:eastAsia="ar-SA"/>
              </w:rPr>
            </w:pPr>
            <w:r>
              <w:rPr>
                <w:rFonts w:eastAsia="Arial Unicode MS" w:cs="Arial"/>
                <w:szCs w:val="18"/>
                <w:lang w:eastAsia="ar-SA"/>
              </w:rPr>
              <w:t>Moved from 8</w:t>
            </w:r>
          </w:p>
        </w:tc>
      </w:tr>
      <w:tr w:rsidR="00006C5F" w:rsidRPr="002B5B90" w14:paraId="35BCA15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72EF1A" w14:textId="7F5A10F2" w:rsidR="00006C5F" w:rsidRPr="00006C5F" w:rsidRDefault="00006C5F" w:rsidP="007A70D8">
            <w:pPr>
              <w:snapToGrid w:val="0"/>
              <w:spacing w:after="0" w:line="240" w:lineRule="auto"/>
              <w:rPr>
                <w:rFonts w:eastAsia="Times New Roman" w:cs="Arial"/>
                <w:szCs w:val="18"/>
                <w:lang w:eastAsia="ar-SA"/>
              </w:rPr>
            </w:pPr>
            <w:proofErr w:type="spellStart"/>
            <w:r w:rsidRPr="00006C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4B967C" w14:textId="6D6CBB4B" w:rsidR="00006C5F" w:rsidRPr="00006C5F" w:rsidRDefault="00006C5F" w:rsidP="007A70D8">
            <w:pPr>
              <w:snapToGrid w:val="0"/>
              <w:spacing w:after="0" w:line="240" w:lineRule="auto"/>
            </w:pPr>
            <w:hyperlink r:id="rId621" w:history="1">
              <w:r w:rsidRPr="00006C5F">
                <w:rPr>
                  <w:rStyle w:val="Hyperlink"/>
                  <w:rFonts w:cs="Arial"/>
                </w:rPr>
                <w:t>S1-25402</w:t>
              </w:r>
              <w:r w:rsidRPr="00006C5F">
                <w:rPr>
                  <w:rStyle w:val="Hyperlink"/>
                  <w:rFonts w:cs="Arial"/>
                </w:rPr>
                <w:t>4</w:t>
              </w:r>
              <w:r w:rsidRPr="00006C5F">
                <w:rPr>
                  <w:rStyle w:val="Hyperlink"/>
                  <w:rFonts w:cs="Arial"/>
                </w:rPr>
                <w:t>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D8C4F3" w14:textId="693B47D4" w:rsidR="00006C5F" w:rsidRPr="00006C5F" w:rsidRDefault="00006C5F" w:rsidP="007A70D8">
            <w:pPr>
              <w:snapToGrid w:val="0"/>
              <w:spacing w:after="0" w:line="240" w:lineRule="auto"/>
              <w:rPr>
                <w:rFonts w:cs="Arial"/>
                <w:szCs w:val="18"/>
              </w:rPr>
            </w:pPr>
            <w:r w:rsidRPr="00006C5F">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087712" w14:textId="223F74CC" w:rsidR="00006C5F" w:rsidRPr="00006C5F" w:rsidRDefault="00006C5F" w:rsidP="007A70D8">
            <w:pPr>
              <w:snapToGrid w:val="0"/>
              <w:spacing w:after="0" w:line="240" w:lineRule="auto"/>
              <w:rPr>
                <w:rFonts w:cs="Arial"/>
                <w:szCs w:val="18"/>
              </w:rPr>
            </w:pPr>
            <w:r w:rsidRPr="00006C5F">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CCAA62" w14:textId="035CEBB3" w:rsidR="00006C5F" w:rsidRPr="00444E8B" w:rsidRDefault="00444E8B" w:rsidP="007A70D8">
            <w:pPr>
              <w:snapToGrid w:val="0"/>
              <w:spacing w:after="0" w:line="240" w:lineRule="auto"/>
              <w:rPr>
                <w:rFonts w:eastAsia="Times New Roman" w:cs="Arial"/>
                <w:szCs w:val="18"/>
                <w:lang w:eastAsia="ar-SA"/>
              </w:rPr>
            </w:pPr>
            <w:r w:rsidRPr="00444E8B">
              <w:rPr>
                <w:rFonts w:eastAsia="Times New Roman" w:cs="Arial"/>
                <w:szCs w:val="18"/>
                <w:lang w:eastAsia="ar-SA"/>
              </w:rPr>
              <w:t>Revised to S1-254325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B137F5" w14:textId="2086AA2D" w:rsidR="00006C5F" w:rsidRPr="00006C5F" w:rsidRDefault="00006C5F" w:rsidP="007A70D8">
            <w:pPr>
              <w:spacing w:after="0" w:line="240" w:lineRule="auto"/>
              <w:rPr>
                <w:rFonts w:eastAsia="Arial Unicode MS" w:cs="Arial"/>
                <w:color w:val="000000"/>
                <w:szCs w:val="18"/>
                <w:lang w:eastAsia="ar-SA"/>
              </w:rPr>
            </w:pPr>
            <w:r w:rsidRPr="00006C5F">
              <w:rPr>
                <w:rFonts w:eastAsia="Arial Unicode MS" w:cs="Arial"/>
                <w:color w:val="000000"/>
                <w:szCs w:val="18"/>
                <w:lang w:eastAsia="ar-SA"/>
              </w:rPr>
              <w:t>Revision of S1-254024.</w:t>
            </w:r>
          </w:p>
        </w:tc>
      </w:tr>
      <w:tr w:rsidR="00444E8B" w:rsidRPr="002B5B90" w14:paraId="40D794CD"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97BEF76" w14:textId="1011334E" w:rsidR="00444E8B" w:rsidRPr="00444E8B" w:rsidRDefault="00444E8B" w:rsidP="007A70D8">
            <w:pPr>
              <w:snapToGrid w:val="0"/>
              <w:spacing w:after="0" w:line="240" w:lineRule="auto"/>
              <w:rPr>
                <w:rFonts w:eastAsia="Times New Roman" w:cs="Arial"/>
                <w:szCs w:val="18"/>
                <w:lang w:eastAsia="ar-SA"/>
              </w:rPr>
            </w:pPr>
            <w:proofErr w:type="spellStart"/>
            <w:r w:rsidRPr="00444E8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29E6E4B" w14:textId="602780B8" w:rsidR="00444E8B" w:rsidRPr="00444E8B" w:rsidRDefault="00444E8B" w:rsidP="007A70D8">
            <w:pPr>
              <w:snapToGrid w:val="0"/>
              <w:spacing w:after="0" w:line="240" w:lineRule="auto"/>
            </w:pPr>
            <w:hyperlink r:id="rId622" w:history="1">
              <w:r w:rsidRPr="00444E8B">
                <w:rPr>
                  <w:rStyle w:val="Hyperlink"/>
                  <w:rFonts w:cs="Arial"/>
                </w:rPr>
                <w:t>S1-254325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2F9E05B" w14:textId="70CC5976" w:rsidR="00444E8B" w:rsidRPr="00444E8B" w:rsidRDefault="00444E8B" w:rsidP="007A70D8">
            <w:pPr>
              <w:snapToGrid w:val="0"/>
              <w:spacing w:after="0" w:line="240" w:lineRule="auto"/>
              <w:rPr>
                <w:rFonts w:cs="Arial"/>
                <w:szCs w:val="18"/>
              </w:rPr>
            </w:pPr>
            <w:r w:rsidRPr="00444E8B">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720C3E0" w14:textId="6A910365" w:rsidR="00444E8B" w:rsidRPr="00444E8B" w:rsidRDefault="00444E8B" w:rsidP="007A70D8">
            <w:pPr>
              <w:snapToGrid w:val="0"/>
              <w:spacing w:after="0" w:line="240" w:lineRule="auto"/>
              <w:rPr>
                <w:rFonts w:cs="Arial"/>
                <w:szCs w:val="18"/>
              </w:rPr>
            </w:pPr>
            <w:r w:rsidRPr="00444E8B">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F07376C" w14:textId="77777777" w:rsidR="00444E8B" w:rsidRPr="00444E8B" w:rsidRDefault="00444E8B" w:rsidP="007A70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E61C47" w14:textId="2974617A" w:rsidR="00444E8B" w:rsidRPr="00444E8B" w:rsidRDefault="00444E8B" w:rsidP="007A70D8">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Revision of S1-254024r1.</w:t>
            </w:r>
          </w:p>
        </w:tc>
      </w:tr>
      <w:tr w:rsidR="007A70D8" w:rsidRPr="002B5B90" w14:paraId="76FC068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64BF128" w14:textId="3E580F8F" w:rsidR="007A70D8" w:rsidRPr="0035555A" w:rsidRDefault="007A70D8" w:rsidP="007A70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A6F800C" w14:textId="46EA435E" w:rsidR="007A70D8" w:rsidRPr="00D2504D" w:rsidRDefault="007A70D8" w:rsidP="007A70D8">
            <w:pPr>
              <w:snapToGrid w:val="0"/>
              <w:spacing w:after="0" w:line="240" w:lineRule="auto"/>
              <w:rPr>
                <w:szCs w:val="18"/>
              </w:rPr>
            </w:pPr>
            <w:hyperlink r:id="rId623" w:history="1">
              <w:r w:rsidRPr="00D2504D">
                <w:rPr>
                  <w:rStyle w:val="Hyperlink"/>
                  <w:rFonts w:cs="Arial"/>
                  <w:szCs w:val="18"/>
                </w:rPr>
                <w:t>S1-254025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2901124" w14:textId="77777777" w:rsidR="007A70D8" w:rsidRPr="00D2504D" w:rsidRDefault="007A70D8" w:rsidP="007A70D8">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1BEE888B" w14:textId="77777777" w:rsidR="007A70D8" w:rsidRPr="00D2504D" w:rsidRDefault="007A70D8" w:rsidP="007A70D8">
            <w:pPr>
              <w:snapToGrid w:val="0"/>
              <w:spacing w:after="0" w:line="240" w:lineRule="auto"/>
              <w:rPr>
                <w:szCs w:val="18"/>
              </w:rPr>
            </w:pPr>
            <w:r w:rsidRPr="00D2504D">
              <w:rPr>
                <w:rFonts w:cs="Arial"/>
                <w:szCs w:val="18"/>
              </w:rPr>
              <w:t>Discussion on KPIs related to the Immersive and AI</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28F8F6B8" w14:textId="6D037917" w:rsidR="007A70D8" w:rsidRPr="00444E8B" w:rsidRDefault="00444E8B" w:rsidP="007A70D8">
            <w:pPr>
              <w:snapToGrid w:val="0"/>
              <w:spacing w:after="0" w:line="240" w:lineRule="auto"/>
              <w:rPr>
                <w:rFonts w:eastAsia="Times New Roman" w:cs="Arial"/>
                <w:szCs w:val="18"/>
                <w:lang w:eastAsia="ar-SA"/>
              </w:rPr>
            </w:pPr>
            <w:r w:rsidRPr="00444E8B">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21DA97D" w14:textId="583F8C41" w:rsidR="007A70D8" w:rsidRPr="00444E8B" w:rsidRDefault="005351A9" w:rsidP="007A70D8">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Moved from 8</w:t>
            </w:r>
          </w:p>
        </w:tc>
      </w:tr>
      <w:tr w:rsidR="00FF0BEB" w:rsidRPr="002B5B90" w14:paraId="1BE4B74F"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AA5172" w14:textId="52AFFF06" w:rsidR="00FF0BEB" w:rsidRPr="0035555A" w:rsidRDefault="00076A68" w:rsidP="00FF0BE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038385" w14:textId="57C61D3E" w:rsidR="00FF0BEB" w:rsidRPr="00942D81" w:rsidRDefault="00FF0BEB" w:rsidP="00FF0BEB">
            <w:pPr>
              <w:snapToGrid w:val="0"/>
              <w:spacing w:after="0" w:line="240" w:lineRule="auto"/>
              <w:rPr>
                <w:szCs w:val="18"/>
              </w:rPr>
            </w:pPr>
            <w:hyperlink r:id="rId624" w:history="1">
              <w:r w:rsidRPr="00942D81">
                <w:rPr>
                  <w:rStyle w:val="Hyperlink"/>
                  <w:rFonts w:cs="Arial"/>
                  <w:szCs w:val="18"/>
                </w:rPr>
                <w:t>S1-254254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D93797" w14:textId="77777777" w:rsidR="00FF0BEB" w:rsidRPr="00942D81" w:rsidRDefault="00FF0BEB" w:rsidP="00FF0BEB">
            <w:pPr>
              <w:snapToGrid w:val="0"/>
              <w:spacing w:after="0" w:line="240" w:lineRule="auto"/>
              <w:rPr>
                <w:szCs w:val="18"/>
              </w:rPr>
            </w:pPr>
            <w:r w:rsidRPr="00942D81">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36977C" w14:textId="77777777" w:rsidR="00FF0BEB" w:rsidRPr="00942D81" w:rsidRDefault="00FF0BEB" w:rsidP="00FF0BEB">
            <w:pPr>
              <w:snapToGrid w:val="0"/>
              <w:spacing w:after="0" w:line="240" w:lineRule="auto"/>
              <w:rPr>
                <w:szCs w:val="18"/>
              </w:rPr>
            </w:pPr>
            <w:proofErr w:type="spellStart"/>
            <w:r w:rsidRPr="00942D81">
              <w:rPr>
                <w:rFonts w:cs="Arial"/>
                <w:szCs w:val="18"/>
              </w:rPr>
              <w:t>KPI_table_for_Sensing</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E6528" w14:textId="639C3213" w:rsidR="00FF0BEB" w:rsidRPr="006D4C07" w:rsidRDefault="006D4C07" w:rsidP="00FF0BEB">
            <w:pPr>
              <w:snapToGrid w:val="0"/>
              <w:spacing w:after="0" w:line="240" w:lineRule="auto"/>
              <w:rPr>
                <w:rFonts w:eastAsia="Times New Roman" w:cs="Arial"/>
                <w:szCs w:val="18"/>
                <w:lang w:eastAsia="ar-SA"/>
              </w:rPr>
            </w:pPr>
            <w:r w:rsidRPr="006D4C07">
              <w:rPr>
                <w:rFonts w:eastAsia="Times New Roman" w:cs="Arial"/>
                <w:szCs w:val="18"/>
                <w:lang w:eastAsia="ar-SA"/>
              </w:rPr>
              <w:t>Revised to S1-254254r1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5BAC11" w14:textId="77777777" w:rsidR="00FF0BEB" w:rsidRPr="002D30E3" w:rsidRDefault="00FF0BEB" w:rsidP="00FF0BEB">
            <w:pPr>
              <w:spacing w:after="0" w:line="240" w:lineRule="auto"/>
              <w:rPr>
                <w:rFonts w:eastAsia="Arial Unicode MS" w:cs="Arial"/>
                <w:szCs w:val="18"/>
                <w:lang w:eastAsia="ar-SA"/>
              </w:rPr>
            </w:pPr>
          </w:p>
        </w:tc>
      </w:tr>
      <w:tr w:rsidR="006D4C07" w:rsidRPr="002B5B90" w14:paraId="5D44017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13C72A" w14:textId="1B1CCBBB" w:rsidR="006D4C07" w:rsidRPr="006D4C07" w:rsidRDefault="006D4C07" w:rsidP="00FF0BEB">
            <w:pPr>
              <w:snapToGrid w:val="0"/>
              <w:spacing w:after="0" w:line="240" w:lineRule="auto"/>
              <w:rPr>
                <w:rFonts w:eastAsia="Times New Roman" w:cs="Arial"/>
                <w:szCs w:val="18"/>
                <w:lang w:eastAsia="ar-SA"/>
              </w:rPr>
            </w:pPr>
            <w:proofErr w:type="spellStart"/>
            <w:r w:rsidRPr="006D4C0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CC6E87" w14:textId="41F62601" w:rsidR="006D4C07" w:rsidRPr="006D4C07" w:rsidRDefault="006D4C07" w:rsidP="00FF0BEB">
            <w:pPr>
              <w:snapToGrid w:val="0"/>
              <w:spacing w:after="0" w:line="240" w:lineRule="auto"/>
            </w:pPr>
            <w:hyperlink r:id="rId625" w:history="1">
              <w:r w:rsidRPr="006D4C07">
                <w:rPr>
                  <w:rStyle w:val="Hyperlink"/>
                  <w:rFonts w:cs="Arial"/>
                </w:rPr>
                <w:t>S1-254254r1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B8E377" w14:textId="0A0704BA" w:rsidR="006D4C07" w:rsidRPr="006D4C07" w:rsidRDefault="006D4C07" w:rsidP="00FF0BEB">
            <w:pPr>
              <w:snapToGrid w:val="0"/>
              <w:spacing w:after="0" w:line="240" w:lineRule="auto"/>
              <w:rPr>
                <w:rFonts w:cs="Arial"/>
                <w:szCs w:val="18"/>
              </w:rPr>
            </w:pPr>
            <w:r w:rsidRPr="006D4C07">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AFB55CE" w14:textId="4A4D0193" w:rsidR="006D4C07" w:rsidRPr="006D4C07" w:rsidRDefault="006D4C07" w:rsidP="00FF0BEB">
            <w:pPr>
              <w:snapToGrid w:val="0"/>
              <w:spacing w:after="0" w:line="240" w:lineRule="auto"/>
              <w:rPr>
                <w:rFonts w:cs="Arial"/>
                <w:szCs w:val="18"/>
              </w:rPr>
            </w:pPr>
            <w:proofErr w:type="spellStart"/>
            <w:r w:rsidRPr="006D4C07">
              <w:rPr>
                <w:rFonts w:cs="Arial"/>
                <w:szCs w:val="18"/>
              </w:rPr>
              <w:t>KPI_table_for_Sensing</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1776E8" w14:textId="0D0E3F22" w:rsidR="006D4C07" w:rsidRPr="00444E8B" w:rsidRDefault="00444E8B" w:rsidP="00FF0BEB">
            <w:pPr>
              <w:snapToGrid w:val="0"/>
              <w:spacing w:after="0" w:line="240" w:lineRule="auto"/>
              <w:rPr>
                <w:rFonts w:eastAsia="Times New Roman" w:cs="Arial"/>
                <w:szCs w:val="18"/>
                <w:lang w:eastAsia="ar-SA"/>
              </w:rPr>
            </w:pPr>
            <w:r w:rsidRPr="00444E8B">
              <w:rPr>
                <w:rFonts w:eastAsia="Times New Roman" w:cs="Arial"/>
                <w:szCs w:val="18"/>
                <w:lang w:eastAsia="ar-SA"/>
              </w:rPr>
              <w:t>Revised to S1-254254r2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398F88" w14:textId="14F805E6" w:rsidR="006D4C07" w:rsidRPr="006D4C07" w:rsidRDefault="006D4C07" w:rsidP="00FF0BEB">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Revision of S1-254254.</w:t>
            </w:r>
          </w:p>
        </w:tc>
      </w:tr>
      <w:tr w:rsidR="00444E8B" w:rsidRPr="002B5B90" w14:paraId="07F4C4B6"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93819C" w14:textId="2C472B7D" w:rsidR="00444E8B" w:rsidRPr="00444E8B" w:rsidRDefault="00444E8B" w:rsidP="00FF0BEB">
            <w:pPr>
              <w:snapToGrid w:val="0"/>
              <w:spacing w:after="0" w:line="240" w:lineRule="auto"/>
              <w:rPr>
                <w:rFonts w:eastAsia="Times New Roman" w:cs="Arial"/>
                <w:szCs w:val="18"/>
                <w:lang w:eastAsia="ar-SA"/>
              </w:rPr>
            </w:pPr>
            <w:proofErr w:type="spellStart"/>
            <w:r w:rsidRPr="00444E8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E0132A" w14:textId="0EA0075D" w:rsidR="00444E8B" w:rsidRPr="00444E8B" w:rsidRDefault="00444E8B" w:rsidP="00FF0BEB">
            <w:pPr>
              <w:snapToGrid w:val="0"/>
              <w:spacing w:after="0" w:line="240" w:lineRule="auto"/>
            </w:pPr>
            <w:hyperlink r:id="rId626" w:history="1">
              <w:r w:rsidRPr="00444E8B">
                <w:rPr>
                  <w:rStyle w:val="Hyperlink"/>
                  <w:rFonts w:cs="Arial"/>
                </w:rPr>
                <w:t>S1-254254r2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4C15C4" w14:textId="19865A9D" w:rsidR="00444E8B" w:rsidRPr="00444E8B" w:rsidRDefault="00444E8B" w:rsidP="00FF0BEB">
            <w:pPr>
              <w:snapToGrid w:val="0"/>
              <w:spacing w:after="0" w:line="240" w:lineRule="auto"/>
              <w:rPr>
                <w:rFonts w:cs="Arial"/>
                <w:szCs w:val="18"/>
              </w:rPr>
            </w:pPr>
            <w:r w:rsidRPr="00444E8B">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EBBC13" w14:textId="524F0589" w:rsidR="00444E8B" w:rsidRPr="00444E8B" w:rsidRDefault="00444E8B" w:rsidP="00FF0BEB">
            <w:pPr>
              <w:snapToGrid w:val="0"/>
              <w:spacing w:after="0" w:line="240" w:lineRule="auto"/>
              <w:rPr>
                <w:rFonts w:cs="Arial"/>
                <w:szCs w:val="18"/>
              </w:rPr>
            </w:pPr>
            <w:proofErr w:type="spellStart"/>
            <w:r w:rsidRPr="00444E8B">
              <w:rPr>
                <w:rFonts w:cs="Arial"/>
                <w:szCs w:val="18"/>
              </w:rPr>
              <w:t>KPI_table_for_Sensing</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9ADD67" w14:textId="31864D46" w:rsidR="00444E8B" w:rsidRPr="00E7727F" w:rsidRDefault="00E7727F" w:rsidP="00FF0BEB">
            <w:pPr>
              <w:snapToGrid w:val="0"/>
              <w:spacing w:after="0" w:line="240" w:lineRule="auto"/>
              <w:rPr>
                <w:rFonts w:eastAsia="Times New Roman" w:cs="Arial"/>
                <w:szCs w:val="18"/>
                <w:lang w:eastAsia="ar-SA"/>
              </w:rPr>
            </w:pPr>
            <w:r w:rsidRPr="00E7727F">
              <w:rPr>
                <w:rFonts w:eastAsia="Times New Roman" w:cs="Arial"/>
                <w:szCs w:val="18"/>
                <w:lang w:eastAsia="ar-SA"/>
              </w:rPr>
              <w:t>Revised to S1-254326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2C6A40" w14:textId="542B3B14" w:rsidR="00444E8B" w:rsidRPr="00444E8B" w:rsidRDefault="00444E8B" w:rsidP="00FF0BEB">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Revision of S1-254254r1.</w:t>
            </w:r>
          </w:p>
        </w:tc>
      </w:tr>
      <w:tr w:rsidR="00E7727F" w:rsidRPr="002B5B90" w14:paraId="16118F75"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68B1D1" w14:textId="2860FA70" w:rsidR="00E7727F" w:rsidRPr="00E7727F" w:rsidRDefault="00E7727F" w:rsidP="00FF0BEB">
            <w:pPr>
              <w:snapToGrid w:val="0"/>
              <w:spacing w:after="0" w:line="240" w:lineRule="auto"/>
              <w:rPr>
                <w:rFonts w:eastAsia="Times New Roman" w:cs="Arial"/>
                <w:szCs w:val="18"/>
                <w:lang w:eastAsia="ar-SA"/>
              </w:rPr>
            </w:pPr>
            <w:proofErr w:type="spellStart"/>
            <w:r w:rsidRPr="00E772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07A7A6B" w14:textId="0BAA15F7" w:rsidR="00E7727F" w:rsidRPr="00E7727F" w:rsidRDefault="00E7727F" w:rsidP="00FF0BEB">
            <w:pPr>
              <w:snapToGrid w:val="0"/>
              <w:spacing w:after="0" w:line="240" w:lineRule="auto"/>
              <w:rPr>
                <w:rFonts w:cs="Arial"/>
              </w:rPr>
            </w:pPr>
            <w:hyperlink r:id="rId627" w:history="1">
              <w:r w:rsidRPr="00E7727F">
                <w:rPr>
                  <w:rStyle w:val="Hyperlink"/>
                  <w:rFonts w:cs="Arial"/>
                </w:rPr>
                <w:t>S1-254326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5B70607" w14:textId="6BFBD3FC" w:rsidR="00E7727F" w:rsidRPr="00E7727F" w:rsidRDefault="00E7727F" w:rsidP="00FF0BEB">
            <w:pPr>
              <w:snapToGrid w:val="0"/>
              <w:spacing w:after="0" w:line="240" w:lineRule="auto"/>
              <w:rPr>
                <w:rFonts w:cs="Arial"/>
                <w:szCs w:val="18"/>
              </w:rPr>
            </w:pPr>
            <w:r w:rsidRPr="00E7727F">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96F2C5D" w14:textId="370059BE" w:rsidR="00E7727F" w:rsidRPr="00E7727F" w:rsidRDefault="00E7727F" w:rsidP="00FF0BEB">
            <w:pPr>
              <w:snapToGrid w:val="0"/>
              <w:spacing w:after="0" w:line="240" w:lineRule="auto"/>
              <w:rPr>
                <w:rFonts w:cs="Arial"/>
                <w:szCs w:val="18"/>
              </w:rPr>
            </w:pPr>
            <w:proofErr w:type="spellStart"/>
            <w:r w:rsidRPr="00E7727F">
              <w:rPr>
                <w:rFonts w:cs="Arial"/>
                <w:szCs w:val="18"/>
              </w:rPr>
              <w:t>KPI_table_for_Sensing</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905A782" w14:textId="77777777" w:rsidR="00E7727F" w:rsidRPr="00E7727F" w:rsidRDefault="00E7727F" w:rsidP="00FF0B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8F7D0C9" w14:textId="3AB92637" w:rsidR="00E7727F" w:rsidRPr="00E7727F" w:rsidRDefault="00E7727F" w:rsidP="00FF0BEB">
            <w:pPr>
              <w:spacing w:after="0" w:line="240" w:lineRule="auto"/>
              <w:rPr>
                <w:rFonts w:eastAsia="Arial Unicode MS" w:cs="Arial"/>
                <w:color w:val="000000"/>
                <w:szCs w:val="18"/>
                <w:lang w:eastAsia="ar-SA"/>
              </w:rPr>
            </w:pPr>
            <w:r w:rsidRPr="00E7727F">
              <w:rPr>
                <w:rFonts w:eastAsia="Arial Unicode MS" w:cs="Arial"/>
                <w:color w:val="000000"/>
                <w:szCs w:val="18"/>
                <w:lang w:eastAsia="ar-SA"/>
              </w:rPr>
              <w:t>Revision of S1-254254r2.</w:t>
            </w:r>
          </w:p>
        </w:tc>
      </w:tr>
      <w:tr w:rsidR="00FF0BEB" w:rsidRPr="002B5B90" w14:paraId="4A8EED9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590ED8" w14:textId="44D77830" w:rsidR="00FF0BEB" w:rsidRPr="0035555A" w:rsidRDefault="00076A68" w:rsidP="00FF0BE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9B3056" w14:textId="531DDFC4" w:rsidR="00FF0BEB" w:rsidRPr="00942D81" w:rsidRDefault="00FF0BEB" w:rsidP="00FF0BEB">
            <w:pPr>
              <w:snapToGrid w:val="0"/>
              <w:spacing w:after="0" w:line="240" w:lineRule="auto"/>
              <w:rPr>
                <w:szCs w:val="18"/>
              </w:rPr>
            </w:pPr>
            <w:hyperlink r:id="rId628" w:history="1">
              <w:r w:rsidRPr="00942D81">
                <w:rPr>
                  <w:rStyle w:val="Hyperlink"/>
                  <w:rFonts w:cs="Arial"/>
                  <w:szCs w:val="18"/>
                </w:rPr>
                <w:t>S1-254266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9A321A" w14:textId="77777777" w:rsidR="00FF0BEB" w:rsidRPr="00942D81" w:rsidRDefault="00FF0BEB" w:rsidP="00FF0BEB">
            <w:pPr>
              <w:snapToGrid w:val="0"/>
              <w:spacing w:after="0" w:line="240" w:lineRule="auto"/>
              <w:rPr>
                <w:szCs w:val="18"/>
              </w:rPr>
            </w:pPr>
            <w:r w:rsidRPr="00942D81">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80E7A2" w14:textId="77777777" w:rsidR="00FF0BEB" w:rsidRPr="00942D81" w:rsidRDefault="00FF0BEB" w:rsidP="00FF0BEB">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consolidated performance requirements for </w:t>
            </w:r>
            <w:proofErr w:type="spellStart"/>
            <w:r w:rsidRPr="00942D81">
              <w:rPr>
                <w:rFonts w:cs="Arial"/>
                <w:szCs w:val="18"/>
              </w:rPr>
              <w:t>Ubiqiutous</w:t>
            </w:r>
            <w:proofErr w:type="spellEnd"/>
            <w:r w:rsidRPr="00942D81">
              <w:rPr>
                <w:rFonts w:cs="Arial"/>
                <w:szCs w:val="18"/>
              </w:rPr>
              <w:t xml:space="preserve">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432A0A" w14:textId="722F6CCB" w:rsidR="00FF0BEB" w:rsidRPr="00441222" w:rsidRDefault="00441222" w:rsidP="00FF0BEB">
            <w:pPr>
              <w:snapToGrid w:val="0"/>
              <w:spacing w:after="0" w:line="240" w:lineRule="auto"/>
              <w:rPr>
                <w:rFonts w:eastAsia="Times New Roman" w:cs="Arial"/>
                <w:szCs w:val="18"/>
                <w:lang w:eastAsia="ar-SA"/>
              </w:rPr>
            </w:pPr>
            <w:r w:rsidRPr="00441222">
              <w:rPr>
                <w:rFonts w:eastAsia="Times New Roman" w:cs="Arial"/>
                <w:szCs w:val="18"/>
                <w:lang w:eastAsia="ar-SA"/>
              </w:rPr>
              <w:t>Revised to S1-254266r1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B08298" w14:textId="77777777" w:rsidR="00FF0BEB" w:rsidRPr="002D30E3" w:rsidRDefault="00FF0BEB" w:rsidP="00FF0BEB">
            <w:pPr>
              <w:spacing w:after="0" w:line="240" w:lineRule="auto"/>
              <w:rPr>
                <w:rFonts w:eastAsia="Arial Unicode MS" w:cs="Arial"/>
                <w:szCs w:val="18"/>
                <w:lang w:eastAsia="ar-SA"/>
              </w:rPr>
            </w:pPr>
          </w:p>
        </w:tc>
      </w:tr>
      <w:tr w:rsidR="00441222" w:rsidRPr="002B5B90" w14:paraId="7EF0FC28"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430E1D" w14:textId="0B2FB9E3" w:rsidR="00441222" w:rsidRPr="00441222" w:rsidRDefault="00441222" w:rsidP="00FF0BEB">
            <w:pPr>
              <w:snapToGrid w:val="0"/>
              <w:spacing w:after="0" w:line="240" w:lineRule="auto"/>
              <w:rPr>
                <w:rFonts w:eastAsia="Times New Roman" w:cs="Arial"/>
                <w:szCs w:val="18"/>
                <w:lang w:eastAsia="ar-SA"/>
              </w:rPr>
            </w:pPr>
            <w:proofErr w:type="spellStart"/>
            <w:r w:rsidRPr="004412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813B56" w14:textId="797150A5" w:rsidR="00441222" w:rsidRPr="00441222" w:rsidRDefault="00441222" w:rsidP="00FF0BEB">
            <w:pPr>
              <w:snapToGrid w:val="0"/>
              <w:spacing w:after="0" w:line="240" w:lineRule="auto"/>
            </w:pPr>
            <w:hyperlink r:id="rId629" w:history="1">
              <w:r w:rsidRPr="00441222">
                <w:rPr>
                  <w:rStyle w:val="Hyperlink"/>
                  <w:rFonts w:cs="Arial"/>
                </w:rPr>
                <w:t>S1-254266r1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CE330D" w14:textId="5A3934BC" w:rsidR="00441222" w:rsidRPr="00441222" w:rsidRDefault="00441222" w:rsidP="00FF0BEB">
            <w:pPr>
              <w:snapToGrid w:val="0"/>
              <w:spacing w:after="0" w:line="240" w:lineRule="auto"/>
              <w:rPr>
                <w:rFonts w:cs="Arial"/>
                <w:szCs w:val="18"/>
              </w:rPr>
            </w:pPr>
            <w:r w:rsidRPr="00441222">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894747" w14:textId="5FA8F7EC" w:rsidR="00441222" w:rsidRPr="00441222" w:rsidRDefault="00441222" w:rsidP="00FF0BEB">
            <w:pPr>
              <w:snapToGrid w:val="0"/>
              <w:spacing w:after="0" w:line="240" w:lineRule="auto"/>
              <w:rPr>
                <w:rFonts w:cs="Arial"/>
                <w:szCs w:val="18"/>
              </w:rPr>
            </w:pPr>
            <w:proofErr w:type="spellStart"/>
            <w:r w:rsidRPr="00441222">
              <w:rPr>
                <w:rFonts w:cs="Arial"/>
                <w:szCs w:val="18"/>
              </w:rPr>
              <w:t>pCR</w:t>
            </w:r>
            <w:proofErr w:type="spellEnd"/>
            <w:r w:rsidRPr="00441222">
              <w:rPr>
                <w:rFonts w:cs="Arial"/>
                <w:szCs w:val="18"/>
              </w:rPr>
              <w:t xml:space="preserve"> on consolidated performance requirements for </w:t>
            </w:r>
            <w:proofErr w:type="spellStart"/>
            <w:r w:rsidRPr="00441222">
              <w:rPr>
                <w:rFonts w:cs="Arial"/>
                <w:szCs w:val="18"/>
              </w:rPr>
              <w:t>Ubiqiutous</w:t>
            </w:r>
            <w:proofErr w:type="spellEnd"/>
            <w:r w:rsidRPr="00441222">
              <w:rPr>
                <w:rFonts w:cs="Arial"/>
                <w:szCs w:val="18"/>
              </w:rPr>
              <w:t xml:space="preserve">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802232" w14:textId="5EAD7FBF" w:rsidR="00441222" w:rsidRPr="00E7727F" w:rsidRDefault="00E7727F" w:rsidP="00FF0BEB">
            <w:pPr>
              <w:snapToGrid w:val="0"/>
              <w:spacing w:after="0" w:line="240" w:lineRule="auto"/>
              <w:rPr>
                <w:rFonts w:eastAsia="Times New Roman" w:cs="Arial"/>
                <w:szCs w:val="18"/>
                <w:lang w:eastAsia="ar-SA"/>
              </w:rPr>
            </w:pPr>
            <w:r w:rsidRPr="00E7727F">
              <w:rPr>
                <w:rFonts w:eastAsia="Times New Roman" w:cs="Arial"/>
                <w:szCs w:val="18"/>
                <w:lang w:eastAsia="ar-SA"/>
              </w:rPr>
              <w:t>Revised to S1-</w:t>
            </w:r>
            <w:r w:rsidR="00F316ED" w:rsidRPr="00DF59A9">
              <w:rPr>
                <w:rFonts w:eastAsia="Times New Roman" w:cs="Arial"/>
                <w:szCs w:val="18"/>
                <w:lang w:eastAsia="ar-SA"/>
              </w:rPr>
              <w:t>254266r2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ACA2DE" w14:textId="7E067EBE" w:rsidR="00441222" w:rsidRPr="00441222" w:rsidRDefault="00441222" w:rsidP="00FF0BEB">
            <w:pPr>
              <w:spacing w:after="0" w:line="240" w:lineRule="auto"/>
              <w:rPr>
                <w:rFonts w:eastAsia="Arial Unicode MS" w:cs="Arial"/>
                <w:color w:val="000000"/>
                <w:szCs w:val="18"/>
                <w:lang w:eastAsia="ar-SA"/>
              </w:rPr>
            </w:pPr>
            <w:r w:rsidRPr="00441222">
              <w:rPr>
                <w:rFonts w:eastAsia="Arial Unicode MS" w:cs="Arial"/>
                <w:color w:val="000000"/>
                <w:szCs w:val="18"/>
                <w:lang w:eastAsia="ar-SA"/>
              </w:rPr>
              <w:t>Revision of S1-254266.</w:t>
            </w:r>
          </w:p>
        </w:tc>
      </w:tr>
      <w:tr w:rsidR="00DF59A9" w:rsidRPr="00DF59A9" w14:paraId="3A2DB520" w14:textId="7777777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11E3BE1" w14:textId="77777777" w:rsidR="00DF59A9" w:rsidRPr="00DF59A9" w:rsidRDefault="00DF59A9" w:rsidP="00DF59A9">
            <w:pPr>
              <w:snapToGrid w:val="0"/>
              <w:spacing w:after="0" w:line="240" w:lineRule="auto"/>
              <w:rPr>
                <w:rFonts w:eastAsia="Times New Roman" w:cs="Arial"/>
                <w:szCs w:val="18"/>
                <w:lang w:eastAsia="ar-SA"/>
              </w:rPr>
            </w:pPr>
            <w:proofErr w:type="spellStart"/>
            <w:r w:rsidRPr="00DF59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EC2D89" w14:textId="77777777" w:rsidR="00DF59A9" w:rsidRPr="00DF59A9" w:rsidRDefault="00DF59A9" w:rsidP="00DF59A9">
            <w:pPr>
              <w:snapToGrid w:val="0"/>
              <w:spacing w:after="0" w:line="240" w:lineRule="auto"/>
              <w:rPr>
                <w:rFonts w:eastAsia="Times New Roman" w:cs="Arial"/>
                <w:szCs w:val="18"/>
                <w:lang w:eastAsia="ar-SA"/>
              </w:rPr>
            </w:pPr>
            <w:hyperlink r:id="rId630" w:history="1">
              <w:r w:rsidRPr="00DF59A9">
                <w:rPr>
                  <w:rStyle w:val="Hyperlink"/>
                  <w:rFonts w:eastAsia="Times New Roman" w:cs="Arial"/>
                  <w:szCs w:val="18"/>
                  <w:lang w:eastAsia="ar-SA"/>
                </w:rPr>
                <w:t>S1-254266r2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29BB1EC" w14:textId="77777777" w:rsidR="00DF59A9" w:rsidRPr="00DF59A9" w:rsidRDefault="00DF59A9" w:rsidP="00DF59A9">
            <w:pPr>
              <w:snapToGrid w:val="0"/>
              <w:spacing w:after="0" w:line="240" w:lineRule="auto"/>
              <w:rPr>
                <w:rFonts w:eastAsia="Times New Roman" w:cs="Arial"/>
                <w:szCs w:val="18"/>
                <w:lang w:eastAsia="ar-SA"/>
              </w:rPr>
            </w:pPr>
            <w:r w:rsidRPr="00DF59A9">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055358" w14:textId="77777777" w:rsidR="00DF59A9" w:rsidRPr="00DF59A9" w:rsidRDefault="00DF59A9" w:rsidP="00DF59A9">
            <w:pPr>
              <w:snapToGrid w:val="0"/>
              <w:spacing w:after="0" w:line="240" w:lineRule="auto"/>
              <w:rPr>
                <w:rFonts w:eastAsia="Times New Roman" w:cs="Arial"/>
                <w:szCs w:val="18"/>
                <w:lang w:eastAsia="ar-SA"/>
              </w:rPr>
            </w:pPr>
            <w:proofErr w:type="spellStart"/>
            <w:r w:rsidRPr="00DF59A9">
              <w:rPr>
                <w:rFonts w:eastAsia="Times New Roman" w:cs="Arial"/>
                <w:szCs w:val="18"/>
                <w:lang w:eastAsia="ar-SA"/>
              </w:rPr>
              <w:t>pCR</w:t>
            </w:r>
            <w:proofErr w:type="spellEnd"/>
            <w:r w:rsidRPr="00DF59A9">
              <w:rPr>
                <w:rFonts w:eastAsia="Times New Roman" w:cs="Arial"/>
                <w:szCs w:val="18"/>
                <w:lang w:eastAsia="ar-SA"/>
              </w:rPr>
              <w:t xml:space="preserve"> on consolidated performance requirements for </w:t>
            </w:r>
            <w:proofErr w:type="spellStart"/>
            <w:r w:rsidRPr="00DF59A9">
              <w:rPr>
                <w:rFonts w:eastAsia="Times New Roman" w:cs="Arial"/>
                <w:szCs w:val="18"/>
                <w:lang w:eastAsia="ar-SA"/>
              </w:rPr>
              <w:t>Ubiqiutous</w:t>
            </w:r>
            <w:proofErr w:type="spellEnd"/>
            <w:r w:rsidRPr="00DF59A9">
              <w:rPr>
                <w:rFonts w:eastAsia="Times New Roman" w:cs="Arial"/>
                <w:szCs w:val="18"/>
                <w:lang w:eastAsia="ar-SA"/>
              </w:rPr>
              <w:t xml:space="preserve">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5B420B" w14:textId="77777777" w:rsidR="00DF59A9" w:rsidRPr="00DF59A9" w:rsidRDefault="00DF59A9" w:rsidP="00DF59A9">
            <w:pPr>
              <w:snapToGrid w:val="0"/>
              <w:spacing w:after="0" w:line="240" w:lineRule="auto"/>
              <w:rPr>
                <w:rFonts w:eastAsia="Times New Roman" w:cs="Arial"/>
                <w:szCs w:val="18"/>
                <w:lang w:eastAsia="ar-SA"/>
              </w:rPr>
            </w:pPr>
            <w:r w:rsidRPr="00DF59A9">
              <w:rPr>
                <w:rFonts w:eastAsia="Times New Roman" w:cs="Arial"/>
                <w:szCs w:val="18"/>
                <w:lang w:eastAsia="ar-SA"/>
              </w:rPr>
              <w:t>Revised to S1-254266r3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016933" w14:textId="77777777" w:rsidR="00DF59A9" w:rsidRPr="00DF59A9" w:rsidRDefault="00DF59A9" w:rsidP="00DF59A9">
            <w:pPr>
              <w:snapToGrid w:val="0"/>
              <w:spacing w:after="0" w:line="240" w:lineRule="auto"/>
              <w:rPr>
                <w:rFonts w:eastAsia="Times New Roman" w:cs="Arial"/>
                <w:szCs w:val="18"/>
                <w:lang w:eastAsia="ar-SA"/>
              </w:rPr>
            </w:pPr>
            <w:r w:rsidRPr="00DF59A9">
              <w:rPr>
                <w:rFonts w:eastAsia="Times New Roman" w:cs="Arial"/>
                <w:szCs w:val="18"/>
                <w:lang w:eastAsia="ar-SA"/>
              </w:rPr>
              <w:t>Revision of S1-254266r1.</w:t>
            </w:r>
          </w:p>
        </w:tc>
      </w:tr>
      <w:tr w:rsidR="00DF59A9" w:rsidRPr="00DF59A9" w14:paraId="6F9BACE4" w14:textId="7777777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hideMark/>
          </w:tcPr>
          <w:p w14:paraId="068A602D" w14:textId="77777777" w:rsidR="00DF59A9" w:rsidRPr="00DF59A9" w:rsidRDefault="00DF59A9" w:rsidP="00DF59A9">
            <w:pPr>
              <w:snapToGrid w:val="0"/>
              <w:spacing w:after="0" w:line="240" w:lineRule="auto"/>
              <w:rPr>
                <w:rFonts w:eastAsia="Times New Roman" w:cs="Arial"/>
                <w:szCs w:val="18"/>
                <w:lang w:eastAsia="ar-SA"/>
              </w:rPr>
            </w:pPr>
            <w:proofErr w:type="spellStart"/>
            <w:r w:rsidRPr="00DF59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hideMark/>
          </w:tcPr>
          <w:p w14:paraId="05983FC5" w14:textId="77777777" w:rsidR="00DF59A9" w:rsidRPr="00DF59A9" w:rsidRDefault="00DF59A9" w:rsidP="00DF59A9">
            <w:pPr>
              <w:snapToGrid w:val="0"/>
              <w:spacing w:after="0" w:line="240" w:lineRule="auto"/>
              <w:rPr>
                <w:rFonts w:eastAsia="Times New Roman" w:cs="Arial"/>
                <w:szCs w:val="18"/>
                <w:lang w:eastAsia="ar-SA"/>
              </w:rPr>
            </w:pPr>
            <w:hyperlink r:id="rId631" w:history="1">
              <w:r w:rsidRPr="00DF59A9">
                <w:rPr>
                  <w:rStyle w:val="Hyperlink"/>
                  <w:rFonts w:eastAsia="Times New Roman" w:cs="Arial"/>
                  <w:szCs w:val="18"/>
                  <w:lang w:eastAsia="ar-SA"/>
                </w:rPr>
                <w:t>S1-254266r3</w:t>
              </w:r>
            </w:hyperlink>
          </w:p>
        </w:tc>
        <w:tc>
          <w:tcPr>
            <w:tcW w:w="2553" w:type="dxa"/>
            <w:tcBorders>
              <w:top w:val="single" w:sz="4" w:space="0" w:color="auto"/>
              <w:left w:val="single" w:sz="4" w:space="0" w:color="auto"/>
              <w:bottom w:val="single" w:sz="4" w:space="0" w:color="auto"/>
              <w:right w:val="single" w:sz="4" w:space="0" w:color="auto"/>
            </w:tcBorders>
            <w:hideMark/>
          </w:tcPr>
          <w:p w14:paraId="3CD31C7E" w14:textId="77777777" w:rsidR="00DF59A9" w:rsidRPr="00DF59A9" w:rsidRDefault="00DF59A9" w:rsidP="00DF59A9">
            <w:pPr>
              <w:snapToGrid w:val="0"/>
              <w:spacing w:after="0" w:line="240" w:lineRule="auto"/>
              <w:rPr>
                <w:rFonts w:eastAsia="Times New Roman" w:cs="Arial"/>
                <w:szCs w:val="18"/>
                <w:lang w:eastAsia="ar-SA"/>
              </w:rPr>
            </w:pPr>
            <w:r w:rsidRPr="00DF59A9">
              <w:rPr>
                <w:rFonts w:eastAsia="Times New Roman" w:cs="Arial"/>
                <w:szCs w:val="18"/>
                <w:lang w:eastAsia="ar-SA"/>
              </w:rPr>
              <w:t>Nokia (Moderator)</w:t>
            </w:r>
          </w:p>
        </w:tc>
        <w:tc>
          <w:tcPr>
            <w:tcW w:w="4259" w:type="dxa"/>
            <w:tcBorders>
              <w:top w:val="single" w:sz="4" w:space="0" w:color="auto"/>
              <w:left w:val="single" w:sz="4" w:space="0" w:color="auto"/>
              <w:bottom w:val="single" w:sz="4" w:space="0" w:color="auto"/>
              <w:right w:val="single" w:sz="4" w:space="0" w:color="auto"/>
            </w:tcBorders>
            <w:hideMark/>
          </w:tcPr>
          <w:p w14:paraId="09F8E2E5" w14:textId="77777777" w:rsidR="00DF59A9" w:rsidRPr="00DF59A9" w:rsidRDefault="00DF59A9" w:rsidP="00DF59A9">
            <w:pPr>
              <w:snapToGrid w:val="0"/>
              <w:spacing w:after="0" w:line="240" w:lineRule="auto"/>
              <w:rPr>
                <w:rFonts w:eastAsia="Times New Roman" w:cs="Arial"/>
                <w:szCs w:val="18"/>
                <w:lang w:eastAsia="ar-SA"/>
              </w:rPr>
            </w:pPr>
            <w:proofErr w:type="spellStart"/>
            <w:r w:rsidRPr="00DF59A9">
              <w:rPr>
                <w:rFonts w:eastAsia="Times New Roman" w:cs="Arial"/>
                <w:szCs w:val="18"/>
                <w:lang w:eastAsia="ar-SA"/>
              </w:rPr>
              <w:t>pCR</w:t>
            </w:r>
            <w:proofErr w:type="spellEnd"/>
            <w:r w:rsidRPr="00DF59A9">
              <w:rPr>
                <w:rFonts w:eastAsia="Times New Roman" w:cs="Arial"/>
                <w:szCs w:val="18"/>
                <w:lang w:eastAsia="ar-SA"/>
              </w:rPr>
              <w:t xml:space="preserve"> on consolidated performance requirements for </w:t>
            </w:r>
            <w:proofErr w:type="spellStart"/>
            <w:r w:rsidRPr="00DF59A9">
              <w:rPr>
                <w:rFonts w:eastAsia="Times New Roman" w:cs="Arial"/>
                <w:szCs w:val="18"/>
                <w:lang w:eastAsia="ar-SA"/>
              </w:rPr>
              <w:t>Ubiqiutous</w:t>
            </w:r>
            <w:proofErr w:type="spellEnd"/>
            <w:r w:rsidRPr="00DF59A9">
              <w:rPr>
                <w:rFonts w:eastAsia="Times New Roman" w:cs="Arial"/>
                <w:szCs w:val="18"/>
                <w:lang w:eastAsia="ar-SA"/>
              </w:rPr>
              <w:t xml:space="preserve"> Connectivity</w:t>
            </w:r>
          </w:p>
        </w:tc>
        <w:tc>
          <w:tcPr>
            <w:tcW w:w="2269" w:type="dxa"/>
            <w:tcBorders>
              <w:top w:val="single" w:sz="4" w:space="0" w:color="auto"/>
              <w:left w:val="single" w:sz="4" w:space="0" w:color="auto"/>
              <w:bottom w:val="single" w:sz="4" w:space="0" w:color="auto"/>
              <w:right w:val="single" w:sz="4" w:space="0" w:color="auto"/>
            </w:tcBorders>
          </w:tcPr>
          <w:p w14:paraId="2C252BDB" w14:textId="77777777" w:rsidR="00DF59A9" w:rsidRPr="00DF59A9" w:rsidRDefault="00DF59A9" w:rsidP="00DF59A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hideMark/>
          </w:tcPr>
          <w:p w14:paraId="29104109" w14:textId="77777777" w:rsidR="00DF59A9" w:rsidRPr="00DF59A9" w:rsidRDefault="00DF59A9" w:rsidP="00DF59A9">
            <w:pPr>
              <w:snapToGrid w:val="0"/>
              <w:spacing w:after="0" w:line="240" w:lineRule="auto"/>
              <w:rPr>
                <w:rFonts w:eastAsia="Times New Roman" w:cs="Arial"/>
                <w:szCs w:val="18"/>
                <w:lang w:eastAsia="ar-SA"/>
              </w:rPr>
            </w:pPr>
            <w:r w:rsidRPr="00DF59A9">
              <w:rPr>
                <w:rFonts w:eastAsia="Times New Roman" w:cs="Arial"/>
                <w:szCs w:val="18"/>
                <w:lang w:eastAsia="ar-SA"/>
              </w:rPr>
              <w:t>Revision of S1-254266r2.</w:t>
            </w:r>
          </w:p>
        </w:tc>
      </w:tr>
      <w:tr w:rsidR="00E7727F" w:rsidRPr="002B5B90" w14:paraId="0111791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D3C2FEF" w14:textId="5B304A9E" w:rsidR="00E7727F" w:rsidRPr="00E7727F" w:rsidRDefault="00E7727F" w:rsidP="00FF0BEB">
            <w:pPr>
              <w:snapToGrid w:val="0"/>
              <w:spacing w:after="0" w:line="240" w:lineRule="auto"/>
              <w:rPr>
                <w:rFonts w:eastAsia="Times New Roman" w:cs="Arial"/>
                <w:szCs w:val="18"/>
                <w:lang w:eastAsia="ar-SA"/>
              </w:rPr>
            </w:pPr>
            <w:proofErr w:type="spellStart"/>
            <w:r w:rsidRPr="00E772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907DEB5" w14:textId="0625B3C2" w:rsidR="00E7727F" w:rsidRPr="00E7727F" w:rsidRDefault="00E7727F" w:rsidP="00FF0BEB">
            <w:pPr>
              <w:snapToGrid w:val="0"/>
              <w:spacing w:after="0" w:line="240" w:lineRule="auto"/>
            </w:pPr>
            <w:hyperlink r:id="rId632" w:history="1">
              <w:r w:rsidRPr="00E7727F">
                <w:rPr>
                  <w:rStyle w:val="Hyperlink"/>
                  <w:rFonts w:cs="Arial"/>
                </w:rPr>
                <w:t>S1-254327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DF79B65" w14:textId="31E997F6" w:rsidR="00E7727F" w:rsidRPr="00E7727F" w:rsidRDefault="00E7727F" w:rsidP="00FF0BEB">
            <w:pPr>
              <w:snapToGrid w:val="0"/>
              <w:spacing w:after="0" w:line="240" w:lineRule="auto"/>
              <w:rPr>
                <w:rFonts w:cs="Arial"/>
                <w:szCs w:val="18"/>
              </w:rPr>
            </w:pPr>
            <w:r w:rsidRPr="00E7727F">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F116323" w14:textId="69778AE6" w:rsidR="00E7727F" w:rsidRPr="00E7727F" w:rsidRDefault="00E7727F" w:rsidP="00FF0BEB">
            <w:pPr>
              <w:snapToGrid w:val="0"/>
              <w:spacing w:after="0" w:line="240" w:lineRule="auto"/>
              <w:rPr>
                <w:rFonts w:cs="Arial"/>
                <w:szCs w:val="18"/>
              </w:rPr>
            </w:pPr>
            <w:proofErr w:type="spellStart"/>
            <w:r w:rsidRPr="00E7727F">
              <w:rPr>
                <w:rFonts w:cs="Arial"/>
                <w:szCs w:val="18"/>
              </w:rPr>
              <w:t>pCR</w:t>
            </w:r>
            <w:proofErr w:type="spellEnd"/>
            <w:r w:rsidRPr="00E7727F">
              <w:rPr>
                <w:rFonts w:cs="Arial"/>
                <w:szCs w:val="18"/>
              </w:rPr>
              <w:t xml:space="preserve"> on consolidated performance requirements for </w:t>
            </w:r>
            <w:proofErr w:type="spellStart"/>
            <w:r w:rsidRPr="00E7727F">
              <w:rPr>
                <w:rFonts w:cs="Arial"/>
                <w:szCs w:val="18"/>
              </w:rPr>
              <w:t>Ubiqiutous</w:t>
            </w:r>
            <w:proofErr w:type="spellEnd"/>
            <w:r w:rsidRPr="00E7727F">
              <w:rPr>
                <w:rFonts w:cs="Arial"/>
                <w:szCs w:val="18"/>
              </w:rPr>
              <w:t xml:space="preserve"> Connectivity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914E97D" w14:textId="77777777" w:rsidR="00E7727F" w:rsidRPr="00E7727F" w:rsidRDefault="00E7727F" w:rsidP="00FF0B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4E4DF5" w14:textId="165E121D" w:rsidR="00E7727F" w:rsidRPr="00E7727F" w:rsidRDefault="00E7727F" w:rsidP="00FF0BEB">
            <w:pPr>
              <w:spacing w:after="0" w:line="240" w:lineRule="auto"/>
              <w:rPr>
                <w:rFonts w:eastAsia="Arial Unicode MS" w:cs="Arial"/>
                <w:color w:val="000000"/>
                <w:szCs w:val="18"/>
                <w:lang w:eastAsia="ar-SA"/>
              </w:rPr>
            </w:pPr>
            <w:r w:rsidRPr="00E7727F">
              <w:rPr>
                <w:rFonts w:eastAsia="Arial Unicode MS" w:cs="Arial"/>
                <w:color w:val="000000"/>
                <w:szCs w:val="18"/>
                <w:lang w:eastAsia="ar-SA"/>
              </w:rPr>
              <w:t>Revision of S1-254266r1.</w:t>
            </w:r>
          </w:p>
        </w:tc>
      </w:tr>
      <w:tr w:rsidR="00076A68" w:rsidRPr="002B5B90" w14:paraId="4DB1E77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5C8D4C" w14:textId="192A93EB" w:rsidR="00076A68" w:rsidRPr="0035555A" w:rsidRDefault="00076A68" w:rsidP="00076A6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A56645" w14:textId="663ABA7D" w:rsidR="00076A68" w:rsidRPr="00942D81" w:rsidRDefault="00076A68" w:rsidP="00076A68">
            <w:pPr>
              <w:snapToGrid w:val="0"/>
              <w:spacing w:after="0" w:line="240" w:lineRule="auto"/>
              <w:rPr>
                <w:szCs w:val="18"/>
              </w:rPr>
            </w:pPr>
            <w:hyperlink r:id="rId633" w:history="1">
              <w:r w:rsidRPr="00942D81">
                <w:rPr>
                  <w:rStyle w:val="Hyperlink"/>
                  <w:rFonts w:cs="Arial"/>
                  <w:szCs w:val="18"/>
                </w:rPr>
                <w:t>S1-254122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510761" w14:textId="77777777" w:rsidR="00076A68" w:rsidRPr="00942D81" w:rsidRDefault="00076A68" w:rsidP="00076A6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951BC8" w14:textId="77777777" w:rsidR="00076A68" w:rsidRPr="00942D81" w:rsidRDefault="00076A68" w:rsidP="00076A6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CPRs of Ubiquitous Connectivity Clause Y_2_3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7B81F" w14:textId="04241307" w:rsidR="00076A68" w:rsidRPr="00441222" w:rsidRDefault="00441222" w:rsidP="00076A68">
            <w:pPr>
              <w:snapToGrid w:val="0"/>
              <w:spacing w:after="0" w:line="240" w:lineRule="auto"/>
              <w:rPr>
                <w:rFonts w:eastAsia="Times New Roman" w:cs="Arial"/>
                <w:szCs w:val="18"/>
                <w:lang w:eastAsia="ar-SA"/>
              </w:rPr>
            </w:pPr>
            <w:r>
              <w:rPr>
                <w:rFonts w:eastAsia="Times New Roman" w:cs="Arial"/>
                <w:szCs w:val="18"/>
                <w:lang w:eastAsia="ar-SA"/>
              </w:rPr>
              <w:t>Merged in</w:t>
            </w:r>
            <w:r w:rsidRPr="00441222">
              <w:rPr>
                <w:rFonts w:eastAsia="Times New Roman" w:cs="Arial"/>
                <w:szCs w:val="18"/>
                <w:lang w:eastAsia="ar-SA"/>
              </w:rPr>
              <w:t>to S1-254266r1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3F6FD3" w14:textId="77777777" w:rsidR="00076A68" w:rsidRPr="002D30E3" w:rsidRDefault="00076A68" w:rsidP="00076A68">
            <w:pPr>
              <w:spacing w:after="0" w:line="240" w:lineRule="auto"/>
              <w:rPr>
                <w:rFonts w:eastAsia="Arial Unicode MS" w:cs="Arial"/>
                <w:szCs w:val="18"/>
                <w:lang w:eastAsia="ar-SA"/>
              </w:rPr>
            </w:pPr>
          </w:p>
        </w:tc>
      </w:tr>
      <w:tr w:rsidR="00221065" w14:paraId="2DC22298" w14:textId="77777777" w:rsidTr="00647694">
        <w:trPr>
          <w:trHeight w:val="141"/>
        </w:trPr>
        <w:tc>
          <w:tcPr>
            <w:tcW w:w="14430" w:type="dxa"/>
            <w:gridSpan w:val="6"/>
            <w:tcBorders>
              <w:bottom w:val="single" w:sz="4" w:space="0" w:color="auto"/>
            </w:tcBorders>
            <w:shd w:val="clear" w:color="auto" w:fill="F2F2F2"/>
          </w:tcPr>
          <w:p w14:paraId="47694D2A" w14:textId="4B3D6A3F" w:rsidR="00221065" w:rsidRDefault="00221065" w:rsidP="00221065">
            <w:pPr>
              <w:pStyle w:val="berschrift1"/>
            </w:pPr>
            <w:r>
              <w:t>Other technical</w:t>
            </w:r>
            <w:r w:rsidRPr="00F45489">
              <w:t xml:space="preserve"> </w:t>
            </w:r>
            <w:r>
              <w:t>c</w:t>
            </w:r>
            <w:r w:rsidRPr="00F45489">
              <w:t>ontributions</w:t>
            </w:r>
          </w:p>
        </w:tc>
      </w:tr>
      <w:tr w:rsidR="00221065" w:rsidRPr="00F45489" w14:paraId="69C98DB8" w14:textId="77777777" w:rsidTr="00647694">
        <w:trPr>
          <w:trHeight w:val="141"/>
        </w:trPr>
        <w:tc>
          <w:tcPr>
            <w:tcW w:w="14430" w:type="dxa"/>
            <w:gridSpan w:val="6"/>
            <w:shd w:val="clear" w:color="auto" w:fill="F2F2F2"/>
          </w:tcPr>
          <w:p w14:paraId="43247C83" w14:textId="77777777" w:rsidR="00221065" w:rsidRPr="00F45489" w:rsidRDefault="00221065" w:rsidP="00221065">
            <w:pPr>
              <w:pStyle w:val="berschrift1"/>
            </w:pPr>
            <w:r w:rsidRPr="00F45489">
              <w:t>Other</w:t>
            </w:r>
            <w:r>
              <w:t xml:space="preserve"> non-technical contributions</w:t>
            </w:r>
          </w:p>
        </w:tc>
      </w:tr>
      <w:tr w:rsidR="00DB7F8C" w:rsidRPr="002B5B90" w14:paraId="40C825C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5D915D7" w14:textId="42553EEA" w:rsidR="00DB7F8C" w:rsidRPr="0035555A" w:rsidRDefault="003B781C" w:rsidP="00DB7F8C">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4278CF4" w14:textId="71A5C99A" w:rsidR="00DB7F8C" w:rsidRPr="00DB7F8C" w:rsidRDefault="00DB7F8C" w:rsidP="00DB7F8C">
            <w:pPr>
              <w:snapToGrid w:val="0"/>
              <w:spacing w:after="0" w:line="240" w:lineRule="auto"/>
              <w:rPr>
                <w:szCs w:val="18"/>
              </w:rPr>
            </w:pPr>
            <w:hyperlink r:id="rId634" w:history="1">
              <w:r w:rsidRPr="00DB7F8C">
                <w:rPr>
                  <w:rStyle w:val="Hyperlink"/>
                  <w:rFonts w:cs="Arial"/>
                  <w:szCs w:val="18"/>
                </w:rPr>
                <w:t>S1-254022</w:t>
              </w:r>
            </w:hyperlink>
          </w:p>
        </w:tc>
        <w:tc>
          <w:tcPr>
            <w:tcW w:w="2553" w:type="dxa"/>
            <w:tcBorders>
              <w:top w:val="single" w:sz="4" w:space="0" w:color="auto"/>
              <w:left w:val="single" w:sz="4" w:space="0" w:color="auto"/>
              <w:bottom w:val="single" w:sz="4" w:space="0" w:color="auto"/>
              <w:right w:val="single" w:sz="4" w:space="0" w:color="auto"/>
            </w:tcBorders>
          </w:tcPr>
          <w:p w14:paraId="2C576128" w14:textId="3324B380" w:rsidR="00DB7F8C" w:rsidRPr="00DB7F8C" w:rsidRDefault="00DB7F8C" w:rsidP="00DB7F8C">
            <w:pPr>
              <w:snapToGrid w:val="0"/>
              <w:spacing w:after="0" w:line="240" w:lineRule="auto"/>
              <w:rPr>
                <w:szCs w:val="18"/>
              </w:rPr>
            </w:pPr>
            <w:r w:rsidRPr="00DB7F8C">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tcPr>
          <w:p w14:paraId="2F370064" w14:textId="22071676" w:rsidR="00DB7F8C" w:rsidRPr="00DB7F8C" w:rsidRDefault="00DB7F8C" w:rsidP="00DB7F8C">
            <w:pPr>
              <w:snapToGrid w:val="0"/>
              <w:spacing w:after="0" w:line="240" w:lineRule="auto"/>
              <w:rPr>
                <w:szCs w:val="18"/>
              </w:rPr>
            </w:pPr>
            <w:r w:rsidRPr="00DB7F8C">
              <w:rPr>
                <w:rFonts w:cs="Arial"/>
                <w:szCs w:val="18"/>
              </w:rPr>
              <w:t>Optimizing Revision Numbers</w:t>
            </w:r>
          </w:p>
        </w:tc>
        <w:tc>
          <w:tcPr>
            <w:tcW w:w="2269" w:type="dxa"/>
            <w:tcBorders>
              <w:top w:val="single" w:sz="4" w:space="0" w:color="auto"/>
              <w:left w:val="single" w:sz="4" w:space="0" w:color="auto"/>
              <w:bottom w:val="single" w:sz="4" w:space="0" w:color="auto"/>
              <w:right w:val="single" w:sz="4" w:space="0" w:color="auto"/>
            </w:tcBorders>
          </w:tcPr>
          <w:p w14:paraId="6C16D364" w14:textId="77777777" w:rsidR="00DB7F8C" w:rsidRPr="0035555A" w:rsidRDefault="00DB7F8C" w:rsidP="00DB7F8C">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42B8A614" w14:textId="77777777" w:rsidR="00DB7F8C" w:rsidRPr="0035555A" w:rsidRDefault="00DB7F8C" w:rsidP="00DB7F8C">
            <w:pPr>
              <w:spacing w:after="0" w:line="240" w:lineRule="auto"/>
              <w:rPr>
                <w:rFonts w:eastAsia="Arial Unicode MS" w:cs="Arial"/>
                <w:szCs w:val="18"/>
                <w:lang w:val="de-DE" w:eastAsia="ar-SA"/>
              </w:rPr>
            </w:pPr>
          </w:p>
        </w:tc>
      </w:tr>
      <w:tr w:rsidR="00221065" w:rsidRPr="00F45489" w14:paraId="0E38D70F" w14:textId="77777777" w:rsidTr="00647694">
        <w:trPr>
          <w:trHeight w:val="141"/>
        </w:trPr>
        <w:tc>
          <w:tcPr>
            <w:tcW w:w="14430" w:type="dxa"/>
            <w:gridSpan w:val="6"/>
            <w:shd w:val="clear" w:color="auto" w:fill="F2F2F2"/>
          </w:tcPr>
          <w:p w14:paraId="744ECDC4" w14:textId="77777777" w:rsidR="00221065" w:rsidRPr="00F45489" w:rsidRDefault="00221065" w:rsidP="00221065">
            <w:pPr>
              <w:pStyle w:val="berschrift1"/>
            </w:pPr>
            <w:r w:rsidRPr="00F45489">
              <w:t xml:space="preserve">Work Item/Study Item </w:t>
            </w:r>
            <w:r>
              <w:t xml:space="preserve">progress </w:t>
            </w:r>
          </w:p>
        </w:tc>
      </w:tr>
      <w:tr w:rsidR="00221065" w:rsidRPr="00012C8A" w14:paraId="34E2AC5F"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221065" w:rsidRPr="00012C8A" w:rsidRDefault="00221065" w:rsidP="00221065">
            <w:pPr>
              <w:pStyle w:val="berschrift2"/>
            </w:pPr>
            <w:r>
              <w:t>Session information outputs</w:t>
            </w:r>
          </w:p>
        </w:tc>
      </w:tr>
      <w:tr w:rsidR="00221065" w:rsidRPr="002B5B90" w14:paraId="5E91790B"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1511D610" w14:textId="173C4EB6" w:rsidR="00221065" w:rsidRPr="0035555A" w:rsidRDefault="00EC1A3A" w:rsidP="0022106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684DE1ED" w14:textId="03A5378B" w:rsidR="00221065" w:rsidRPr="0035555A" w:rsidRDefault="00EC1A3A" w:rsidP="00221065">
            <w:pPr>
              <w:snapToGrid w:val="0"/>
              <w:spacing w:after="0" w:line="240" w:lineRule="auto"/>
            </w:pPr>
            <w:r>
              <w:t>S1-254343</w:t>
            </w:r>
          </w:p>
        </w:tc>
        <w:tc>
          <w:tcPr>
            <w:tcW w:w="2553" w:type="dxa"/>
            <w:tcBorders>
              <w:top w:val="single" w:sz="4" w:space="0" w:color="auto"/>
              <w:left w:val="single" w:sz="4" w:space="0" w:color="auto"/>
              <w:bottom w:val="single" w:sz="4" w:space="0" w:color="auto"/>
              <w:right w:val="single" w:sz="4" w:space="0" w:color="auto"/>
            </w:tcBorders>
          </w:tcPr>
          <w:p w14:paraId="0EE13132" w14:textId="03B42FD5" w:rsidR="00221065" w:rsidRPr="0035555A" w:rsidRDefault="00EC1A3A" w:rsidP="00221065">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tcPr>
          <w:p w14:paraId="7028F472" w14:textId="5BCC266D" w:rsidR="00221065" w:rsidRPr="0035555A" w:rsidRDefault="00EC1A3A" w:rsidP="00221065">
            <w:pPr>
              <w:snapToGrid w:val="0"/>
              <w:spacing w:after="0" w:line="240" w:lineRule="auto"/>
            </w:pPr>
            <w:r w:rsidRPr="00EC1A3A">
              <w:t>6G System and Operation Aspects</w:t>
            </w:r>
          </w:p>
        </w:tc>
        <w:tc>
          <w:tcPr>
            <w:tcW w:w="2269" w:type="dxa"/>
            <w:tcBorders>
              <w:top w:val="single" w:sz="4" w:space="0" w:color="auto"/>
              <w:left w:val="single" w:sz="4" w:space="0" w:color="auto"/>
              <w:bottom w:val="single" w:sz="4" w:space="0" w:color="auto"/>
              <w:right w:val="single" w:sz="4" w:space="0" w:color="auto"/>
            </w:tcBorders>
          </w:tcPr>
          <w:p w14:paraId="6E36BCD6" w14:textId="77777777" w:rsidR="00221065" w:rsidRPr="00EC1A3A"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4F74EA9" w14:textId="77777777" w:rsidR="00221065" w:rsidRPr="00EC1A3A" w:rsidRDefault="00221065" w:rsidP="00221065">
            <w:pPr>
              <w:spacing w:after="0" w:line="240" w:lineRule="auto"/>
              <w:rPr>
                <w:rFonts w:eastAsia="Arial Unicode MS" w:cs="Arial"/>
                <w:szCs w:val="18"/>
                <w:lang w:eastAsia="ar-SA"/>
              </w:rPr>
            </w:pPr>
          </w:p>
        </w:tc>
      </w:tr>
      <w:tr w:rsidR="00EC1A3A" w:rsidRPr="002B5B90" w14:paraId="5E6BA1D4"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148FF36" w14:textId="3D5ACA6D" w:rsidR="00EC1A3A" w:rsidRDefault="00EC1A3A" w:rsidP="0022106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68736A6B" w14:textId="0C748B59" w:rsidR="00EC1A3A" w:rsidRPr="0035555A" w:rsidRDefault="00EC1A3A" w:rsidP="00221065">
            <w:pPr>
              <w:snapToGrid w:val="0"/>
              <w:spacing w:after="0" w:line="240" w:lineRule="auto"/>
            </w:pPr>
            <w:r>
              <w:t>S1-254344</w:t>
            </w:r>
          </w:p>
        </w:tc>
        <w:tc>
          <w:tcPr>
            <w:tcW w:w="2553" w:type="dxa"/>
            <w:tcBorders>
              <w:top w:val="single" w:sz="4" w:space="0" w:color="auto"/>
              <w:left w:val="single" w:sz="4" w:space="0" w:color="auto"/>
              <w:bottom w:val="single" w:sz="4" w:space="0" w:color="auto"/>
              <w:right w:val="single" w:sz="4" w:space="0" w:color="auto"/>
            </w:tcBorders>
          </w:tcPr>
          <w:p w14:paraId="2EC686BB" w14:textId="60BC26CB" w:rsidR="00EC1A3A" w:rsidRPr="0035555A" w:rsidRDefault="00EC1A3A" w:rsidP="00221065">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tcPr>
          <w:p w14:paraId="112B7C8B" w14:textId="6EFB2401" w:rsidR="00EC1A3A" w:rsidRPr="0035555A" w:rsidRDefault="00EC1A3A" w:rsidP="00221065">
            <w:pPr>
              <w:snapToGrid w:val="0"/>
              <w:spacing w:after="0" w:line="240" w:lineRule="auto"/>
            </w:pPr>
            <w:r>
              <w:t>AI</w:t>
            </w:r>
          </w:p>
        </w:tc>
        <w:tc>
          <w:tcPr>
            <w:tcW w:w="2269" w:type="dxa"/>
            <w:tcBorders>
              <w:top w:val="single" w:sz="4" w:space="0" w:color="auto"/>
              <w:left w:val="single" w:sz="4" w:space="0" w:color="auto"/>
              <w:bottom w:val="single" w:sz="4" w:space="0" w:color="auto"/>
              <w:right w:val="single" w:sz="4" w:space="0" w:color="auto"/>
            </w:tcBorders>
          </w:tcPr>
          <w:p w14:paraId="4C559459" w14:textId="77777777" w:rsidR="00EC1A3A" w:rsidRPr="0035555A" w:rsidRDefault="00EC1A3A"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0A28E87C" w14:textId="77777777" w:rsidR="00EC1A3A" w:rsidRPr="0035555A" w:rsidRDefault="00EC1A3A" w:rsidP="00221065">
            <w:pPr>
              <w:spacing w:after="0" w:line="240" w:lineRule="auto"/>
              <w:rPr>
                <w:rFonts w:eastAsia="Arial Unicode MS" w:cs="Arial"/>
                <w:szCs w:val="18"/>
                <w:lang w:val="de-DE" w:eastAsia="ar-SA"/>
              </w:rPr>
            </w:pPr>
          </w:p>
        </w:tc>
      </w:tr>
      <w:tr w:rsidR="00EC1A3A" w:rsidRPr="002B5B90" w14:paraId="68DF7B83"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3E816BA3" w14:textId="5F148B71" w:rsidR="00EC1A3A" w:rsidRDefault="00EC1A3A" w:rsidP="00221065">
            <w:pPr>
              <w:snapToGrid w:val="0"/>
              <w:spacing w:after="0" w:line="240" w:lineRule="auto"/>
              <w:rPr>
                <w:rFonts w:eastAsia="Times New Roman" w:cs="Arial"/>
                <w:szCs w:val="18"/>
                <w:lang w:eastAsia="ar-SA"/>
              </w:rPr>
            </w:pPr>
            <w:r>
              <w:rPr>
                <w:rFonts w:eastAsia="Times New Roman" w:cs="Arial"/>
                <w:szCs w:val="18"/>
                <w:lang w:eastAsia="ar-SA"/>
              </w:rPr>
              <w:lastRenderedPageBreak/>
              <w:t>REP</w:t>
            </w:r>
          </w:p>
        </w:tc>
        <w:tc>
          <w:tcPr>
            <w:tcW w:w="1100" w:type="dxa"/>
            <w:tcBorders>
              <w:top w:val="single" w:sz="4" w:space="0" w:color="auto"/>
              <w:left w:val="single" w:sz="4" w:space="0" w:color="auto"/>
              <w:bottom w:val="single" w:sz="4" w:space="0" w:color="auto"/>
              <w:right w:val="single" w:sz="4" w:space="0" w:color="auto"/>
            </w:tcBorders>
          </w:tcPr>
          <w:p w14:paraId="060B1400" w14:textId="6FE85B29" w:rsidR="00EC1A3A" w:rsidRPr="0035555A" w:rsidRDefault="008246CE" w:rsidP="00221065">
            <w:pPr>
              <w:snapToGrid w:val="0"/>
              <w:spacing w:after="0" w:line="240" w:lineRule="auto"/>
            </w:pPr>
            <w:r>
              <w:t>S1-254401</w:t>
            </w:r>
          </w:p>
        </w:tc>
        <w:tc>
          <w:tcPr>
            <w:tcW w:w="2553" w:type="dxa"/>
            <w:tcBorders>
              <w:top w:val="single" w:sz="4" w:space="0" w:color="auto"/>
              <w:left w:val="single" w:sz="4" w:space="0" w:color="auto"/>
              <w:bottom w:val="single" w:sz="4" w:space="0" w:color="auto"/>
              <w:right w:val="single" w:sz="4" w:space="0" w:color="auto"/>
            </w:tcBorders>
          </w:tcPr>
          <w:p w14:paraId="720AF7EC" w14:textId="1E3ECF30" w:rsidR="00EC1A3A" w:rsidRPr="0035555A" w:rsidRDefault="00EC1A3A" w:rsidP="00221065">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tcPr>
          <w:p w14:paraId="29D61438" w14:textId="7384B3E5" w:rsidR="00EC1A3A" w:rsidRPr="0035555A" w:rsidRDefault="00EC1A3A" w:rsidP="00221065">
            <w:pPr>
              <w:snapToGrid w:val="0"/>
              <w:spacing w:after="0" w:line="240" w:lineRule="auto"/>
            </w:pPr>
            <w:r w:rsidRPr="00EC1A3A">
              <w:t>Sensing</w:t>
            </w:r>
          </w:p>
        </w:tc>
        <w:tc>
          <w:tcPr>
            <w:tcW w:w="2269" w:type="dxa"/>
            <w:tcBorders>
              <w:top w:val="single" w:sz="4" w:space="0" w:color="auto"/>
              <w:left w:val="single" w:sz="4" w:space="0" w:color="auto"/>
              <w:bottom w:val="single" w:sz="4" w:space="0" w:color="auto"/>
              <w:right w:val="single" w:sz="4" w:space="0" w:color="auto"/>
            </w:tcBorders>
          </w:tcPr>
          <w:p w14:paraId="14D26903" w14:textId="77777777" w:rsidR="00EC1A3A" w:rsidRPr="0035555A" w:rsidRDefault="00EC1A3A"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67134233" w14:textId="77777777" w:rsidR="00EC1A3A" w:rsidRPr="0035555A" w:rsidRDefault="00EC1A3A" w:rsidP="00221065">
            <w:pPr>
              <w:spacing w:after="0" w:line="240" w:lineRule="auto"/>
              <w:rPr>
                <w:rFonts w:eastAsia="Arial Unicode MS" w:cs="Arial"/>
                <w:szCs w:val="18"/>
                <w:lang w:val="de-DE" w:eastAsia="ar-SA"/>
              </w:rPr>
            </w:pPr>
          </w:p>
        </w:tc>
      </w:tr>
      <w:tr w:rsidR="00EC1A3A" w:rsidRPr="002B5B90" w14:paraId="583736B2"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1520E83A" w14:textId="323651B5" w:rsidR="00EC1A3A" w:rsidRDefault="00EC1A3A" w:rsidP="0022106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2A79B47D" w14:textId="77777777" w:rsidR="00EC1A3A" w:rsidRPr="0035555A" w:rsidRDefault="00EC1A3A" w:rsidP="0022106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1A0DFAD3" w14:textId="29320DF6" w:rsidR="00EC1A3A" w:rsidRPr="0035555A" w:rsidRDefault="00EC1A3A" w:rsidP="00221065">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tcPr>
          <w:p w14:paraId="255C3B35" w14:textId="2FB33CD5" w:rsidR="00EC1A3A" w:rsidRPr="0035555A" w:rsidRDefault="00EC1A3A" w:rsidP="00221065">
            <w:pPr>
              <w:snapToGrid w:val="0"/>
              <w:spacing w:after="0" w:line="240" w:lineRule="auto"/>
            </w:pPr>
            <w:r w:rsidRPr="00EC1A3A">
              <w:t>Massive Com + Verticals</w:t>
            </w:r>
          </w:p>
        </w:tc>
        <w:tc>
          <w:tcPr>
            <w:tcW w:w="2269" w:type="dxa"/>
            <w:tcBorders>
              <w:top w:val="single" w:sz="4" w:space="0" w:color="auto"/>
              <w:left w:val="single" w:sz="4" w:space="0" w:color="auto"/>
              <w:bottom w:val="single" w:sz="4" w:space="0" w:color="auto"/>
              <w:right w:val="single" w:sz="4" w:space="0" w:color="auto"/>
            </w:tcBorders>
          </w:tcPr>
          <w:p w14:paraId="5E582FD4" w14:textId="77777777" w:rsidR="00EC1A3A" w:rsidRPr="0035555A" w:rsidRDefault="00EC1A3A"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782FAE1B" w14:textId="77777777" w:rsidR="00EC1A3A" w:rsidRPr="0035555A" w:rsidRDefault="00EC1A3A" w:rsidP="00221065">
            <w:pPr>
              <w:spacing w:after="0" w:line="240" w:lineRule="auto"/>
              <w:rPr>
                <w:rFonts w:eastAsia="Arial Unicode MS" w:cs="Arial"/>
                <w:szCs w:val="18"/>
                <w:lang w:val="de-DE" w:eastAsia="ar-SA"/>
              </w:rPr>
            </w:pPr>
          </w:p>
        </w:tc>
      </w:tr>
      <w:tr w:rsidR="00EC1A3A" w:rsidRPr="002B5B90" w14:paraId="4946B6C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A189C41" w14:textId="68E9568E" w:rsidR="00EC1A3A" w:rsidRDefault="00EC1A3A" w:rsidP="0022106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7D2F611F" w14:textId="5F7C04D0" w:rsidR="00EC1A3A" w:rsidRPr="0035555A" w:rsidRDefault="008246CE" w:rsidP="00221065">
            <w:pPr>
              <w:snapToGrid w:val="0"/>
              <w:spacing w:after="0" w:line="240" w:lineRule="auto"/>
            </w:pPr>
            <w:r>
              <w:t>S1-254441</w:t>
            </w:r>
          </w:p>
        </w:tc>
        <w:tc>
          <w:tcPr>
            <w:tcW w:w="2553" w:type="dxa"/>
            <w:tcBorders>
              <w:top w:val="single" w:sz="4" w:space="0" w:color="auto"/>
              <w:left w:val="single" w:sz="4" w:space="0" w:color="auto"/>
              <w:bottom w:val="single" w:sz="4" w:space="0" w:color="auto"/>
              <w:right w:val="single" w:sz="4" w:space="0" w:color="auto"/>
            </w:tcBorders>
          </w:tcPr>
          <w:p w14:paraId="1DADD79A" w14:textId="0B0379A1" w:rsidR="00EC1A3A" w:rsidRPr="0035555A" w:rsidRDefault="00EC1A3A" w:rsidP="00221065">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tcPr>
          <w:p w14:paraId="3134F3CE" w14:textId="5E91B46B" w:rsidR="00EC1A3A" w:rsidRPr="0035555A" w:rsidRDefault="00EC1A3A" w:rsidP="00221065">
            <w:pPr>
              <w:snapToGrid w:val="0"/>
              <w:spacing w:after="0" w:line="240" w:lineRule="auto"/>
            </w:pPr>
            <w:r w:rsidRPr="00EC1A3A">
              <w:t>Ubiquitous</w:t>
            </w:r>
          </w:p>
        </w:tc>
        <w:tc>
          <w:tcPr>
            <w:tcW w:w="2269" w:type="dxa"/>
            <w:tcBorders>
              <w:top w:val="single" w:sz="4" w:space="0" w:color="auto"/>
              <w:left w:val="single" w:sz="4" w:space="0" w:color="auto"/>
              <w:bottom w:val="single" w:sz="4" w:space="0" w:color="auto"/>
              <w:right w:val="single" w:sz="4" w:space="0" w:color="auto"/>
            </w:tcBorders>
          </w:tcPr>
          <w:p w14:paraId="5779FCE7" w14:textId="77777777" w:rsidR="00EC1A3A" w:rsidRPr="0035555A" w:rsidRDefault="00EC1A3A"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7DE8064D" w14:textId="77777777" w:rsidR="00EC1A3A" w:rsidRPr="0035555A" w:rsidRDefault="00EC1A3A" w:rsidP="00221065">
            <w:pPr>
              <w:spacing w:after="0" w:line="240" w:lineRule="auto"/>
              <w:rPr>
                <w:rFonts w:eastAsia="Arial Unicode MS" w:cs="Arial"/>
                <w:szCs w:val="18"/>
                <w:lang w:val="de-DE" w:eastAsia="ar-SA"/>
              </w:rPr>
            </w:pPr>
          </w:p>
        </w:tc>
      </w:tr>
      <w:tr w:rsidR="00EC1A3A" w:rsidRPr="002B5B90" w14:paraId="75D598E7"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77FC6DE2" w14:textId="5AAA8291" w:rsidR="00EC1A3A" w:rsidRDefault="00EC1A3A" w:rsidP="0022106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2A107B0D" w14:textId="4BD63DC3" w:rsidR="00EC1A3A" w:rsidRPr="0035555A" w:rsidRDefault="00E7651E" w:rsidP="00221065">
            <w:pPr>
              <w:snapToGrid w:val="0"/>
              <w:spacing w:after="0" w:line="240" w:lineRule="auto"/>
            </w:pPr>
            <w:r>
              <w:t>S1-254439</w:t>
            </w:r>
          </w:p>
        </w:tc>
        <w:tc>
          <w:tcPr>
            <w:tcW w:w="2553" w:type="dxa"/>
            <w:tcBorders>
              <w:top w:val="single" w:sz="4" w:space="0" w:color="auto"/>
              <w:left w:val="single" w:sz="4" w:space="0" w:color="auto"/>
              <w:bottom w:val="single" w:sz="4" w:space="0" w:color="auto"/>
              <w:right w:val="single" w:sz="4" w:space="0" w:color="auto"/>
            </w:tcBorders>
          </w:tcPr>
          <w:p w14:paraId="554D769E" w14:textId="5B591245" w:rsidR="00EC1A3A" w:rsidRPr="0035555A" w:rsidRDefault="00EC1A3A" w:rsidP="00221065">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tcPr>
          <w:p w14:paraId="17CC5D86" w14:textId="25C92FB5" w:rsidR="00EC1A3A" w:rsidRPr="0035555A" w:rsidRDefault="00EC1A3A" w:rsidP="00221065">
            <w:pPr>
              <w:snapToGrid w:val="0"/>
              <w:spacing w:after="0" w:line="240" w:lineRule="auto"/>
            </w:pPr>
            <w:r w:rsidRPr="00EC1A3A">
              <w:t>Immersive + Others</w:t>
            </w:r>
          </w:p>
        </w:tc>
        <w:tc>
          <w:tcPr>
            <w:tcW w:w="2269" w:type="dxa"/>
            <w:tcBorders>
              <w:top w:val="single" w:sz="4" w:space="0" w:color="auto"/>
              <w:left w:val="single" w:sz="4" w:space="0" w:color="auto"/>
              <w:bottom w:val="single" w:sz="4" w:space="0" w:color="auto"/>
              <w:right w:val="single" w:sz="4" w:space="0" w:color="auto"/>
            </w:tcBorders>
          </w:tcPr>
          <w:p w14:paraId="162C9428" w14:textId="77777777" w:rsidR="00EC1A3A" w:rsidRPr="0035555A" w:rsidRDefault="00EC1A3A"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473C7808" w14:textId="77777777" w:rsidR="00EC1A3A" w:rsidRPr="0035555A" w:rsidRDefault="00EC1A3A" w:rsidP="00221065">
            <w:pPr>
              <w:spacing w:after="0" w:line="240" w:lineRule="auto"/>
              <w:rPr>
                <w:rFonts w:eastAsia="Arial Unicode MS" w:cs="Arial"/>
                <w:szCs w:val="18"/>
                <w:lang w:val="de-DE" w:eastAsia="ar-SA"/>
              </w:rPr>
            </w:pPr>
          </w:p>
        </w:tc>
      </w:tr>
      <w:tr w:rsidR="00EC1A3A" w:rsidRPr="002B5B90" w14:paraId="6960F9D9"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AE29248" w14:textId="2E3A00AB" w:rsidR="00EC1A3A" w:rsidRDefault="00EC1A3A" w:rsidP="00221065">
            <w:pPr>
              <w:snapToGrid w:val="0"/>
              <w:spacing w:after="0" w:line="240" w:lineRule="auto"/>
              <w:rPr>
                <w:rFonts w:eastAsia="Times New Roman" w:cs="Arial"/>
                <w:szCs w:val="18"/>
                <w:lang w:eastAsia="ar-SA"/>
              </w:rPr>
            </w:pPr>
            <w:r>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4112AA2D" w14:textId="77777777" w:rsidR="00EC1A3A" w:rsidRPr="0035555A" w:rsidRDefault="00EC1A3A" w:rsidP="0022106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041747E8" w14:textId="18CD5C6F" w:rsidR="00EC1A3A" w:rsidRPr="00CA6746" w:rsidRDefault="00EC1A3A" w:rsidP="00221065">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tcPr>
          <w:p w14:paraId="0C2E54AB" w14:textId="2F1AEAE0" w:rsidR="00EC1A3A" w:rsidRPr="00EC1A3A" w:rsidRDefault="00EC1A3A" w:rsidP="00221065">
            <w:pPr>
              <w:snapToGrid w:val="0"/>
              <w:spacing w:after="0" w:line="240" w:lineRule="auto"/>
            </w:pPr>
            <w:r w:rsidRPr="00EC1A3A">
              <w:t>General</w:t>
            </w:r>
          </w:p>
        </w:tc>
        <w:tc>
          <w:tcPr>
            <w:tcW w:w="2269" w:type="dxa"/>
            <w:tcBorders>
              <w:top w:val="single" w:sz="4" w:space="0" w:color="auto"/>
              <w:left w:val="single" w:sz="4" w:space="0" w:color="auto"/>
              <w:bottom w:val="single" w:sz="4" w:space="0" w:color="auto"/>
              <w:right w:val="single" w:sz="4" w:space="0" w:color="auto"/>
            </w:tcBorders>
          </w:tcPr>
          <w:p w14:paraId="6872DF3D" w14:textId="77777777" w:rsidR="00EC1A3A" w:rsidRPr="0035555A" w:rsidRDefault="00EC1A3A"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19EB0D11" w14:textId="77777777" w:rsidR="00EC1A3A" w:rsidRPr="0035555A" w:rsidRDefault="00EC1A3A" w:rsidP="00221065">
            <w:pPr>
              <w:spacing w:after="0" w:line="240" w:lineRule="auto"/>
              <w:rPr>
                <w:rFonts w:eastAsia="Arial Unicode MS" w:cs="Arial"/>
                <w:szCs w:val="18"/>
                <w:lang w:val="de-DE" w:eastAsia="ar-SA"/>
              </w:rPr>
            </w:pPr>
          </w:p>
        </w:tc>
      </w:tr>
      <w:tr w:rsidR="00221065" w:rsidRPr="00012C8A" w14:paraId="28CBFF2B" w14:textId="77777777" w:rsidTr="00647694">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221065" w:rsidRPr="00012C8A" w:rsidRDefault="00221065" w:rsidP="00221065">
            <w:pPr>
              <w:pStyle w:val="berschrift2"/>
            </w:pPr>
            <w:r w:rsidRPr="00F45489">
              <w:t>Work Item/Study Item</w:t>
            </w:r>
            <w:r>
              <w:t xml:space="preserve"> s</w:t>
            </w:r>
            <w:r w:rsidRPr="00F45489">
              <w:t xml:space="preserve">tatus </w:t>
            </w:r>
            <w:r>
              <w:t>u</w:t>
            </w:r>
            <w:r w:rsidRPr="00F45489">
              <w:t>pdate</w:t>
            </w:r>
          </w:p>
        </w:tc>
      </w:tr>
      <w:tr w:rsidR="00221065" w:rsidRPr="002B5B90" w14:paraId="5D0BA340"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0DDD780F"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0453A1DB" w14:textId="77777777" w:rsidR="00221065" w:rsidRPr="0035555A" w:rsidRDefault="00221065" w:rsidP="0022106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17751033" w14:textId="77777777" w:rsidR="00221065" w:rsidRPr="0035555A" w:rsidRDefault="00221065" w:rsidP="0022106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00FB2C81" w14:textId="77777777" w:rsidR="00221065" w:rsidRPr="0035555A" w:rsidRDefault="00221065" w:rsidP="0022106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3EE6F847" w14:textId="77777777" w:rsidR="00221065" w:rsidRPr="00167CF3"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DCF841A" w14:textId="77777777" w:rsidR="00221065" w:rsidRPr="00167CF3" w:rsidRDefault="00221065" w:rsidP="00221065">
            <w:pPr>
              <w:spacing w:after="0" w:line="240" w:lineRule="auto"/>
              <w:rPr>
                <w:rFonts w:eastAsia="Arial Unicode MS" w:cs="Arial"/>
                <w:szCs w:val="18"/>
                <w:lang w:eastAsia="ar-SA"/>
              </w:rPr>
            </w:pPr>
          </w:p>
        </w:tc>
      </w:tr>
      <w:tr w:rsidR="00221065" w:rsidRPr="00B04844" w14:paraId="2E332A45" w14:textId="77777777" w:rsidTr="00647694">
        <w:trPr>
          <w:trHeight w:val="141"/>
        </w:trPr>
        <w:tc>
          <w:tcPr>
            <w:tcW w:w="14430" w:type="dxa"/>
            <w:gridSpan w:val="6"/>
            <w:shd w:val="clear" w:color="auto" w:fill="F2F2F2"/>
          </w:tcPr>
          <w:p w14:paraId="3508D07D" w14:textId="451679A5" w:rsidR="00221065" w:rsidRPr="00F45489" w:rsidRDefault="00221065" w:rsidP="00221065">
            <w:pPr>
              <w:pStyle w:val="berschrift1"/>
            </w:pPr>
            <w:bookmarkStart w:id="98" w:name="_Toc316030638"/>
            <w:bookmarkStart w:id="99" w:name="_Toc324137380"/>
            <w:bookmarkStart w:id="100" w:name="_Toc331152544"/>
            <w:bookmarkStart w:id="101" w:name="_Toc378052471"/>
            <w:bookmarkStart w:id="102" w:name="_Toc387990780"/>
            <w:bookmarkStart w:id="103" w:name="_Toc395595531"/>
            <w:bookmarkStart w:id="104" w:name="_Toc414625511"/>
            <w:r w:rsidRPr="00F45489">
              <w:t xml:space="preserve">Next </w:t>
            </w:r>
            <w:r>
              <w:t>m</w:t>
            </w:r>
            <w:r w:rsidRPr="00F45489">
              <w:t>eetings</w:t>
            </w:r>
            <w:bookmarkEnd w:id="98"/>
            <w:bookmarkEnd w:id="99"/>
            <w:bookmarkEnd w:id="100"/>
            <w:bookmarkEnd w:id="101"/>
            <w:bookmarkEnd w:id="102"/>
            <w:bookmarkEnd w:id="103"/>
            <w:bookmarkEnd w:id="104"/>
            <w:r>
              <w:t xml:space="preserve"> (calendar)</w:t>
            </w:r>
          </w:p>
        </w:tc>
      </w:tr>
      <w:tr w:rsidR="00221065" w:rsidRPr="0042662B" w14:paraId="5DF174E7" w14:textId="77777777" w:rsidTr="00647694">
        <w:trPr>
          <w:trHeight w:val="141"/>
        </w:trPr>
        <w:tc>
          <w:tcPr>
            <w:tcW w:w="14430" w:type="dxa"/>
            <w:gridSpan w:val="6"/>
          </w:tcPr>
          <w:p w14:paraId="57FC4E0C" w14:textId="77777777" w:rsidR="00221065" w:rsidRDefault="00221065" w:rsidP="00221065">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221065" w:rsidRDefault="00221065" w:rsidP="00221065">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221065" w:rsidRPr="00DF5A37" w:rsidRDefault="00221065" w:rsidP="00221065">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172D82FC" w:rsidR="00221065"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Goa</w:t>
            </w:r>
          </w:p>
          <w:p w14:paraId="0330160B" w14:textId="6A344CFC" w:rsidR="00221065" w:rsidRPr="005D6437"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221065"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221065"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4510705A" w14:textId="77777777" w:rsidR="00221065" w:rsidRPr="005D6437"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p>
          <w:p w14:paraId="7D37BA42" w14:textId="1EAC6DC8" w:rsidR="00221065" w:rsidRPr="005D6437" w:rsidRDefault="00221065" w:rsidP="00221065">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221065" w:rsidRPr="00E225F9" w14:paraId="1C550498" w14:textId="77777777" w:rsidTr="00647694">
        <w:trPr>
          <w:trHeight w:val="141"/>
        </w:trPr>
        <w:tc>
          <w:tcPr>
            <w:tcW w:w="14430" w:type="dxa"/>
            <w:gridSpan w:val="6"/>
            <w:tcBorders>
              <w:bottom w:val="single" w:sz="4" w:space="0" w:color="auto"/>
            </w:tcBorders>
            <w:shd w:val="clear" w:color="auto" w:fill="F2F2F2"/>
          </w:tcPr>
          <w:p w14:paraId="131EB6BC" w14:textId="04D60609" w:rsidR="00221065" w:rsidRDefault="00221065" w:rsidP="00221065">
            <w:pPr>
              <w:pStyle w:val="berschrift1"/>
            </w:pPr>
            <w:bookmarkStart w:id="105" w:name="_Toc414625514"/>
            <w:r w:rsidRPr="00E225F9">
              <w:t>Any other business</w:t>
            </w:r>
            <w:bookmarkEnd w:id="105"/>
          </w:p>
        </w:tc>
      </w:tr>
      <w:tr w:rsidR="00221065" w:rsidRPr="002B5B90" w14:paraId="572FF201" w14:textId="77777777" w:rsidTr="00647694">
        <w:trPr>
          <w:trHeight w:val="141"/>
        </w:trPr>
        <w:tc>
          <w:tcPr>
            <w:tcW w:w="598" w:type="dxa"/>
            <w:tcBorders>
              <w:top w:val="single" w:sz="4" w:space="0" w:color="auto"/>
              <w:left w:val="single" w:sz="4" w:space="0" w:color="auto"/>
              <w:bottom w:val="single" w:sz="4" w:space="0" w:color="auto"/>
              <w:right w:val="single" w:sz="4" w:space="0" w:color="auto"/>
            </w:tcBorders>
          </w:tcPr>
          <w:p w14:paraId="5B52699A"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03AA17A9" w14:textId="77777777" w:rsidR="00221065" w:rsidRPr="0035555A" w:rsidRDefault="00221065" w:rsidP="0022106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2F5A5249" w14:textId="77777777" w:rsidR="00221065" w:rsidRPr="0035555A" w:rsidRDefault="00221065" w:rsidP="0022106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37139496" w14:textId="77777777" w:rsidR="00221065" w:rsidRPr="0035555A" w:rsidRDefault="00221065" w:rsidP="0022106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0537FEB6" w14:textId="77777777" w:rsidR="00221065" w:rsidRPr="0035555A" w:rsidRDefault="00221065"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503332C8" w14:textId="77777777" w:rsidR="00221065" w:rsidRPr="0035555A" w:rsidRDefault="00221065" w:rsidP="00221065">
            <w:pPr>
              <w:spacing w:after="0" w:line="240" w:lineRule="auto"/>
              <w:rPr>
                <w:rFonts w:eastAsia="Arial Unicode MS" w:cs="Arial"/>
                <w:szCs w:val="18"/>
                <w:lang w:val="de-DE" w:eastAsia="ar-SA"/>
              </w:rPr>
            </w:pPr>
          </w:p>
        </w:tc>
      </w:tr>
      <w:tr w:rsidR="00221065" w:rsidRPr="00B04844" w14:paraId="3BAC9F63" w14:textId="77777777" w:rsidTr="00647694">
        <w:trPr>
          <w:trHeight w:val="141"/>
        </w:trPr>
        <w:tc>
          <w:tcPr>
            <w:tcW w:w="14430" w:type="dxa"/>
            <w:gridSpan w:val="6"/>
            <w:shd w:val="clear" w:color="auto" w:fill="F2F2F2"/>
          </w:tcPr>
          <w:p w14:paraId="049DFAD6" w14:textId="03DA62F5" w:rsidR="00221065" w:rsidRPr="00F45489" w:rsidRDefault="00221065" w:rsidP="00221065">
            <w:pPr>
              <w:pStyle w:val="berschrift1"/>
            </w:pPr>
            <w:bookmarkStart w:id="106" w:name="_Toc316030641"/>
            <w:bookmarkStart w:id="107" w:name="_Toc324137383"/>
            <w:bookmarkStart w:id="108" w:name="_Toc331152547"/>
            <w:bookmarkStart w:id="109" w:name="_Toc378052474"/>
            <w:bookmarkStart w:id="110" w:name="_Toc387990783"/>
            <w:bookmarkStart w:id="111" w:name="_Toc395595534"/>
            <w:bookmarkStart w:id="112" w:name="_Toc414625515"/>
            <w:r w:rsidRPr="00F45489">
              <w:t>Close</w:t>
            </w:r>
            <w:bookmarkEnd w:id="106"/>
            <w:bookmarkEnd w:id="107"/>
            <w:bookmarkEnd w:id="108"/>
            <w:bookmarkEnd w:id="109"/>
            <w:bookmarkEnd w:id="110"/>
            <w:bookmarkEnd w:id="111"/>
            <w:bookmarkEnd w:id="112"/>
            <w:r>
              <w:t xml:space="preserve"> of the meeting</w:t>
            </w:r>
          </w:p>
        </w:tc>
      </w:tr>
      <w:tr w:rsidR="00221065" w:rsidRPr="00B04844" w14:paraId="5E8EFEB6" w14:textId="77777777" w:rsidTr="00647694">
        <w:trPr>
          <w:trHeight w:val="141"/>
        </w:trPr>
        <w:tc>
          <w:tcPr>
            <w:tcW w:w="14430" w:type="dxa"/>
            <w:gridSpan w:val="6"/>
          </w:tcPr>
          <w:p w14:paraId="686B62EB" w14:textId="77777777" w:rsidR="00221065" w:rsidRPr="00F45489" w:rsidRDefault="00221065" w:rsidP="00221065">
            <w:pPr>
              <w:suppressAutoHyphens/>
              <w:spacing w:after="0" w:line="240" w:lineRule="auto"/>
              <w:rPr>
                <w:rFonts w:eastAsia="Arial Unicode MS" w:cs="Arial"/>
                <w:szCs w:val="18"/>
                <w:lang w:eastAsia="ar-SA"/>
              </w:rPr>
            </w:pPr>
          </w:p>
          <w:p w14:paraId="0A15712D" w14:textId="431B038E" w:rsidR="00221065" w:rsidRDefault="00221065" w:rsidP="00221065">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21 November </w:t>
            </w:r>
            <w:r w:rsidRPr="00483D9A">
              <w:rPr>
                <w:rFonts w:eastAsia="Arial Unicode MS" w:cs="Arial"/>
                <w:szCs w:val="18"/>
                <w:lang w:eastAsia="ar-SA"/>
              </w:rPr>
              <w:t>202</w:t>
            </w:r>
            <w:r>
              <w:rPr>
                <w:rFonts w:eastAsia="Arial Unicode MS" w:cs="Arial"/>
                <w:szCs w:val="18"/>
                <w:lang w:eastAsia="ar-SA"/>
              </w:rPr>
              <w:t>5</w:t>
            </w:r>
          </w:p>
          <w:p w14:paraId="015615CD" w14:textId="24E541AE" w:rsidR="00221065" w:rsidRPr="00F45489" w:rsidRDefault="00221065" w:rsidP="00221065">
            <w:pPr>
              <w:suppressAutoHyphens/>
              <w:spacing w:after="0" w:line="240" w:lineRule="auto"/>
              <w:rPr>
                <w:rFonts w:eastAsia="Arial Unicode MS" w:cs="Arial"/>
                <w:szCs w:val="18"/>
                <w:lang w:eastAsia="ar-SA"/>
              </w:rPr>
            </w:pPr>
          </w:p>
        </w:tc>
      </w:tr>
    </w:tbl>
    <w:p w14:paraId="2ECE7086" w14:textId="01DE19FD" w:rsidR="007F07EB" w:rsidRDefault="003C5827"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2B355188" w14:textId="77777777" w:rsidR="00420287" w:rsidRDefault="00420287" w:rsidP="00420287">
      <w:pPr>
        <w:spacing w:before="120" w:after="120"/>
        <w:rPr>
          <w:rFonts w:cs="Arial"/>
          <w:b/>
          <w:lang w:val="en-US"/>
        </w:rPr>
      </w:pPr>
      <w:r w:rsidRPr="00B73DDE">
        <w:rPr>
          <w:rFonts w:cs="Arial"/>
          <w:b/>
          <w:lang w:val="en-US"/>
        </w:rPr>
        <w:t>General meeting information:</w:t>
      </w:r>
    </w:p>
    <w:p w14:paraId="401F2959" w14:textId="24477C3B" w:rsidR="00420287" w:rsidRDefault="00420287" w:rsidP="00420287">
      <w:pPr>
        <w:spacing w:before="120" w:after="120"/>
        <w:rPr>
          <w:rFonts w:cs="Arial"/>
          <w:lang w:val="en-US"/>
        </w:rPr>
      </w:pPr>
      <w:r w:rsidRPr="00481CDF">
        <w:rPr>
          <w:rFonts w:cs="Arial"/>
          <w:lang w:val="en-US"/>
        </w:rPr>
        <w:t>According to S1-252</w:t>
      </w:r>
      <w:r w:rsidR="000536B8" w:rsidRPr="00481CDF">
        <w:rPr>
          <w:rFonts w:cs="Arial"/>
          <w:lang w:val="en-US"/>
        </w:rPr>
        <w:t xml:space="preserve">010, </w:t>
      </w:r>
      <w:r w:rsidR="00232400" w:rsidRPr="00232400">
        <w:rPr>
          <w:rFonts w:cs="Arial"/>
          <w:lang w:val="en-US"/>
        </w:rPr>
        <w:t xml:space="preserve">No new use cases allowed </w:t>
      </w:r>
      <w:r w:rsidR="00232400">
        <w:rPr>
          <w:rFonts w:cs="Arial"/>
          <w:lang w:val="en-US"/>
        </w:rPr>
        <w:t xml:space="preserve">for the 6G study in SA1#112, </w:t>
      </w:r>
      <w:r w:rsidR="00232400" w:rsidRPr="00232400">
        <w:rPr>
          <w:rFonts w:cs="Arial"/>
          <w:lang w:val="en-US"/>
        </w:rPr>
        <w:t>only resubmission from previous meeting</w:t>
      </w:r>
      <w:r w:rsidR="006650F2">
        <w:rPr>
          <w:rFonts w:cs="Arial"/>
          <w:lang w:val="en-US"/>
        </w:rPr>
        <w:t xml:space="preserve"> </w:t>
      </w:r>
      <w:r w:rsidR="00232400" w:rsidRPr="00232400">
        <w:rPr>
          <w:rFonts w:cs="Arial"/>
          <w:lang w:val="en-US"/>
        </w:rPr>
        <w:t>that were not agreed</w:t>
      </w:r>
      <w:r w:rsidR="000536B8" w:rsidRPr="00481CDF">
        <w:rPr>
          <w:rFonts w:cs="Arial"/>
          <w:lang w:val="en-US"/>
        </w:rPr>
        <w:t>.</w:t>
      </w:r>
    </w:p>
    <w:p w14:paraId="006FF4AD" w14:textId="63A8A45C" w:rsidR="00093BC5" w:rsidRPr="00B73DDE" w:rsidRDefault="00093BC5" w:rsidP="00420287">
      <w:pPr>
        <w:spacing w:before="120" w:after="120"/>
        <w:rPr>
          <w:rFonts w:cs="Arial"/>
          <w:b/>
          <w:lang w:val="en-US"/>
        </w:rPr>
      </w:pPr>
      <w:r>
        <w:rPr>
          <w:rFonts w:eastAsia="Arial Unicode MS" w:cs="Arial"/>
          <w:szCs w:val="18"/>
          <w:lang w:eastAsia="ar-SA"/>
        </w:rPr>
        <w:t xml:space="preserve">The priority of SA1#112 is to solve the editor's notes and to consolidate TR 22.870. </w:t>
      </w:r>
      <w:r w:rsidR="00707FF7">
        <w:rPr>
          <w:rFonts w:eastAsia="Arial Unicode MS" w:cs="Arial"/>
          <w:szCs w:val="18"/>
          <w:lang w:eastAsia="ar-SA"/>
        </w:rPr>
        <w:t>Any</w:t>
      </w:r>
      <w:r>
        <w:rPr>
          <w:rFonts w:eastAsia="Arial Unicode MS" w:cs="Arial"/>
          <w:szCs w:val="18"/>
          <w:lang w:eastAsia="ar-SA"/>
        </w:rPr>
        <w:t xml:space="preserve"> contributions not dealing with any of these 2 t</w:t>
      </w:r>
      <w:r w:rsidR="00707FF7">
        <w:rPr>
          <w:rFonts w:eastAsia="Arial Unicode MS" w:cs="Arial"/>
          <w:szCs w:val="18"/>
          <w:lang w:eastAsia="ar-SA"/>
        </w:rPr>
        <w:t>opics</w:t>
      </w:r>
      <w:r>
        <w:rPr>
          <w:rFonts w:eastAsia="Arial Unicode MS" w:cs="Arial"/>
          <w:szCs w:val="18"/>
          <w:lang w:eastAsia="ar-SA"/>
        </w:rPr>
        <w:t xml:space="preserve"> will be given lower priority.</w:t>
      </w:r>
    </w:p>
    <w:p w14:paraId="79D66812" w14:textId="044FF7CB" w:rsidR="00817585" w:rsidRDefault="00352A75" w:rsidP="00352A75">
      <w:pPr>
        <w:spacing w:before="120" w:after="120"/>
        <w:rPr>
          <w:rFonts w:cs="Arial"/>
          <w:lang w:val="en-US"/>
        </w:rPr>
      </w:pPr>
      <w:r>
        <w:rPr>
          <w:rFonts w:cs="Arial"/>
          <w:lang w:val="en-US"/>
        </w:rPr>
        <w:t xml:space="preserve">Please use the </w:t>
      </w:r>
      <w:r w:rsidR="003B3B90">
        <w:rPr>
          <w:rFonts w:cs="Arial"/>
          <w:lang w:val="en-US"/>
        </w:rPr>
        <w:t>“</w:t>
      </w:r>
      <w:r>
        <w:rPr>
          <w:rFonts w:cs="Arial"/>
          <w:lang w:val="en-US"/>
        </w:rPr>
        <w:t>6G TR22.870 Rapporteurs list with pending topics.xls</w:t>
      </w:r>
      <w:r w:rsidR="003B3B90">
        <w:rPr>
          <w:rFonts w:cs="Arial"/>
          <w:lang w:val="en-US"/>
        </w:rPr>
        <w:t>”</w:t>
      </w:r>
      <w:r>
        <w:rPr>
          <w:rFonts w:cs="Arial"/>
          <w:lang w:val="en-US"/>
        </w:rPr>
        <w:t xml:space="preserve"> as </w:t>
      </w:r>
      <w:r w:rsidR="002D30C1">
        <w:rPr>
          <w:rFonts w:cs="Arial"/>
          <w:lang w:val="en-US"/>
        </w:rPr>
        <w:t>a reference</w:t>
      </w:r>
      <w:r>
        <w:rPr>
          <w:rFonts w:cs="Arial"/>
          <w:lang w:val="en-US"/>
        </w:rPr>
        <w:t>.</w:t>
      </w:r>
    </w:p>
    <w:p w14:paraId="77C073E6" w14:textId="61D4B0F2" w:rsidR="000449C1" w:rsidRPr="00817585" w:rsidRDefault="000449C1" w:rsidP="000449C1">
      <w:pPr>
        <w:spacing w:before="120" w:after="120"/>
        <w:rPr>
          <w:rFonts w:cs="Arial"/>
          <w:lang w:val="en-US"/>
        </w:rPr>
      </w:pPr>
      <w:r>
        <w:rPr>
          <w:rFonts w:cs="Arial"/>
        </w:rPr>
        <w:t>According to SA guidance</w:t>
      </w:r>
      <w:r w:rsidR="0004636A">
        <w:rPr>
          <w:rFonts w:cs="Arial"/>
        </w:rPr>
        <w:t>,</w:t>
      </w:r>
      <w:r>
        <w:rPr>
          <w:rFonts w:cs="Arial"/>
        </w:rPr>
        <w:t xml:space="preserve"> SA1 is expected to</w:t>
      </w:r>
      <w:r w:rsidRPr="002D5918">
        <w:rPr>
          <w:rFonts w:cs="Arial"/>
        </w:rPr>
        <w:t xml:space="preserve"> prioritise Rel-20 6G study for completion by March 2026. This does not preclude 5GA items to be discussed if time is available.</w:t>
      </w:r>
    </w:p>
    <w:p w14:paraId="30AA4774" w14:textId="3ACD8E89" w:rsidR="009C7FC4" w:rsidRPr="00B73DDE" w:rsidRDefault="009C7FC4" w:rsidP="009C7FC4">
      <w:pPr>
        <w:spacing w:before="120" w:after="120"/>
        <w:rPr>
          <w:rFonts w:cs="Arial"/>
          <w:lang w:val="en-US"/>
        </w:rPr>
      </w:pPr>
      <w:r w:rsidRPr="00B73DDE">
        <w:rPr>
          <w:rFonts w:cs="Arial"/>
          <w:lang w:val="en-US"/>
        </w:rPr>
        <w:t>We will use the local ftp server 10.10.</w:t>
      </w:r>
      <w:proofErr w:type="gramStart"/>
      <w:r w:rsidRPr="00B73DDE">
        <w:rPr>
          <w:rFonts w:cs="Arial"/>
          <w:lang w:val="en-US"/>
        </w:rPr>
        <w:t>10.10</w:t>
      </w:r>
      <w:proofErr w:type="gramEnd"/>
      <w:r w:rsidRPr="00B73DDE">
        <w:rPr>
          <w:rFonts w:cs="Arial"/>
          <w:lang w:val="en-US"/>
        </w:rPr>
        <w:t>:</w:t>
      </w:r>
    </w:p>
    <w:p w14:paraId="5ABEABDF" w14:textId="1F57DB90" w:rsidR="009C7FC4" w:rsidRDefault="009C7FC4" w:rsidP="009C7FC4">
      <w:pPr>
        <w:spacing w:before="120" w:after="120"/>
        <w:rPr>
          <w:rFonts w:cs="Arial"/>
          <w:lang w:val="en-US"/>
        </w:rPr>
      </w:pPr>
      <w:r w:rsidRPr="00B73DDE">
        <w:rPr>
          <w:rFonts w:cs="Arial"/>
          <w:lang w:val="en-US"/>
        </w:rPr>
        <w:t xml:space="preserve">Remote participants will have </w:t>
      </w:r>
      <w:r w:rsidR="0004636A">
        <w:rPr>
          <w:rFonts w:cs="Arial"/>
          <w:lang w:val="en-US"/>
        </w:rPr>
        <w:t xml:space="preserve">read </w:t>
      </w:r>
      <w:r w:rsidRPr="00B73DDE">
        <w:rPr>
          <w:rFonts w:cs="Arial"/>
          <w:lang w:val="en-US"/>
        </w:rPr>
        <w:t>access to the local ftp server</w:t>
      </w:r>
      <w:r>
        <w:rPr>
          <w:rFonts w:cs="Arial"/>
          <w:lang w:val="en-US"/>
        </w:rPr>
        <w:t xml:space="preserve">. </w:t>
      </w:r>
    </w:p>
    <w:p w14:paraId="378596DD" w14:textId="51E7E753" w:rsidR="00420287" w:rsidRPr="00B73DDE" w:rsidRDefault="00424BF6" w:rsidP="009C7FC4">
      <w:pPr>
        <w:spacing w:before="120" w:after="120"/>
        <w:rPr>
          <w:rFonts w:cs="Arial"/>
          <w:lang w:val="en-US"/>
        </w:rPr>
      </w:pPr>
      <w:r>
        <w:rPr>
          <w:rFonts w:cs="Arial"/>
          <w:lang w:val="en-US"/>
        </w:rPr>
        <w:lastRenderedPageBreak/>
        <w:t>MS Teams</w:t>
      </w:r>
      <w:r w:rsidR="00420287" w:rsidRPr="00B73DDE">
        <w:rPr>
          <w:rFonts w:cs="Arial"/>
          <w:lang w:val="en-US"/>
        </w:rPr>
        <w:t xml:space="preserve"> will be used to support remote participation:</w:t>
      </w:r>
    </w:p>
    <w:p w14:paraId="1AF96891" w14:textId="46F69460" w:rsidR="00420287" w:rsidRPr="00B73DDE" w:rsidRDefault="009C7FC4" w:rsidP="00420287">
      <w:pPr>
        <w:numPr>
          <w:ilvl w:val="0"/>
          <w:numId w:val="18"/>
        </w:numPr>
        <w:spacing w:before="120" w:after="120"/>
        <w:rPr>
          <w:rFonts w:cs="Arial"/>
          <w:lang w:val="en-US"/>
        </w:rPr>
      </w:pPr>
      <w:r>
        <w:rPr>
          <w:rFonts w:cs="Arial"/>
          <w:lang w:val="en-US"/>
        </w:rPr>
        <w:t xml:space="preserve">Remote </w:t>
      </w:r>
      <w:r w:rsidR="00612077">
        <w:rPr>
          <w:rFonts w:cs="Arial"/>
          <w:lang w:val="en-US"/>
        </w:rPr>
        <w:t>participants</w:t>
      </w:r>
      <w:r>
        <w:rPr>
          <w:rFonts w:cs="Arial"/>
          <w:lang w:val="en-US"/>
        </w:rPr>
        <w:t xml:space="preserve"> are only in listening mode</w:t>
      </w:r>
      <w:r w:rsidR="00420287">
        <w:rPr>
          <w:rFonts w:cs="Arial"/>
          <w:lang w:val="en-US"/>
        </w:rPr>
        <w:t>.</w:t>
      </w:r>
    </w:p>
    <w:p w14:paraId="6D2D32B4" w14:textId="4C4E2B6E" w:rsidR="00420287" w:rsidRPr="00B73DDE" w:rsidRDefault="002E7CB6" w:rsidP="00420287">
      <w:pPr>
        <w:numPr>
          <w:ilvl w:val="0"/>
          <w:numId w:val="18"/>
        </w:numPr>
        <w:spacing w:before="120" w:after="120"/>
        <w:rPr>
          <w:rFonts w:cs="Arial"/>
          <w:lang w:val="en-US"/>
        </w:rPr>
      </w:pPr>
      <w:r w:rsidRPr="002E7CB6">
        <w:rPr>
          <w:rFonts w:cs="Arial"/>
          <w:lang w:val="en-US"/>
        </w:rPr>
        <w:t xml:space="preserve">There will </w:t>
      </w:r>
      <w:r w:rsidR="009C7FC4" w:rsidRPr="002E7CB6">
        <w:rPr>
          <w:rFonts w:cs="Arial"/>
          <w:lang w:val="en-US"/>
        </w:rPr>
        <w:t>be one</w:t>
      </w:r>
      <w:r w:rsidRPr="002E7CB6">
        <w:rPr>
          <w:rFonts w:cs="Arial"/>
          <w:lang w:val="en-US"/>
        </w:rPr>
        <w:t xml:space="preserve"> </w:t>
      </w:r>
      <w:r w:rsidR="00690614" w:rsidRPr="002E7CB6">
        <w:rPr>
          <w:rFonts w:cs="Arial"/>
          <w:lang w:val="en-US"/>
        </w:rPr>
        <w:t>MS Teams</w:t>
      </w:r>
      <w:r w:rsidRPr="002E7CB6">
        <w:rPr>
          <w:rFonts w:cs="Arial"/>
          <w:lang w:val="en-US"/>
        </w:rPr>
        <w:t xml:space="preserve"> instance for the main </w:t>
      </w:r>
      <w:r w:rsidR="00995D2A">
        <w:rPr>
          <w:rFonts w:cs="Arial"/>
          <w:lang w:val="en-US"/>
        </w:rPr>
        <w:t>meeting room</w:t>
      </w:r>
      <w:r w:rsidRPr="002E7CB6">
        <w:rPr>
          <w:rFonts w:cs="Arial"/>
          <w:lang w:val="en-US"/>
        </w:rPr>
        <w:t>.</w:t>
      </w:r>
    </w:p>
    <w:p w14:paraId="6B8FA82C" w14:textId="60108F02" w:rsidR="00420287" w:rsidRPr="00E41789" w:rsidRDefault="004065C9" w:rsidP="00E41789">
      <w:pPr>
        <w:numPr>
          <w:ilvl w:val="0"/>
          <w:numId w:val="18"/>
        </w:numPr>
        <w:spacing w:before="120" w:after="120"/>
        <w:rPr>
          <w:rFonts w:cs="Arial"/>
          <w:lang w:val="en-US"/>
        </w:rPr>
      </w:pPr>
      <w:r>
        <w:rPr>
          <w:rFonts w:cs="Arial"/>
          <w:lang w:val="en-US"/>
        </w:rPr>
        <w:t>MS Teams</w:t>
      </w:r>
      <w:r w:rsidR="00420287" w:rsidRPr="00B73DDE">
        <w:rPr>
          <w:rFonts w:cs="Arial"/>
          <w:lang w:val="en-US"/>
        </w:rPr>
        <w:t xml:space="preserve"> links will be provided via </w:t>
      </w:r>
      <w:r w:rsidR="00420287">
        <w:rPr>
          <w:rFonts w:cs="Arial"/>
          <w:lang w:val="en-US"/>
        </w:rPr>
        <w:t>email to only to delegates registered for SA1#111 as remote participants.</w:t>
      </w:r>
    </w:p>
    <w:p w14:paraId="01338931" w14:textId="77777777" w:rsidR="00420287" w:rsidRPr="00B73DDE" w:rsidRDefault="00420287" w:rsidP="00420287">
      <w:pPr>
        <w:spacing w:before="120" w:after="120"/>
        <w:rPr>
          <w:rFonts w:cs="Arial"/>
          <w:lang w:val="en-US"/>
        </w:rPr>
      </w:pPr>
      <w:r w:rsidRPr="00B73DDE">
        <w:rPr>
          <w:rFonts w:cs="Arial"/>
          <w:lang w:val="en-US"/>
        </w:rPr>
        <w:t>Delegates can use the DRAFT folder of the local ftp server to share drafts.</w:t>
      </w:r>
    </w:p>
    <w:p w14:paraId="3122C1E4" w14:textId="77777777" w:rsidR="00420287" w:rsidRPr="00B73DDE" w:rsidRDefault="00420287" w:rsidP="00420287">
      <w:pPr>
        <w:spacing w:before="120" w:after="120"/>
        <w:rPr>
          <w:rFonts w:cs="Arial"/>
          <w:lang w:val="en-US"/>
        </w:rPr>
      </w:pPr>
      <w:r w:rsidRPr="00B73DDE">
        <w:rPr>
          <w:rFonts w:cs="Arial"/>
          <w:lang w:val="en-US"/>
        </w:rPr>
        <w:t>Email discussion can be used to progress discussions</w:t>
      </w:r>
      <w:r>
        <w:rPr>
          <w:rFonts w:cs="Arial"/>
          <w:lang w:val="en-US"/>
        </w:rPr>
        <w:t>, but</w:t>
      </w:r>
      <w:r w:rsidRPr="00B73DDE">
        <w:rPr>
          <w:rFonts w:cs="Arial"/>
          <w:lang w:val="en-US"/>
        </w:rPr>
        <w:t>:</w:t>
      </w:r>
    </w:p>
    <w:p w14:paraId="1D751E4D" w14:textId="2069120B" w:rsidR="00420287" w:rsidRPr="00B73DDE" w:rsidRDefault="00420287" w:rsidP="00420287">
      <w:pPr>
        <w:numPr>
          <w:ilvl w:val="0"/>
          <w:numId w:val="18"/>
        </w:numPr>
        <w:spacing w:before="120" w:after="120"/>
        <w:rPr>
          <w:rFonts w:cs="Arial"/>
          <w:lang w:val="en-US"/>
        </w:rPr>
      </w:pPr>
      <w:r w:rsidRPr="00B73DDE">
        <w:rPr>
          <w:rFonts w:cs="Arial"/>
          <w:lang w:val="en-US"/>
        </w:rPr>
        <w:t>Comments given in emails are not considered part of the meeting and cannot prevent agreement of a contribution</w:t>
      </w:r>
      <w:r>
        <w:rPr>
          <w:rFonts w:cs="Arial"/>
          <w:lang w:val="en-US"/>
        </w:rPr>
        <w:t>.</w:t>
      </w:r>
    </w:p>
    <w:p w14:paraId="59955296" w14:textId="77777777" w:rsidR="0063197B" w:rsidRPr="00B73DDE" w:rsidRDefault="0063197B" w:rsidP="0063197B">
      <w:pPr>
        <w:spacing w:before="120" w:after="120"/>
        <w:rPr>
          <w:rFonts w:cs="Arial"/>
          <w:u w:val="single"/>
          <w:lang w:val="en-US"/>
        </w:rPr>
      </w:pPr>
      <w:r w:rsidRPr="00B73DDE">
        <w:rPr>
          <w:rFonts w:cs="Arial"/>
          <w:u w:val="single"/>
          <w:lang w:val="en-US"/>
        </w:rPr>
        <w:t>Document Handling</w:t>
      </w:r>
    </w:p>
    <w:p w14:paraId="63FC5457" w14:textId="07A3B301" w:rsidR="00846B5D" w:rsidRDefault="00846B5D" w:rsidP="0063197B">
      <w:pPr>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r w:rsidR="007332F1">
        <w:rPr>
          <w:rFonts w:cs="Arial"/>
          <w:lang w:val="en-US"/>
        </w:rPr>
        <w:t xml:space="preserve"> LS is </w:t>
      </w:r>
      <w:r w:rsidR="009C7537">
        <w:rPr>
          <w:rFonts w:cs="Arial"/>
          <w:lang w:val="en-US"/>
        </w:rPr>
        <w:t xml:space="preserve">subject to approval directly at working group level. </w:t>
      </w:r>
      <w:r w:rsidR="003521B2">
        <w:rPr>
          <w:rFonts w:cs="Arial"/>
          <w:lang w:val="en-US"/>
        </w:rPr>
        <w:t>SIDs/WIDs</w:t>
      </w:r>
      <w:r w:rsidR="003521B2" w:rsidRPr="003521B2">
        <w:rPr>
          <w:rFonts w:cs="Arial"/>
          <w:lang w:val="en-US"/>
        </w:rPr>
        <w:t xml:space="preserve"> </w:t>
      </w:r>
      <w:r w:rsidR="00FF4FB6">
        <w:rPr>
          <w:rFonts w:cs="Arial"/>
          <w:lang w:val="en-US"/>
        </w:rPr>
        <w:t>are</w:t>
      </w:r>
      <w:r w:rsidR="003521B2">
        <w:rPr>
          <w:rFonts w:cs="Arial"/>
          <w:lang w:val="en-US"/>
        </w:rPr>
        <w:t xml:space="preserve"> subject to agreement at working group level (approved at SA plenary). </w:t>
      </w:r>
    </w:p>
    <w:p w14:paraId="508E364F" w14:textId="2B93E671" w:rsidR="0063197B" w:rsidRPr="00B73DDE" w:rsidRDefault="00AF5431" w:rsidP="0063197B">
      <w:pPr>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7AC64B2A" w14:textId="5DF6DE6E" w:rsidR="0063197B" w:rsidRPr="00B73DDE" w:rsidRDefault="0063197B" w:rsidP="0063197B">
      <w:pPr>
        <w:numPr>
          <w:ilvl w:val="0"/>
          <w:numId w:val="18"/>
        </w:numPr>
        <w:spacing w:before="120" w:after="120"/>
        <w:rPr>
          <w:rFonts w:cs="Arial"/>
          <w:lang w:val="en-US"/>
        </w:rPr>
      </w:pPr>
      <w:r w:rsidRPr="00B73DDE">
        <w:rPr>
          <w:rFonts w:cs="Arial"/>
          <w:lang w:val="en-US"/>
        </w:rPr>
        <w:t>Incoming LSs where SA</w:t>
      </w:r>
      <w:r w:rsidR="00591E0F">
        <w:rPr>
          <w:rFonts w:cs="Arial"/>
          <w:lang w:val="en-US"/>
        </w:rPr>
        <w:t>1</w:t>
      </w:r>
      <w:r w:rsidRPr="00B73DDE">
        <w:rPr>
          <w:rFonts w:cs="Arial"/>
          <w:lang w:val="en-US"/>
        </w:rPr>
        <w:t xml:space="preserve"> is in copy will </w:t>
      </w:r>
      <w:r>
        <w:rPr>
          <w:rFonts w:cs="Arial"/>
          <w:lang w:val="en-US"/>
        </w:rPr>
        <w:t>have limited</w:t>
      </w:r>
      <w:r w:rsidRPr="00B73DDE">
        <w:rPr>
          <w:rFonts w:cs="Arial"/>
          <w:lang w:val="en-US"/>
        </w:rPr>
        <w:t xml:space="preserve"> online </w:t>
      </w:r>
      <w:r>
        <w:rPr>
          <w:rFonts w:cs="Arial"/>
          <w:lang w:val="en-US"/>
        </w:rPr>
        <w:t>presentation</w:t>
      </w:r>
      <w:r w:rsidR="00614939">
        <w:rPr>
          <w:rFonts w:cs="Arial"/>
          <w:lang w:val="en-US"/>
        </w:rPr>
        <w:t>,</w:t>
      </w:r>
      <w:r>
        <w:rPr>
          <w:rFonts w:cs="Arial"/>
          <w:lang w:val="en-US"/>
        </w:rPr>
        <w:t xml:space="preserve"> </w:t>
      </w:r>
      <w:r w:rsidRPr="00B73DDE">
        <w:rPr>
          <w:rFonts w:cs="Arial"/>
          <w:lang w:val="en-US"/>
        </w:rPr>
        <w:t>unless specifically requested</w:t>
      </w:r>
      <w:r>
        <w:rPr>
          <w:rFonts w:cs="Arial"/>
          <w:lang w:val="en-US"/>
        </w:rPr>
        <w:t>.</w:t>
      </w:r>
    </w:p>
    <w:p w14:paraId="243E7BA0" w14:textId="5E288D8B" w:rsidR="0063197B" w:rsidRPr="00B73DDE" w:rsidRDefault="00614939" w:rsidP="0063197B">
      <w:pPr>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proofErr w:type="gramStart"/>
      <w:r w:rsidR="0063197B" w:rsidRPr="00B73DDE">
        <w:rPr>
          <w:rFonts w:cs="Arial"/>
          <w:lang w:val="en-US"/>
        </w:rPr>
        <w:t>presentation</w:t>
      </w:r>
      <w:proofErr w:type="gramEnd"/>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0C197C39" w14:textId="072D61E9" w:rsidR="0063197B" w:rsidRDefault="0063197B" w:rsidP="0063197B">
      <w:pPr>
        <w:numPr>
          <w:ilvl w:val="0"/>
          <w:numId w:val="18"/>
        </w:numPr>
        <w:spacing w:before="120" w:after="120"/>
        <w:rPr>
          <w:rFonts w:cs="Arial"/>
          <w:lang w:val="en-US"/>
        </w:rPr>
      </w:pPr>
      <w:r w:rsidRPr="00B73DDE">
        <w:rPr>
          <w:rFonts w:cs="Arial"/>
          <w:lang w:val="en-US"/>
        </w:rPr>
        <w:t xml:space="preserve">The goal is to handle </w:t>
      </w:r>
      <w:r w:rsidR="0004636A">
        <w:rPr>
          <w:rFonts w:cs="Arial"/>
          <w:lang w:val="en-US"/>
        </w:rPr>
        <w:t xml:space="preserve">at least </w:t>
      </w:r>
      <w:r w:rsidR="00591E0F">
        <w:rPr>
          <w:rFonts w:cs="Arial"/>
          <w:lang w:val="en-US"/>
        </w:rPr>
        <w:t>15</w:t>
      </w:r>
      <w:r w:rsidRPr="00B73DDE">
        <w:rPr>
          <w:rFonts w:cs="Arial"/>
          <w:lang w:val="en-US"/>
        </w:rPr>
        <w:t xml:space="preserve"> </w:t>
      </w:r>
      <w:proofErr w:type="spellStart"/>
      <w:r w:rsidRPr="00B73DDE">
        <w:rPr>
          <w:rFonts w:cs="Arial"/>
          <w:lang w:val="en-US"/>
        </w:rPr>
        <w:t>Tdocs</w:t>
      </w:r>
      <w:proofErr w:type="spellEnd"/>
      <w:r w:rsidRPr="00B73DDE">
        <w:rPr>
          <w:rFonts w:cs="Arial"/>
          <w:lang w:val="en-US"/>
        </w:rPr>
        <w:t xml:space="preserve"> per session (1.5 hours for each session)</w:t>
      </w:r>
      <w:r w:rsidR="00591E0F">
        <w:rPr>
          <w:rFonts w:cs="Arial"/>
          <w:lang w:val="en-US"/>
        </w:rPr>
        <w:t>.</w:t>
      </w:r>
    </w:p>
    <w:p w14:paraId="15BCA1E5" w14:textId="77777777" w:rsidR="00E41789" w:rsidRPr="00B73DDE" w:rsidRDefault="00E41789" w:rsidP="00E41789">
      <w:pPr>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009B8FE8" w14:textId="0C78131A" w:rsidR="00E41789" w:rsidRPr="00B73DDE" w:rsidRDefault="00E41789" w:rsidP="00E41789">
      <w:pPr>
        <w:numPr>
          <w:ilvl w:val="0"/>
          <w:numId w:val="18"/>
        </w:numPr>
        <w:spacing w:before="120" w:after="120"/>
        <w:rPr>
          <w:rFonts w:cs="Arial"/>
          <w:lang w:val="en-US"/>
        </w:rPr>
      </w:pPr>
      <w:r w:rsidRPr="00B73DDE">
        <w:rPr>
          <w:rFonts w:cs="Arial"/>
          <w:lang w:val="en-US"/>
        </w:rPr>
        <w:t xml:space="preserve">The </w:t>
      </w:r>
      <w:r>
        <w:rPr>
          <w:rFonts w:cs="Arial"/>
          <w:lang w:val="en-US"/>
        </w:rPr>
        <w:t xml:space="preserve">Session </w:t>
      </w:r>
      <w:r w:rsidRPr="00B73DDE">
        <w:rPr>
          <w:rFonts w:cs="Arial"/>
          <w:lang w:val="en-US"/>
        </w:rPr>
        <w:t xml:space="preserve">Chair assigns a </w:t>
      </w:r>
      <w:r>
        <w:rPr>
          <w:rFonts w:cs="Arial"/>
          <w:lang w:val="en-US"/>
        </w:rPr>
        <w:t>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 xml:space="preserve"> by using the existing </w:t>
      </w:r>
      <w:proofErr w:type="spellStart"/>
      <w:r>
        <w:rPr>
          <w:rFonts w:cs="Arial"/>
          <w:lang w:val="en-US"/>
        </w:rPr>
        <w:t>tdoc</w:t>
      </w:r>
      <w:proofErr w:type="spellEnd"/>
      <w:r>
        <w:rPr>
          <w:rFonts w:cs="Arial"/>
          <w:lang w:val="en-US"/>
        </w:rPr>
        <w:t xml:space="preserve"> number and adding “r1”</w:t>
      </w:r>
      <w:r w:rsidR="007E520F">
        <w:rPr>
          <w:rFonts w:cs="Arial"/>
          <w:lang w:val="en-US"/>
        </w:rPr>
        <w:t xml:space="preserve"> (or “r2”, “r3” …)</w:t>
      </w:r>
      <w:r>
        <w:rPr>
          <w:rFonts w:cs="Arial"/>
          <w:lang w:val="en-US"/>
        </w:rPr>
        <w:t xml:space="preserve"> at the end.</w:t>
      </w:r>
    </w:p>
    <w:p w14:paraId="6AEC7638" w14:textId="6AFEF348" w:rsidR="00E41789" w:rsidRDefault="00E41789" w:rsidP="00E41789">
      <w:pPr>
        <w:numPr>
          <w:ilvl w:val="0"/>
          <w:numId w:val="18"/>
        </w:numPr>
        <w:spacing w:before="120" w:after="120"/>
        <w:rPr>
          <w:rFonts w:cs="Arial"/>
          <w:lang w:val="en-US"/>
        </w:rPr>
      </w:pPr>
      <w:r>
        <w:rPr>
          <w:rFonts w:cs="Arial"/>
          <w:lang w:val="en-US"/>
        </w:rPr>
        <w:t>The delegate can also request a 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w:t>
      </w:r>
    </w:p>
    <w:p w14:paraId="0C80325E" w14:textId="77777777" w:rsidR="00E41789" w:rsidRPr="00B73DDE" w:rsidRDefault="00E41789" w:rsidP="00E41789">
      <w:pPr>
        <w:numPr>
          <w:ilvl w:val="0"/>
          <w:numId w:val="18"/>
        </w:numPr>
        <w:spacing w:before="120" w:after="120"/>
        <w:rPr>
          <w:rFonts w:cs="Arial"/>
          <w:lang w:val="en-US"/>
        </w:rPr>
      </w:pPr>
      <w:r w:rsidRPr="00B73DDE">
        <w:rPr>
          <w:rFonts w:cs="Arial"/>
          <w:lang w:val="en-US"/>
        </w:rPr>
        <w:t xml:space="preserve">Revisions </w:t>
      </w:r>
      <w:r>
        <w:rPr>
          <w:rFonts w:cs="Arial"/>
          <w:lang w:val="en-US"/>
        </w:rPr>
        <w:t>must</w:t>
      </w:r>
      <w:r w:rsidRPr="00B73DDE">
        <w:rPr>
          <w:rFonts w:cs="Arial"/>
          <w:lang w:val="en-US"/>
        </w:rPr>
        <w:t xml:space="preserve"> be uploaded to the INBOX of the local ftp server 10.10.</w:t>
      </w:r>
      <w:proofErr w:type="gramStart"/>
      <w:r w:rsidRPr="00B73DDE">
        <w:rPr>
          <w:rFonts w:cs="Arial"/>
          <w:lang w:val="en-US"/>
        </w:rPr>
        <w:t>10.10</w:t>
      </w:r>
      <w:proofErr w:type="gramEnd"/>
      <w:r>
        <w:rPr>
          <w:rFonts w:cs="Arial"/>
          <w:lang w:val="en-US"/>
        </w:rPr>
        <w:t>.</w:t>
      </w:r>
    </w:p>
    <w:p w14:paraId="46571490" w14:textId="2E16EFFA" w:rsidR="00E41789" w:rsidRDefault="00614939" w:rsidP="00872D06">
      <w:pPr>
        <w:numPr>
          <w:ilvl w:val="0"/>
          <w:numId w:val="18"/>
        </w:numPr>
        <w:spacing w:before="120" w:after="120"/>
        <w:rPr>
          <w:rFonts w:cs="Arial"/>
          <w:lang w:val="en-US"/>
        </w:rPr>
      </w:pPr>
      <w:r>
        <w:rPr>
          <w:rFonts w:cs="Arial"/>
          <w:lang w:val="en-US"/>
        </w:rPr>
        <w:t xml:space="preserve">Once a document reaches </w:t>
      </w:r>
      <w:r w:rsidR="00E41789">
        <w:rPr>
          <w:rFonts w:cs="Arial"/>
          <w:lang w:val="en-US"/>
        </w:rPr>
        <w:t xml:space="preserve">consensus, the session Chair assigns a new </w:t>
      </w:r>
      <w:proofErr w:type="spellStart"/>
      <w:r w:rsidR="00E41789">
        <w:rPr>
          <w:rFonts w:cs="Arial"/>
          <w:lang w:val="en-US"/>
        </w:rPr>
        <w:t>tdoc</w:t>
      </w:r>
      <w:proofErr w:type="spellEnd"/>
      <w:r w:rsidR="00E41789">
        <w:rPr>
          <w:rFonts w:cs="Arial"/>
          <w:lang w:val="en-US"/>
        </w:rPr>
        <w:t xml:space="preserve"> number </w:t>
      </w:r>
      <w:r w:rsidR="00922CF1">
        <w:rPr>
          <w:rFonts w:cs="Arial"/>
          <w:lang w:val="en-US"/>
        </w:rPr>
        <w:t xml:space="preserve">(without any </w:t>
      </w:r>
      <w:r w:rsidR="00C50937">
        <w:rPr>
          <w:rFonts w:cs="Arial"/>
          <w:lang w:val="en-US"/>
        </w:rPr>
        <w:t>“</w:t>
      </w:r>
      <w:proofErr w:type="spellStart"/>
      <w:r w:rsidR="00922CF1">
        <w:rPr>
          <w:rFonts w:cs="Arial"/>
          <w:lang w:val="en-US"/>
        </w:rPr>
        <w:t>r</w:t>
      </w:r>
      <w:r w:rsidR="00922CF1" w:rsidRPr="00C50937">
        <w:rPr>
          <w:rFonts w:cs="Arial"/>
          <w:sz w:val="14"/>
          <w:szCs w:val="14"/>
          <w:lang w:val="en-US"/>
        </w:rPr>
        <w:t>x</w:t>
      </w:r>
      <w:proofErr w:type="spellEnd"/>
      <w:r w:rsidR="00C50937">
        <w:rPr>
          <w:rFonts w:cs="Arial"/>
          <w:lang w:val="en-US"/>
        </w:rPr>
        <w:t>”</w:t>
      </w:r>
      <w:r w:rsidR="00922CF1">
        <w:rPr>
          <w:rFonts w:cs="Arial"/>
          <w:lang w:val="en-US"/>
        </w:rPr>
        <w:t xml:space="preserve">) </w:t>
      </w:r>
      <w:r w:rsidR="00E41789">
        <w:rPr>
          <w:rFonts w:cs="Arial"/>
          <w:lang w:val="en-US"/>
        </w:rPr>
        <w:t>and marks it as agreed</w:t>
      </w:r>
      <w:r w:rsidR="00051721">
        <w:rPr>
          <w:rFonts w:cs="Arial"/>
          <w:lang w:val="en-US"/>
        </w:rPr>
        <w:t>/approved</w:t>
      </w:r>
      <w:r w:rsidR="00E41789">
        <w:rPr>
          <w:rFonts w:cs="Arial"/>
          <w:lang w:val="en-US"/>
        </w:rPr>
        <w:t xml:space="preserve">. </w:t>
      </w:r>
    </w:p>
    <w:p w14:paraId="646D42B3" w14:textId="4B555D2C" w:rsidR="00396F55" w:rsidRPr="00396F55" w:rsidRDefault="00396F55" w:rsidP="00396F55">
      <w:pPr>
        <w:pStyle w:val="Listenabsatz"/>
        <w:numPr>
          <w:ilvl w:val="0"/>
          <w:numId w:val="18"/>
        </w:numPr>
        <w:spacing w:before="120" w:after="120"/>
        <w:rPr>
          <w:rFonts w:cs="Arial"/>
        </w:rPr>
      </w:pPr>
      <w:r w:rsidRPr="00396F55">
        <w:rPr>
          <w:rFonts w:eastAsia="Aptos" w:cs="Arial"/>
        </w:rPr>
        <w:t>“</w:t>
      </w:r>
      <w:proofErr w:type="spellStart"/>
      <w:r w:rsidRPr="00396F55">
        <w:rPr>
          <w:rFonts w:eastAsia="Aptos" w:cs="Arial"/>
        </w:rPr>
        <w:t>rx</w:t>
      </w:r>
      <w:proofErr w:type="spellEnd"/>
      <w:r w:rsidRPr="00396F55">
        <w:rPr>
          <w:rFonts w:eastAsia="Aptos" w:cs="Arial"/>
        </w:rPr>
        <w:t xml:space="preserve">” </w:t>
      </w:r>
      <w:proofErr w:type="spellStart"/>
      <w:r w:rsidRPr="00396F55">
        <w:rPr>
          <w:rFonts w:eastAsia="Aptos" w:cs="Arial"/>
        </w:rPr>
        <w:t>tdocs</w:t>
      </w:r>
      <w:proofErr w:type="spellEnd"/>
      <w:r w:rsidRPr="00396F55">
        <w:rPr>
          <w:rFonts w:eastAsia="Aptos" w:cs="Arial"/>
        </w:rPr>
        <w:t xml:space="preserve"> are not official 3GPP documents </w:t>
      </w:r>
    </w:p>
    <w:p w14:paraId="4EA4BD0B" w14:textId="77777777" w:rsidR="00396F55" w:rsidRPr="00396F55" w:rsidRDefault="00396F55" w:rsidP="00396F55">
      <w:pPr>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396F55">
      <w:pPr>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7B59E6D0" w14:textId="3989786D" w:rsidR="00396F55" w:rsidRPr="00396F55" w:rsidRDefault="00396F55" w:rsidP="00396F55">
      <w:pPr>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42F8A9F5" w14:textId="6FF858F5" w:rsidR="00396F55" w:rsidRPr="00396F55" w:rsidRDefault="00396F55" w:rsidP="00396F55">
      <w:pPr>
        <w:pStyle w:val="Listenabsatz"/>
        <w:numPr>
          <w:ilvl w:val="0"/>
          <w:numId w:val="18"/>
        </w:numPr>
        <w:spacing w:before="120" w:after="120"/>
        <w:rPr>
          <w:rFonts w:cs="Arial"/>
        </w:rPr>
      </w:pPr>
      <w:r w:rsidRPr="00396F55">
        <w:rPr>
          <w:rFonts w:eastAsia="Aptos" w:cs="Arial"/>
        </w:rPr>
        <w:t xml:space="preserve">An official, new, 3GPP </w:t>
      </w:r>
      <w:proofErr w:type="spellStart"/>
      <w:r w:rsidRPr="00396F55">
        <w:rPr>
          <w:rFonts w:eastAsia="Aptos" w:cs="Arial"/>
        </w:rPr>
        <w:t>tdoc</w:t>
      </w:r>
      <w:proofErr w:type="spellEnd"/>
      <w:r w:rsidRPr="00396F55">
        <w:rPr>
          <w:rFonts w:eastAsia="Aptos" w:cs="Arial"/>
        </w:rPr>
        <w:t xml:space="preserve"> number will be assigned in these cases:</w:t>
      </w:r>
    </w:p>
    <w:p w14:paraId="589CE129" w14:textId="2C715CB8" w:rsidR="00396F55" w:rsidRPr="00396F55" w:rsidRDefault="00396F55" w:rsidP="00396F55">
      <w:pPr>
        <w:numPr>
          <w:ilvl w:val="1"/>
          <w:numId w:val="18"/>
        </w:numPr>
        <w:spacing w:before="120" w:after="120"/>
        <w:rPr>
          <w:rFonts w:cs="Arial"/>
        </w:rPr>
      </w:pPr>
      <w:r w:rsidRPr="00396F55">
        <w:rPr>
          <w:rFonts w:cs="Arial"/>
          <w:highlight w:val="white"/>
        </w:rPr>
        <w:lastRenderedPageBreak/>
        <w:t>Systematically</w:t>
      </w:r>
      <w:r w:rsidRPr="00396F55">
        <w:rPr>
          <w:rFonts w:cs="Arial"/>
        </w:rPr>
        <w:t xml:space="preserve"> for all the agreed/approved </w:t>
      </w:r>
      <w:proofErr w:type="spellStart"/>
      <w:r w:rsidRPr="00396F55">
        <w:rPr>
          <w:rFonts w:cs="Arial"/>
        </w:rPr>
        <w:t>tdocs</w:t>
      </w:r>
      <w:proofErr w:type="spellEnd"/>
      <w:r w:rsidR="0004636A">
        <w:rPr>
          <w:rFonts w:cs="Arial"/>
        </w:rPr>
        <w:t xml:space="preserve">. </w:t>
      </w:r>
      <w:r w:rsidR="0004636A">
        <w:rPr>
          <w:rFonts w:cs="Arial"/>
          <w:highlight w:val="white"/>
        </w:rPr>
        <w:t>A</w:t>
      </w:r>
      <w:r w:rsidRPr="00396F55">
        <w:rPr>
          <w:rFonts w:cs="Arial"/>
          <w:highlight w:val="white"/>
        </w:rPr>
        <w:t>uthor</w:t>
      </w:r>
      <w:r w:rsidR="0004636A">
        <w:rPr>
          <w:rFonts w:cs="Arial"/>
          <w:highlight w:val="white"/>
        </w:rPr>
        <w:t>s</w:t>
      </w:r>
      <w:r w:rsidRPr="00396F55">
        <w:rPr>
          <w:rFonts w:cs="Arial"/>
          <w:highlight w:val="white"/>
        </w:rPr>
        <w:t xml:space="preserve"> </w:t>
      </w:r>
      <w:r w:rsidR="0004636A">
        <w:rPr>
          <w:rFonts w:cs="Arial"/>
          <w:highlight w:val="white"/>
        </w:rPr>
        <w:t xml:space="preserve">shall </w:t>
      </w:r>
      <w:r w:rsidRPr="00396F55">
        <w:rPr>
          <w:rFonts w:cs="Arial"/>
          <w:highlight w:val="white"/>
        </w:rPr>
        <w:t xml:space="preserve">upload the </w:t>
      </w:r>
      <w:proofErr w:type="spellStart"/>
      <w:r w:rsidRPr="00396F55">
        <w:rPr>
          <w:rFonts w:cs="Arial"/>
          <w:highlight w:val="white"/>
        </w:rPr>
        <w:t>tdoc</w:t>
      </w:r>
      <w:proofErr w:type="spellEnd"/>
      <w:r w:rsidRPr="00396F55">
        <w:rPr>
          <w:rFonts w:cs="Arial"/>
          <w:highlight w:val="white"/>
        </w:rPr>
        <w:t xml:space="preserve"> with the new official </w:t>
      </w:r>
      <w:proofErr w:type="spellStart"/>
      <w:r w:rsidRPr="00396F55">
        <w:rPr>
          <w:rFonts w:cs="Arial"/>
          <w:highlight w:val="white"/>
        </w:rPr>
        <w:t>tdoc</w:t>
      </w:r>
      <w:proofErr w:type="spellEnd"/>
      <w:r w:rsidRPr="00396F55">
        <w:rPr>
          <w:rFonts w:cs="Arial"/>
          <w:highlight w:val="white"/>
        </w:rPr>
        <w:t xml:space="preserve"> number </w:t>
      </w:r>
      <w:r w:rsidR="0004636A">
        <w:rPr>
          <w:rFonts w:cs="Arial"/>
          <w:highlight w:val="white"/>
        </w:rPr>
        <w:t xml:space="preserve">before the </w:t>
      </w:r>
      <w:r w:rsidRPr="00396F55">
        <w:rPr>
          <w:rFonts w:cs="Arial"/>
          <w:highlight w:val="white"/>
        </w:rPr>
        <w:t>end of the meeting.</w:t>
      </w:r>
    </w:p>
    <w:p w14:paraId="1576D4D6" w14:textId="2AE380B3" w:rsidR="00396F55" w:rsidRPr="00396F55" w:rsidRDefault="00396F55" w:rsidP="00396F55">
      <w:pPr>
        <w:numPr>
          <w:ilvl w:val="1"/>
          <w:numId w:val="18"/>
        </w:numPr>
        <w:spacing w:before="120" w:after="120"/>
        <w:rPr>
          <w:rFonts w:cs="Arial"/>
        </w:rPr>
      </w:pPr>
      <w:r w:rsidRPr="00396F55">
        <w:rPr>
          <w:rFonts w:cs="Arial"/>
          <w:highlight w:val="white"/>
        </w:rPr>
        <w:t xml:space="preserve">Systematically for all noted </w:t>
      </w:r>
      <w:proofErr w:type="spellStart"/>
      <w:r w:rsidRPr="00396F55">
        <w:rPr>
          <w:rFonts w:cs="Arial"/>
          <w:highlight w:val="white"/>
        </w:rPr>
        <w:t>tdocs</w:t>
      </w:r>
      <w:proofErr w:type="spellEnd"/>
      <w:r w:rsidR="0004636A">
        <w:rPr>
          <w:rFonts w:cs="Arial"/>
          <w:highlight w:val="white"/>
        </w:rPr>
        <w:t>. A</w:t>
      </w:r>
      <w:r w:rsidRPr="00396F55">
        <w:rPr>
          <w:rFonts w:cs="Arial"/>
          <w:highlight w:val="white"/>
        </w:rPr>
        <w:t>uthor</w:t>
      </w:r>
      <w:r w:rsidR="0004636A">
        <w:rPr>
          <w:rFonts w:cs="Arial"/>
          <w:highlight w:val="white"/>
        </w:rPr>
        <w:t>s</w:t>
      </w:r>
      <w:r w:rsidRPr="00396F55">
        <w:rPr>
          <w:rFonts w:cs="Arial"/>
          <w:highlight w:val="white"/>
        </w:rPr>
        <w:t xml:space="preserve"> </w:t>
      </w:r>
      <w:r w:rsidR="0004636A">
        <w:rPr>
          <w:rFonts w:cs="Arial"/>
          <w:highlight w:val="white"/>
        </w:rPr>
        <w:t xml:space="preserve">shall </w:t>
      </w:r>
      <w:r w:rsidRPr="00396F55">
        <w:rPr>
          <w:rFonts w:cs="Arial"/>
          <w:highlight w:val="white"/>
        </w:rPr>
        <w:t xml:space="preserve">upload the </w:t>
      </w:r>
      <w:proofErr w:type="spellStart"/>
      <w:r w:rsidRPr="00396F55">
        <w:rPr>
          <w:rFonts w:cs="Arial"/>
          <w:highlight w:val="white"/>
        </w:rPr>
        <w:t>tdoc</w:t>
      </w:r>
      <w:proofErr w:type="spellEnd"/>
      <w:r w:rsidRPr="00396F55">
        <w:rPr>
          <w:rFonts w:cs="Arial"/>
          <w:highlight w:val="white"/>
        </w:rPr>
        <w:t xml:space="preserve"> with the new official </w:t>
      </w:r>
      <w:proofErr w:type="spellStart"/>
      <w:r w:rsidRPr="00396F55">
        <w:rPr>
          <w:rFonts w:cs="Arial"/>
          <w:highlight w:val="white"/>
        </w:rPr>
        <w:t>tdoc</w:t>
      </w:r>
      <w:proofErr w:type="spellEnd"/>
      <w:r w:rsidRPr="00396F55">
        <w:rPr>
          <w:rFonts w:cs="Arial"/>
          <w:highlight w:val="white"/>
        </w:rPr>
        <w:t xml:space="preserve"> number </w:t>
      </w:r>
      <w:r w:rsidR="0004636A">
        <w:rPr>
          <w:rFonts w:cs="Arial"/>
          <w:highlight w:val="white"/>
        </w:rPr>
        <w:t xml:space="preserve">before the </w:t>
      </w:r>
      <w:r w:rsidRPr="00396F55">
        <w:rPr>
          <w:rFonts w:cs="Arial"/>
          <w:highlight w:val="white"/>
        </w:rPr>
        <w:t>end of the meeting.</w:t>
      </w:r>
    </w:p>
    <w:p w14:paraId="0ACFE1A6" w14:textId="77777777" w:rsidR="00396F55" w:rsidRPr="00396F55" w:rsidRDefault="00396F55" w:rsidP="00396F55">
      <w:pPr>
        <w:numPr>
          <w:ilvl w:val="1"/>
          <w:numId w:val="18"/>
        </w:numPr>
        <w:spacing w:before="120" w:after="120"/>
        <w:rPr>
          <w:rFonts w:cs="Arial"/>
        </w:rPr>
      </w:pPr>
      <w:r w:rsidRPr="00396F55">
        <w:rPr>
          <w:rFonts w:cs="Arial"/>
          <w:highlight w:val="white"/>
        </w:rPr>
        <w:t xml:space="preserve">During plenary discussions (i.e. on </w:t>
      </w:r>
      <w:r w:rsidRPr="00396F55">
        <w:rPr>
          <w:rFonts w:cs="Arial"/>
        </w:rPr>
        <w:t>Thursday and Friday – still opened “</w:t>
      </w:r>
      <w:proofErr w:type="spellStart"/>
      <w:r w:rsidRPr="00396F55">
        <w:rPr>
          <w:rFonts w:cs="Arial"/>
        </w:rPr>
        <w:t>rx</w:t>
      </w:r>
      <w:proofErr w:type="spellEnd"/>
      <w:r w:rsidRPr="00396F55">
        <w:rPr>
          <w:rFonts w:cs="Arial"/>
        </w:rPr>
        <w:t xml:space="preserve">” </w:t>
      </w:r>
      <w:proofErr w:type="spellStart"/>
      <w:r w:rsidRPr="00396F55">
        <w:rPr>
          <w:rFonts w:cs="Arial"/>
        </w:rPr>
        <w:t>tdocs</w:t>
      </w:r>
      <w:proofErr w:type="spellEnd"/>
      <w:r w:rsidRPr="00396F55">
        <w:rPr>
          <w:rFonts w:cs="Arial"/>
        </w:rPr>
        <w:t xml:space="preserve"> are being discussed and further revised using official </w:t>
      </w:r>
      <w:proofErr w:type="spellStart"/>
      <w:r w:rsidRPr="00396F55">
        <w:rPr>
          <w:rFonts w:cs="Arial"/>
        </w:rPr>
        <w:t>tdoc</w:t>
      </w:r>
      <w:proofErr w:type="spellEnd"/>
      <w:r w:rsidRPr="00396F55">
        <w:rPr>
          <w:rFonts w:cs="Arial"/>
        </w:rPr>
        <w:t xml:space="preserve"> numbers)</w:t>
      </w:r>
    </w:p>
    <w:p w14:paraId="641050DA" w14:textId="0D45FFAE" w:rsidR="00396F55" w:rsidRPr="00396F55" w:rsidRDefault="00396F55" w:rsidP="00396F55">
      <w:pPr>
        <w:pStyle w:val="Listenabsatz"/>
        <w:numPr>
          <w:ilvl w:val="0"/>
          <w:numId w:val="18"/>
        </w:numPr>
        <w:spacing w:before="120" w:after="120"/>
        <w:rPr>
          <w:rFonts w:cs="Arial"/>
        </w:rPr>
      </w:pPr>
      <w:r w:rsidRPr="00396F55">
        <w:rPr>
          <w:rFonts w:eastAsia="Aptos" w:cs="Arial"/>
        </w:rPr>
        <w:t>Only session chairs and MCC can assign “</w:t>
      </w:r>
      <w:proofErr w:type="spellStart"/>
      <w:r w:rsidRPr="00396F55">
        <w:rPr>
          <w:rFonts w:eastAsia="Aptos" w:cs="Arial"/>
        </w:rPr>
        <w:t>rx</w:t>
      </w:r>
      <w:proofErr w:type="spellEnd"/>
      <w:r w:rsidRPr="00396F55">
        <w:rPr>
          <w:rFonts w:eastAsia="Aptos" w:cs="Arial"/>
        </w:rPr>
        <w:t xml:space="preserve">” versions </w:t>
      </w:r>
    </w:p>
    <w:p w14:paraId="60FABA32" w14:textId="7BC6AEC5" w:rsidR="00396F55" w:rsidRPr="00396F55" w:rsidRDefault="00396F55" w:rsidP="00396F55">
      <w:pPr>
        <w:numPr>
          <w:ilvl w:val="1"/>
          <w:numId w:val="18"/>
        </w:numPr>
        <w:spacing w:before="120" w:after="120"/>
        <w:rPr>
          <w:rFonts w:cs="Arial"/>
        </w:rPr>
      </w:pPr>
      <w:r w:rsidRPr="00396F55">
        <w:rPr>
          <w:rFonts w:cs="Arial"/>
          <w:highlight w:val="white"/>
        </w:rPr>
        <w:t>Assignment</w:t>
      </w:r>
      <w:r w:rsidRPr="00396F55">
        <w:rPr>
          <w:rFonts w:cs="Arial"/>
        </w:rPr>
        <w:t xml:space="preserve"> to take place either immediately after </w:t>
      </w:r>
      <w:proofErr w:type="spellStart"/>
      <w:r w:rsidRPr="00396F55">
        <w:rPr>
          <w:rFonts w:cs="Arial"/>
        </w:rPr>
        <w:t>tdoc</w:t>
      </w:r>
      <w:proofErr w:type="spellEnd"/>
      <w:r w:rsidRPr="00396F55">
        <w:rPr>
          <w:rFonts w:cs="Arial"/>
        </w:rPr>
        <w:t xml:space="preserve">/revision presentation or during meeting breaks (i.e. NOT during </w:t>
      </w:r>
      <w:r w:rsidR="0004636A">
        <w:rPr>
          <w:rFonts w:cs="Arial"/>
        </w:rPr>
        <w:t xml:space="preserve">an ongoing </w:t>
      </w:r>
      <w:r w:rsidRPr="00396F55">
        <w:rPr>
          <w:rFonts w:cs="Arial"/>
        </w:rPr>
        <w:t xml:space="preserve">session). </w:t>
      </w:r>
    </w:p>
    <w:p w14:paraId="0DC60BCD" w14:textId="77777777" w:rsidR="00396F55" w:rsidRPr="00396F55" w:rsidRDefault="00396F55" w:rsidP="00396F55">
      <w:pPr>
        <w:numPr>
          <w:ilvl w:val="1"/>
          <w:numId w:val="18"/>
        </w:numPr>
        <w:spacing w:before="120" w:after="120"/>
        <w:rPr>
          <w:rFonts w:cs="Arial"/>
        </w:rPr>
      </w:pPr>
      <w:r w:rsidRPr="00396F55">
        <w:rPr>
          <w:rFonts w:cs="Arial"/>
        </w:rPr>
        <w:t>A revision will not be treated if the agenda does not show it (e.g. self-assigned revision will be skipped until the next round).</w:t>
      </w:r>
    </w:p>
    <w:p w14:paraId="01BF5FB7" w14:textId="2478F227" w:rsidR="00396F55" w:rsidRPr="00396F55" w:rsidRDefault="00396F55" w:rsidP="00396F55">
      <w:pPr>
        <w:pStyle w:val="Listenabsatz"/>
        <w:numPr>
          <w:ilvl w:val="0"/>
          <w:numId w:val="18"/>
        </w:numPr>
        <w:spacing w:before="120" w:after="120"/>
        <w:rPr>
          <w:rFonts w:cs="Arial"/>
          <w:lang w:val="de-AT"/>
        </w:rPr>
      </w:pPr>
      <w:r w:rsidRPr="00396F55">
        <w:rPr>
          <w:rFonts w:eastAsia="Aptos" w:cs="Arial"/>
        </w:rPr>
        <w:t>Drafts are still possible</w:t>
      </w:r>
    </w:p>
    <w:p w14:paraId="25C7915A" w14:textId="77777777" w:rsidR="00396F55" w:rsidRPr="00396F55" w:rsidRDefault="00396F55" w:rsidP="00396F55">
      <w:pPr>
        <w:numPr>
          <w:ilvl w:val="1"/>
          <w:numId w:val="18"/>
        </w:numPr>
        <w:spacing w:before="120" w:after="120"/>
        <w:rPr>
          <w:rFonts w:cs="Arial"/>
        </w:rPr>
      </w:pPr>
      <w:r w:rsidRPr="00396F55">
        <w:rPr>
          <w:rFonts w:cs="Arial"/>
        </w:rPr>
        <w:t>Using the (local server’s) “drafts” folder, using “_</w:t>
      </w:r>
      <w:proofErr w:type="spellStart"/>
      <w:r w:rsidRPr="00396F55">
        <w:rPr>
          <w:rFonts w:cs="Arial"/>
        </w:rPr>
        <w:t>draftnn</w:t>
      </w:r>
      <w:proofErr w:type="spellEnd"/>
      <w:r w:rsidRPr="00396F55">
        <w:rPr>
          <w:rFonts w:cs="Arial"/>
        </w:rPr>
        <w:t xml:space="preserve">” as suffix to the </w:t>
      </w:r>
      <w:proofErr w:type="spellStart"/>
      <w:r w:rsidRPr="00396F55">
        <w:rPr>
          <w:rFonts w:cs="Arial"/>
        </w:rPr>
        <w:t>tdoc</w:t>
      </w:r>
      <w:proofErr w:type="spellEnd"/>
      <w:r w:rsidRPr="00396F55">
        <w:rPr>
          <w:rFonts w:cs="Arial"/>
        </w:rPr>
        <w:t xml:space="preserve"> name.</w:t>
      </w:r>
    </w:p>
    <w:p w14:paraId="3F9ABAE6" w14:textId="77777777" w:rsidR="00B6331D" w:rsidRPr="00396F55" w:rsidRDefault="00B6331D" w:rsidP="00B6331D">
      <w:pPr>
        <w:spacing w:before="120" w:after="120"/>
        <w:ind w:left="720"/>
        <w:rPr>
          <w:rFonts w:cs="Arial"/>
        </w:rPr>
      </w:pPr>
    </w:p>
    <w:p w14:paraId="48BF5B0B" w14:textId="77777777" w:rsidR="0063197B" w:rsidRPr="00B73DDE" w:rsidRDefault="0063197B" w:rsidP="0063197B">
      <w:pPr>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63197B">
      <w:pPr>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63197B">
      <w:pPr>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p w14:paraId="5DBE902D" w14:textId="52064E70" w:rsidR="0063197B" w:rsidRDefault="00614939" w:rsidP="008065A1">
      <w:pPr>
        <w:numPr>
          <w:ilvl w:val="1"/>
          <w:numId w:val="18"/>
        </w:numPr>
        <w:spacing w:before="120" w:after="120"/>
        <w:rPr>
          <w:rFonts w:cs="Arial"/>
          <w:lang w:val="en-US"/>
        </w:rPr>
      </w:pPr>
      <w:r>
        <w:rPr>
          <w:rFonts w:cs="Arial"/>
          <w:lang w:val="en-US"/>
        </w:rPr>
        <w:t xml:space="preserve">Before the meeting, </w:t>
      </w:r>
      <w:r w:rsidR="008065A1">
        <w:rPr>
          <w:rFonts w:cs="Arial"/>
          <w:lang w:val="en-US"/>
        </w:rPr>
        <w:t xml:space="preserve">the “inbox” and </w:t>
      </w:r>
      <w:r w:rsidR="0005590F">
        <w:rPr>
          <w:rFonts w:cs="Arial"/>
          <w:lang w:val="en-US"/>
        </w:rPr>
        <w:t>"</w:t>
      </w:r>
      <w:r w:rsidR="008065A1">
        <w:rPr>
          <w:rFonts w:cs="Arial"/>
          <w:lang w:val="en-US"/>
        </w:rPr>
        <w:t>draft” folders are</w:t>
      </w:r>
      <w:r w:rsidR="0063197B" w:rsidRPr="00B73DDE">
        <w:rPr>
          <w:rFonts w:cs="Arial"/>
          <w:lang w:val="en-US"/>
        </w:rPr>
        <w:t xml:space="preserve"> under the respective meeting folder on the 3GPP portal.</w:t>
      </w:r>
    </w:p>
    <w:p w14:paraId="686EB861" w14:textId="4DEDBE91" w:rsidR="00614939" w:rsidRPr="00B73DDE" w:rsidRDefault="00614939" w:rsidP="008065A1">
      <w:pPr>
        <w:numPr>
          <w:ilvl w:val="1"/>
          <w:numId w:val="18"/>
        </w:numPr>
        <w:spacing w:before="120" w:after="120"/>
        <w:rPr>
          <w:rFonts w:cs="Arial"/>
          <w:lang w:val="en-US"/>
        </w:rPr>
      </w:pPr>
      <w:r>
        <w:rPr>
          <w:rFonts w:cs="Arial"/>
          <w:lang w:val="en-US"/>
        </w:rPr>
        <w:t xml:space="preserve">During the meeting, </w:t>
      </w:r>
      <w:r w:rsidR="008065A1">
        <w:rPr>
          <w:rFonts w:cs="Arial"/>
          <w:lang w:val="en-US"/>
        </w:rPr>
        <w:t>these folders are on the local server, at 10.10.10.10</w:t>
      </w:r>
    </w:p>
    <w:p w14:paraId="0A4DC866" w14:textId="637FBF0B" w:rsidR="0063197B" w:rsidRPr="00B73DDE" w:rsidRDefault="00A756A0" w:rsidP="0063197B">
      <w:pPr>
        <w:spacing w:before="120" w:after="120"/>
        <w:rPr>
          <w:rFonts w:cs="Arial"/>
          <w:lang w:val="en-US"/>
        </w:rPr>
      </w:pPr>
      <w:r>
        <w:rPr>
          <w:rFonts w:cs="Arial"/>
          <w:u w:val="single"/>
          <w:lang w:val="en-US"/>
        </w:rPr>
        <w:t>Drafting sessions</w:t>
      </w:r>
    </w:p>
    <w:p w14:paraId="650DB9BC" w14:textId="1AFF101B" w:rsidR="0063197B" w:rsidRPr="00B73DDE" w:rsidRDefault="0063197B" w:rsidP="0063197B">
      <w:pPr>
        <w:spacing w:before="120" w:after="120"/>
        <w:rPr>
          <w:rFonts w:cs="Arial"/>
          <w:lang w:val="en-US"/>
        </w:rPr>
      </w:pPr>
      <w:r w:rsidRPr="00B73DDE">
        <w:rPr>
          <w:rFonts w:cs="Arial"/>
          <w:lang w:val="en-US"/>
        </w:rPr>
        <w:t xml:space="preserve">There will be at most two </w:t>
      </w:r>
      <w:r w:rsidR="00591E0F">
        <w:rPr>
          <w:rFonts w:cs="Arial"/>
          <w:lang w:val="en-US"/>
        </w:rPr>
        <w:t xml:space="preserve">drafting </w:t>
      </w:r>
      <w:r w:rsidRPr="00B73DDE">
        <w:rPr>
          <w:rFonts w:cs="Arial"/>
          <w:lang w:val="en-US"/>
        </w:rPr>
        <w:t>sessions</w:t>
      </w:r>
      <w:r>
        <w:rPr>
          <w:rFonts w:cs="Arial"/>
          <w:lang w:val="en-US"/>
        </w:rPr>
        <w:t xml:space="preserve"> scheduled in parallel</w:t>
      </w:r>
      <w:r w:rsidRPr="00B73DDE">
        <w:rPr>
          <w:rFonts w:cs="Arial"/>
          <w:lang w:val="en-US"/>
        </w:rPr>
        <w:t xml:space="preserve">. </w:t>
      </w:r>
      <w:r w:rsidR="00591E0F">
        <w:rPr>
          <w:rFonts w:cs="Arial"/>
          <w:lang w:val="en-US"/>
        </w:rPr>
        <w:t>Drafting</w:t>
      </w:r>
      <w:r w:rsidRPr="00B73DDE">
        <w:rPr>
          <w:rFonts w:cs="Arial"/>
          <w:lang w:val="en-US"/>
        </w:rPr>
        <w:t xml:space="preserve"> sessions will run over a maximum of </w:t>
      </w:r>
      <w:r>
        <w:rPr>
          <w:rFonts w:cs="Arial"/>
          <w:lang w:val="en-US"/>
        </w:rPr>
        <w:t>4</w:t>
      </w:r>
      <w:r w:rsidRPr="00B73DDE">
        <w:rPr>
          <w:rFonts w:cs="Arial"/>
          <w:lang w:val="en-US"/>
        </w:rPr>
        <w:t xml:space="preserve"> days and </w:t>
      </w:r>
      <w:r>
        <w:rPr>
          <w:rFonts w:cs="Arial"/>
          <w:lang w:val="en-US"/>
        </w:rPr>
        <w:t>can</w:t>
      </w:r>
      <w:r w:rsidRPr="00B73DDE">
        <w:rPr>
          <w:rFonts w:cs="Arial"/>
          <w:lang w:val="en-US"/>
        </w:rPr>
        <w:t xml:space="preserve"> be scheduled </w:t>
      </w:r>
      <w:proofErr w:type="gramStart"/>
      <w:r w:rsidRPr="00B73DDE">
        <w:rPr>
          <w:rFonts w:cs="Arial"/>
          <w:lang w:val="en-US"/>
        </w:rPr>
        <w:t>on</w:t>
      </w:r>
      <w:proofErr w:type="gramEnd"/>
      <w:r w:rsidRPr="00B73DDE">
        <w:rPr>
          <w:rFonts w:cs="Arial"/>
          <w:lang w:val="en-US"/>
        </w:rPr>
        <w:t xml:space="preserve"> Monday afternoon, Tuesday, Wednesday and </w:t>
      </w:r>
      <w:r w:rsidR="007420C5">
        <w:rPr>
          <w:rFonts w:cs="Arial"/>
          <w:lang w:val="en-US"/>
        </w:rPr>
        <w:t xml:space="preserve">potentially </w:t>
      </w:r>
      <w:r>
        <w:rPr>
          <w:rFonts w:cs="Arial"/>
          <w:lang w:val="en-US"/>
        </w:rPr>
        <w:t xml:space="preserve">parts of </w:t>
      </w:r>
      <w:r w:rsidRPr="00B73DDE">
        <w:rPr>
          <w:rFonts w:cs="Arial"/>
          <w:lang w:val="en-US"/>
        </w:rPr>
        <w:t xml:space="preserve">Thursday. The allocation of parallel sessions will be determined after the </w:t>
      </w:r>
      <w:proofErr w:type="spellStart"/>
      <w:r w:rsidRPr="00B73DDE">
        <w:rPr>
          <w:rFonts w:cs="Arial"/>
          <w:lang w:val="en-US"/>
        </w:rPr>
        <w:t>tdoc</w:t>
      </w:r>
      <w:proofErr w:type="spellEnd"/>
      <w:r w:rsidRPr="00B73DDE">
        <w:rPr>
          <w:rFonts w:cs="Arial"/>
          <w:lang w:val="en-US"/>
        </w:rPr>
        <w:t xml:space="preserve"> submission deadline.</w:t>
      </w:r>
      <w:r>
        <w:rPr>
          <w:rFonts w:cs="Arial"/>
          <w:lang w:val="en-US"/>
        </w:rPr>
        <w:t xml:space="preserve"> How much of the meeting that will use parallel sessions depends on the amount of input documents and the progress during the meeting. Delegates must be aware that the agenda can be adjusted at any time. </w:t>
      </w:r>
    </w:p>
    <w:p w14:paraId="5A9B427A" w14:textId="3224E5B7" w:rsidR="0063197B" w:rsidRPr="00B73DDE" w:rsidRDefault="0063197B" w:rsidP="0063197B">
      <w:pPr>
        <w:spacing w:before="120" w:after="120"/>
        <w:rPr>
          <w:rFonts w:cs="Arial"/>
          <w:lang w:val="en-US"/>
        </w:rPr>
      </w:pPr>
      <w:r w:rsidRPr="00B73DDE">
        <w:rPr>
          <w:rFonts w:cs="Arial"/>
          <w:lang w:val="en-US"/>
        </w:rPr>
        <w:t xml:space="preserve">The objective of </w:t>
      </w:r>
      <w:r>
        <w:rPr>
          <w:rFonts w:cs="Arial"/>
          <w:lang w:val="en-US"/>
        </w:rPr>
        <w:t>all</w:t>
      </w:r>
      <w:r w:rsidRPr="00B73DDE">
        <w:rPr>
          <w:rFonts w:cs="Arial"/>
          <w:lang w:val="en-US"/>
        </w:rPr>
        <w:t xml:space="preserve"> sessions (i.e. </w:t>
      </w:r>
      <w:r w:rsidR="00591E0F">
        <w:rPr>
          <w:rFonts w:cs="Arial"/>
          <w:lang w:val="en-US"/>
        </w:rPr>
        <w:t>drafting 1</w:t>
      </w:r>
      <w:r w:rsidRPr="00B73DDE">
        <w:rPr>
          <w:rFonts w:cs="Arial"/>
          <w:lang w:val="en-US"/>
        </w:rPr>
        <w:t xml:space="preserve"> session and </w:t>
      </w:r>
      <w:r w:rsidR="00591E0F">
        <w:rPr>
          <w:rFonts w:cs="Arial"/>
          <w:lang w:val="en-US"/>
        </w:rPr>
        <w:t>drafting 2</w:t>
      </w:r>
      <w:r w:rsidRPr="00B73DDE">
        <w:rPr>
          <w:rFonts w:cs="Arial"/>
          <w:lang w:val="en-US"/>
        </w:rPr>
        <w:t xml:space="preserve"> session) is to review input contributions for the respective agenda</w:t>
      </w:r>
      <w:r>
        <w:rPr>
          <w:rFonts w:cs="Arial"/>
          <w:lang w:val="en-US"/>
        </w:rPr>
        <w:t xml:space="preserve"> item</w:t>
      </w:r>
      <w:r w:rsidRPr="00B73DDE">
        <w:rPr>
          <w:rFonts w:cs="Arial"/>
          <w:lang w:val="en-US"/>
        </w:rPr>
        <w:t xml:space="preserve">s, after which the corresponding session will conclude. Revisions </w:t>
      </w:r>
      <w:r>
        <w:rPr>
          <w:rFonts w:cs="Arial"/>
          <w:lang w:val="en-US"/>
        </w:rPr>
        <w:t>are encouraged</w:t>
      </w:r>
      <w:r w:rsidRPr="00B73DDE">
        <w:rPr>
          <w:rFonts w:cs="Arial"/>
          <w:lang w:val="en-US"/>
        </w:rPr>
        <w:t xml:space="preserve"> </w:t>
      </w:r>
      <w:r w:rsidR="00591E0F">
        <w:rPr>
          <w:rFonts w:cs="Arial"/>
          <w:lang w:val="en-US"/>
        </w:rPr>
        <w:t xml:space="preserve">to be </w:t>
      </w:r>
      <w:r w:rsidRPr="00B73DDE">
        <w:rPr>
          <w:rFonts w:cs="Arial"/>
          <w:lang w:val="en-US"/>
        </w:rPr>
        <w:t>handled in parallel sessions. Documents unable to be handled in the parallel sessions (e.g. due to time constraints</w:t>
      </w:r>
      <w:r>
        <w:rPr>
          <w:rFonts w:cs="Arial"/>
          <w:lang w:val="en-US"/>
        </w:rPr>
        <w:t xml:space="preserve"> or to the interest of all delegates</w:t>
      </w:r>
      <w:r w:rsidRPr="00B73DDE">
        <w:rPr>
          <w:rFonts w:cs="Arial"/>
          <w:lang w:val="en-US"/>
        </w:rPr>
        <w:t>) will be handled in the main sessions</w:t>
      </w:r>
      <w:r>
        <w:rPr>
          <w:rFonts w:cs="Arial"/>
          <w:lang w:val="en-US"/>
        </w:rPr>
        <w:t xml:space="preserve"> without a scheduled parallel session</w:t>
      </w:r>
      <w:r w:rsidRPr="00B73DDE">
        <w:rPr>
          <w:rFonts w:cs="Arial"/>
          <w:lang w:val="en-US"/>
        </w:rPr>
        <w:t>.</w:t>
      </w:r>
    </w:p>
    <w:p w14:paraId="19705BA4" w14:textId="77777777" w:rsidR="0063197B" w:rsidRPr="00B73DDE" w:rsidRDefault="0063197B" w:rsidP="0063197B">
      <w:pPr>
        <w:spacing w:before="120" w:after="120"/>
        <w:rPr>
          <w:rFonts w:cs="Arial"/>
          <w:u w:val="single"/>
          <w:lang w:val="en-US"/>
        </w:rPr>
      </w:pPr>
      <w:r w:rsidRPr="00B73DDE">
        <w:rPr>
          <w:rFonts w:cs="Arial"/>
          <w:u w:val="single"/>
          <w:lang w:val="en-US"/>
        </w:rPr>
        <w:t>Authority of the parallel sessions</w:t>
      </w:r>
    </w:p>
    <w:p w14:paraId="06786F29" w14:textId="77777777" w:rsidR="0063197B" w:rsidRPr="00B73DDE" w:rsidRDefault="0063197B" w:rsidP="0063197B">
      <w:pPr>
        <w:spacing w:before="120" w:after="120"/>
        <w:rPr>
          <w:rFonts w:cs="Arial"/>
          <w:lang w:val="en-US"/>
        </w:rPr>
      </w:pPr>
      <w:r w:rsidRPr="00B73DDE">
        <w:rPr>
          <w:rFonts w:cs="Arial"/>
          <w:lang w:val="en-US"/>
        </w:rPr>
        <w:t xml:space="preserve">The parallel sessions are authorized </w:t>
      </w:r>
      <w:proofErr w:type="gramStart"/>
      <w:r w:rsidRPr="00B73DDE">
        <w:rPr>
          <w:rFonts w:cs="Arial"/>
          <w:lang w:val="en-US"/>
        </w:rPr>
        <w:t>to</w:t>
      </w:r>
      <w:proofErr w:type="gramEnd"/>
      <w:r w:rsidRPr="00B73DDE">
        <w:rPr>
          <w:rFonts w:cs="Arial"/>
          <w:lang w:val="en-US"/>
        </w:rPr>
        <w:t xml:space="preserve">: </w:t>
      </w:r>
    </w:p>
    <w:p w14:paraId="0075D2B2" w14:textId="00363ED6" w:rsidR="008065A1" w:rsidRDefault="008065A1" w:rsidP="0063197B">
      <w:pPr>
        <w:numPr>
          <w:ilvl w:val="0"/>
          <w:numId w:val="18"/>
        </w:numPr>
        <w:spacing w:before="120" w:after="120"/>
        <w:rPr>
          <w:rFonts w:cs="Arial"/>
          <w:lang w:val="en-US"/>
        </w:rPr>
      </w:pPr>
      <w:r>
        <w:rPr>
          <w:rFonts w:cs="Arial"/>
          <w:lang w:val="en-US"/>
        </w:rPr>
        <w:t xml:space="preserve">handle any type of document and propose agreement/approval </w:t>
      </w:r>
      <w:r w:rsidR="00DB00EF">
        <w:rPr>
          <w:rFonts w:cs="Arial"/>
          <w:lang w:val="en-US"/>
        </w:rPr>
        <w:t>for them (after potential revisions, as described in the paragraph above).</w:t>
      </w:r>
    </w:p>
    <w:p w14:paraId="77B47474" w14:textId="57188428" w:rsidR="008065A1" w:rsidRPr="00B73DDE" w:rsidRDefault="00830DD5" w:rsidP="008065A1">
      <w:pPr>
        <w:numPr>
          <w:ilvl w:val="1"/>
          <w:numId w:val="18"/>
        </w:numPr>
        <w:spacing w:before="120" w:after="120"/>
        <w:rPr>
          <w:rFonts w:cs="Arial"/>
          <w:lang w:val="en-US"/>
        </w:rPr>
      </w:pPr>
      <w:r>
        <w:rPr>
          <w:rFonts w:cs="Arial"/>
          <w:lang w:val="en-US"/>
        </w:rPr>
        <w:t xml:space="preserve">The documents </w:t>
      </w:r>
      <w:r w:rsidR="00F70671">
        <w:rPr>
          <w:rFonts w:cs="Arial"/>
          <w:lang w:val="en-US"/>
        </w:rPr>
        <w:t xml:space="preserve">proposed </w:t>
      </w:r>
      <w:r>
        <w:rPr>
          <w:rFonts w:cs="Arial"/>
          <w:lang w:val="en-US"/>
        </w:rPr>
        <w:t xml:space="preserve">to be </w:t>
      </w:r>
      <w:r w:rsidR="008065A1">
        <w:rPr>
          <w:rFonts w:cs="Arial"/>
          <w:lang w:val="en-US"/>
        </w:rPr>
        <w:t>agreed/</w:t>
      </w:r>
      <w:r>
        <w:rPr>
          <w:rFonts w:cs="Arial"/>
          <w:lang w:val="en-US"/>
        </w:rPr>
        <w:t xml:space="preserve"> </w:t>
      </w:r>
      <w:r w:rsidR="008065A1">
        <w:rPr>
          <w:rFonts w:cs="Arial"/>
          <w:lang w:val="en-US"/>
        </w:rPr>
        <w:t xml:space="preserve">approved </w:t>
      </w:r>
      <w:r w:rsidR="00CE35D2">
        <w:rPr>
          <w:rFonts w:cs="Arial"/>
          <w:lang w:val="en-US"/>
        </w:rPr>
        <w:t xml:space="preserve">by the parallel sessions </w:t>
      </w:r>
      <w:r w:rsidR="008065A1">
        <w:rPr>
          <w:rFonts w:cs="Arial"/>
          <w:lang w:val="en-US"/>
        </w:rPr>
        <w:t>will be submitted to SA1 plenary sessions for SA1 official agreement/approval</w:t>
      </w:r>
      <w:r w:rsidR="00C97A65">
        <w:rPr>
          <w:rFonts w:cs="Arial"/>
          <w:lang w:val="en-US"/>
        </w:rPr>
        <w:t>.</w:t>
      </w:r>
    </w:p>
    <w:p w14:paraId="02E0D7CD" w14:textId="77777777" w:rsidR="0063197B" w:rsidRPr="00B73DDE" w:rsidRDefault="0063197B" w:rsidP="0063197B">
      <w:pPr>
        <w:spacing w:before="120" w:after="120"/>
        <w:rPr>
          <w:rFonts w:cs="Arial"/>
          <w:lang w:val="en-US"/>
        </w:rPr>
      </w:pPr>
      <w:r w:rsidRPr="00B73DDE">
        <w:rPr>
          <w:rFonts w:cs="Arial"/>
          <w:lang w:val="en-US"/>
        </w:rPr>
        <w:t xml:space="preserve">The parallel sessions are </w:t>
      </w:r>
      <w:r w:rsidRPr="00CB1DBA">
        <w:rPr>
          <w:rFonts w:cs="Arial"/>
          <w:b/>
          <w:bCs/>
          <w:lang w:val="en-US"/>
        </w:rPr>
        <w:t>not</w:t>
      </w:r>
      <w:r w:rsidRPr="00B73DDE">
        <w:rPr>
          <w:rFonts w:cs="Arial"/>
          <w:lang w:val="en-US"/>
        </w:rPr>
        <w:t xml:space="preserve"> authorized to:</w:t>
      </w:r>
    </w:p>
    <w:p w14:paraId="06C38081" w14:textId="77777777" w:rsidR="0063197B" w:rsidRPr="00B73DDE" w:rsidRDefault="0063197B" w:rsidP="0063197B">
      <w:pPr>
        <w:numPr>
          <w:ilvl w:val="0"/>
          <w:numId w:val="18"/>
        </w:numPr>
        <w:spacing w:before="120" w:after="120"/>
        <w:rPr>
          <w:rFonts w:cs="Arial"/>
          <w:lang w:val="en-US"/>
        </w:rPr>
      </w:pPr>
      <w:r w:rsidRPr="00B73DDE">
        <w:rPr>
          <w:rFonts w:cs="Arial"/>
          <w:lang w:val="en-US"/>
        </w:rPr>
        <w:lastRenderedPageBreak/>
        <w:t>agree to WID/SID proposals</w:t>
      </w:r>
    </w:p>
    <w:p w14:paraId="15257B96" w14:textId="77777777" w:rsidR="0063197B" w:rsidRPr="00B73DDE" w:rsidRDefault="0063197B" w:rsidP="0063197B">
      <w:pPr>
        <w:numPr>
          <w:ilvl w:val="0"/>
          <w:numId w:val="18"/>
        </w:numPr>
        <w:spacing w:before="120" w:after="120"/>
        <w:rPr>
          <w:rFonts w:cs="Arial"/>
          <w:lang w:val="en-US"/>
        </w:rPr>
      </w:pPr>
      <w:r w:rsidRPr="00B73DDE">
        <w:rPr>
          <w:rFonts w:cs="Arial"/>
          <w:lang w:val="en-US"/>
        </w:rPr>
        <w:t>approve Outgoing LSs</w:t>
      </w:r>
      <w:r>
        <w:rPr>
          <w:rFonts w:cs="Arial"/>
          <w:lang w:val="en-US"/>
        </w:rPr>
        <w:t>, unless explicitly authorized to do so in exceptional circumstances</w:t>
      </w:r>
    </w:p>
    <w:p w14:paraId="5A02F84A" w14:textId="77777777" w:rsidR="0063197B" w:rsidRPr="00B73DDE" w:rsidRDefault="0063197B" w:rsidP="0063197B">
      <w:pPr>
        <w:numPr>
          <w:ilvl w:val="0"/>
          <w:numId w:val="18"/>
        </w:numPr>
        <w:spacing w:before="120" w:after="120"/>
        <w:rPr>
          <w:rFonts w:cs="Arial"/>
          <w:lang w:val="en-US"/>
        </w:rPr>
      </w:pPr>
      <w:r w:rsidRPr="00B73DDE">
        <w:rPr>
          <w:rFonts w:cs="Arial"/>
          <w:lang w:val="en-US"/>
        </w:rPr>
        <w:t>create Working Agreements</w:t>
      </w:r>
    </w:p>
    <w:p w14:paraId="10B56908" w14:textId="1710AD27" w:rsidR="003C6CE8" w:rsidRPr="003C6CE8" w:rsidRDefault="003C6CE8" w:rsidP="003C6CE8">
      <w:pPr>
        <w:spacing w:before="120" w:after="120"/>
        <w:rPr>
          <w:rFonts w:cs="Arial"/>
          <w:u w:val="single"/>
          <w:lang w:val="en-US"/>
        </w:rPr>
      </w:pPr>
      <w:r w:rsidRPr="003C6CE8">
        <w:rPr>
          <w:rFonts w:cs="Arial"/>
          <w:u w:val="single"/>
          <w:lang w:val="en-US"/>
        </w:rPr>
        <w:t xml:space="preserve">Review of parallel </w:t>
      </w:r>
      <w:r w:rsidR="006D2260" w:rsidRPr="003C6CE8">
        <w:rPr>
          <w:rFonts w:cs="Arial"/>
          <w:u w:val="single"/>
          <w:lang w:val="en-US"/>
        </w:rPr>
        <w:t>sessions’</w:t>
      </w:r>
      <w:r w:rsidRPr="003C6CE8">
        <w:rPr>
          <w:rFonts w:cs="Arial"/>
          <w:u w:val="single"/>
          <w:lang w:val="en-US"/>
        </w:rPr>
        <w:t xml:space="preserve"> outcomes</w:t>
      </w:r>
    </w:p>
    <w:p w14:paraId="3EFC049A" w14:textId="1214D73B" w:rsidR="0063197B" w:rsidRPr="003C6CE8" w:rsidRDefault="003C6CE8" w:rsidP="000F14F6">
      <w:pPr>
        <w:numPr>
          <w:ilvl w:val="0"/>
          <w:numId w:val="18"/>
        </w:numPr>
        <w:spacing w:before="120" w:after="120"/>
        <w:rPr>
          <w:rFonts w:cs="Arial"/>
          <w:color w:val="000000"/>
          <w:u w:val="single"/>
          <w:lang w:val="en-US"/>
        </w:rPr>
      </w:pPr>
      <w:r w:rsidRPr="003C6CE8">
        <w:rPr>
          <w:rFonts w:cs="Arial"/>
          <w:lang w:val="en-US"/>
        </w:rPr>
        <w:t xml:space="preserve">When all parallel sessions have been concluded, the SA1 Chair will ask in the main session whether there are any concerns with the decisions of the </w:t>
      </w:r>
      <w:proofErr w:type="spellStart"/>
      <w:r w:rsidRPr="003C6CE8">
        <w:rPr>
          <w:rFonts w:cs="Arial"/>
          <w:lang w:val="en-US"/>
        </w:rPr>
        <w:t>Tdocs</w:t>
      </w:r>
      <w:proofErr w:type="spellEnd"/>
      <w:r w:rsidRPr="003C6CE8">
        <w:rPr>
          <w:rFonts w:cs="Arial"/>
          <w:lang w:val="en-US"/>
        </w:rPr>
        <w:t xml:space="preserve"> from the parallel sessions. If no concerns are expressed, the outcomes from parallel sessions will be considered final.</w:t>
      </w:r>
    </w:p>
    <w:p w14:paraId="654959FD" w14:textId="32DB48AD" w:rsidR="0063197B" w:rsidRDefault="00180EEC" w:rsidP="0063197B">
      <w:pPr>
        <w:spacing w:before="120" w:after="120"/>
        <w:rPr>
          <w:rFonts w:cs="Arial"/>
          <w:color w:val="000000"/>
          <w:u w:val="single"/>
          <w:lang w:val="en-US"/>
        </w:rPr>
      </w:pPr>
      <w:r>
        <w:rPr>
          <w:rFonts w:cs="Arial"/>
          <w:color w:val="000000"/>
          <w:u w:val="single"/>
          <w:lang w:val="en-US"/>
        </w:rPr>
        <w:t>Additional points</w:t>
      </w:r>
    </w:p>
    <w:p w14:paraId="4A0E3B24" w14:textId="05A36B1B" w:rsidR="0063197B" w:rsidRPr="00B73DDE" w:rsidRDefault="0063197B" w:rsidP="0063197B">
      <w:pPr>
        <w:spacing w:before="120" w:after="120"/>
        <w:rPr>
          <w:rFonts w:cs="Arial"/>
          <w:lang w:val="en-US"/>
        </w:rPr>
      </w:pPr>
      <w:r w:rsidRPr="00B73DDE">
        <w:rPr>
          <w:rFonts w:cs="Arial"/>
          <w:lang w:val="en-US"/>
        </w:rPr>
        <w:t xml:space="preserve">The MCC support (Mr. </w:t>
      </w:r>
      <w:r w:rsidR="00591E0F">
        <w:rPr>
          <w:rFonts w:cs="Arial"/>
          <w:lang w:val="en-US"/>
        </w:rPr>
        <w:t>Alain Sultan</w:t>
      </w:r>
      <w:r w:rsidRPr="00B73DDE">
        <w:rPr>
          <w:rFonts w:cs="Arial"/>
          <w:lang w:val="en-US"/>
        </w:rPr>
        <w:t xml:space="preserve">) will be dedicated to the </w:t>
      </w:r>
      <w:r w:rsidR="00041A8D">
        <w:rPr>
          <w:rFonts w:cs="Arial"/>
          <w:lang w:val="en-US"/>
        </w:rPr>
        <w:t>plenary</w:t>
      </w:r>
      <w:r w:rsidRPr="00B73DDE">
        <w:rPr>
          <w:rFonts w:cs="Arial"/>
          <w:lang w:val="en-US"/>
        </w:rPr>
        <w:t xml:space="preserve"> session. </w:t>
      </w:r>
      <w:r w:rsidR="00F64D9E">
        <w:rPr>
          <w:rFonts w:cs="Arial"/>
          <w:lang w:val="en-US"/>
        </w:rPr>
        <w:t>T</w:t>
      </w:r>
      <w:r w:rsidR="00F64D9E" w:rsidRPr="00B73DDE">
        <w:rPr>
          <w:rFonts w:cs="Arial"/>
          <w:lang w:val="en-US"/>
        </w:rPr>
        <w:t xml:space="preserve">he MCC will allocate a range of </w:t>
      </w:r>
      <w:proofErr w:type="spellStart"/>
      <w:r w:rsidR="00F64D9E" w:rsidRPr="00B73DDE">
        <w:rPr>
          <w:rFonts w:cs="Arial"/>
          <w:lang w:val="en-US"/>
        </w:rPr>
        <w:t>Tdoc</w:t>
      </w:r>
      <w:proofErr w:type="spellEnd"/>
      <w:r w:rsidR="00F64D9E" w:rsidRPr="00B73DDE">
        <w:rPr>
          <w:rFonts w:cs="Arial"/>
          <w:lang w:val="en-US"/>
        </w:rPr>
        <w:t xml:space="preserve"> numbers to the </w:t>
      </w:r>
      <w:r w:rsidR="009F4BFB">
        <w:rPr>
          <w:rFonts w:cs="Arial"/>
          <w:lang w:val="en-US"/>
        </w:rPr>
        <w:t>parallel</w:t>
      </w:r>
      <w:r w:rsidR="00F64D9E">
        <w:rPr>
          <w:rFonts w:cs="Arial"/>
          <w:lang w:val="en-US"/>
        </w:rPr>
        <w:t xml:space="preserve"> </w:t>
      </w:r>
      <w:r w:rsidR="00F64D9E" w:rsidRPr="00B73DDE">
        <w:rPr>
          <w:rFonts w:cs="Arial"/>
          <w:lang w:val="en-US"/>
        </w:rPr>
        <w:t xml:space="preserve">sessions </w:t>
      </w:r>
      <w:r w:rsidR="00F64D9E">
        <w:rPr>
          <w:rFonts w:cs="Arial"/>
          <w:lang w:val="en-US"/>
        </w:rPr>
        <w:t>and</w:t>
      </w:r>
      <w:r w:rsidRPr="00B73DDE">
        <w:rPr>
          <w:rFonts w:cs="Arial"/>
          <w:lang w:val="en-US"/>
        </w:rPr>
        <w:t xml:space="preserve"> the </w:t>
      </w:r>
      <w:r w:rsidR="009F4BFB">
        <w:rPr>
          <w:rFonts w:cs="Arial"/>
          <w:lang w:val="en-US"/>
        </w:rPr>
        <w:t>parallel</w:t>
      </w:r>
      <w:r w:rsidRPr="00B73DDE">
        <w:rPr>
          <w:rFonts w:cs="Arial"/>
          <w:lang w:val="en-US"/>
        </w:rPr>
        <w:t xml:space="preserve"> session</w:t>
      </w:r>
      <w:r w:rsidR="00041A8D">
        <w:rPr>
          <w:rFonts w:cs="Arial"/>
          <w:lang w:val="en-US"/>
        </w:rPr>
        <w:t>s</w:t>
      </w:r>
      <w:r w:rsidRPr="00B73DDE">
        <w:rPr>
          <w:rFonts w:cs="Arial"/>
          <w:lang w:val="en-US"/>
        </w:rPr>
        <w:t xml:space="preserve"> Chair</w:t>
      </w:r>
      <w:r w:rsidR="00041A8D">
        <w:rPr>
          <w:rFonts w:cs="Arial"/>
          <w:lang w:val="en-US"/>
        </w:rPr>
        <w:t>s</w:t>
      </w:r>
      <w:r w:rsidRPr="00B73DDE">
        <w:rPr>
          <w:rFonts w:cs="Arial"/>
          <w:lang w:val="en-US"/>
        </w:rPr>
        <w:t xml:space="preserve"> </w:t>
      </w:r>
      <w:r w:rsidR="00F64D9E">
        <w:rPr>
          <w:rFonts w:cs="Arial"/>
          <w:lang w:val="en-US"/>
        </w:rPr>
        <w:t>will</w:t>
      </w:r>
      <w:r w:rsidRPr="00B73DDE">
        <w:rPr>
          <w:rFonts w:cs="Arial"/>
          <w:lang w:val="en-US"/>
        </w:rPr>
        <w:t xml:space="preserve"> be able to allocate new </w:t>
      </w:r>
      <w:proofErr w:type="spellStart"/>
      <w:r w:rsidRPr="00B73DDE">
        <w:rPr>
          <w:rFonts w:cs="Arial"/>
          <w:lang w:val="en-US"/>
        </w:rPr>
        <w:t>Tdoc</w:t>
      </w:r>
      <w:proofErr w:type="spellEnd"/>
      <w:r w:rsidRPr="00B73DDE">
        <w:rPr>
          <w:rFonts w:cs="Arial"/>
          <w:lang w:val="en-US"/>
        </w:rPr>
        <w:t xml:space="preserve"> numbers (for</w:t>
      </w:r>
      <w:r w:rsidR="00041A8D">
        <w:rPr>
          <w:rFonts w:cs="Arial"/>
          <w:lang w:val="en-US"/>
        </w:rPr>
        <w:t xml:space="preserve"> pre-agreed CRs or pre-approved </w:t>
      </w:r>
      <w:proofErr w:type="spellStart"/>
      <w:r w:rsidR="00041A8D">
        <w:rPr>
          <w:rFonts w:cs="Arial"/>
          <w:lang w:val="en-US"/>
        </w:rPr>
        <w:t>pCRs</w:t>
      </w:r>
      <w:proofErr w:type="spellEnd"/>
      <w:r w:rsidRPr="00B73DDE">
        <w:rPr>
          <w:rFonts w:cs="Arial"/>
          <w:lang w:val="en-US"/>
        </w:rPr>
        <w:t xml:space="preserve">). </w:t>
      </w:r>
      <w:r>
        <w:rPr>
          <w:rFonts w:cs="Arial"/>
          <w:lang w:val="en-US"/>
        </w:rPr>
        <w:t xml:space="preserve">Delegates are requested </w:t>
      </w:r>
      <w:r w:rsidR="00086843">
        <w:rPr>
          <w:rFonts w:cs="Arial"/>
          <w:lang w:val="en-US"/>
        </w:rPr>
        <w:t xml:space="preserve">to </w:t>
      </w:r>
      <w:r>
        <w:rPr>
          <w:rFonts w:cs="Arial"/>
          <w:lang w:val="en-US"/>
        </w:rPr>
        <w:t xml:space="preserve">ask for </w:t>
      </w:r>
      <w:r w:rsidR="00881FEF">
        <w:rPr>
          <w:rFonts w:cs="Arial"/>
          <w:lang w:val="en-US"/>
        </w:rPr>
        <w:t>revision</w:t>
      </w:r>
      <w:r>
        <w:rPr>
          <w:rFonts w:cs="Arial"/>
          <w:lang w:val="en-US"/>
        </w:rPr>
        <w:t xml:space="preserve"> </w:t>
      </w:r>
      <w:proofErr w:type="spellStart"/>
      <w:r>
        <w:rPr>
          <w:rFonts w:cs="Arial"/>
          <w:lang w:val="en-US"/>
        </w:rPr>
        <w:t>Tdoc</w:t>
      </w:r>
      <w:proofErr w:type="spellEnd"/>
      <w:r>
        <w:rPr>
          <w:rFonts w:cs="Arial"/>
          <w:lang w:val="en-US"/>
        </w:rPr>
        <w:t xml:space="preserve"> numbers (</w:t>
      </w:r>
      <w:r w:rsidR="00881FEF">
        <w:rPr>
          <w:rFonts w:cs="Arial"/>
          <w:lang w:val="en-US"/>
        </w:rPr>
        <w:t>new number after “r”</w:t>
      </w:r>
      <w:r>
        <w:rPr>
          <w:rFonts w:cs="Arial"/>
          <w:lang w:val="en-US"/>
        </w:rPr>
        <w:t>) from the person chairing the agenda item where the topic is allocated.</w:t>
      </w:r>
    </w:p>
    <w:p w14:paraId="1EFFB410" w14:textId="73A26019" w:rsidR="0063197B" w:rsidRPr="005D62D5" w:rsidRDefault="0063197B" w:rsidP="0063197B">
      <w:pPr>
        <w:spacing w:before="120" w:after="120"/>
        <w:rPr>
          <w:rFonts w:cs="Arial"/>
          <w:lang w:val="en-US"/>
        </w:rPr>
      </w:pPr>
      <w:r w:rsidRPr="00B73DDE">
        <w:rPr>
          <w:rFonts w:cs="Arial"/>
          <w:lang w:val="en-US"/>
        </w:rPr>
        <w:t xml:space="preserve">There will be no detailed reporting from the </w:t>
      </w:r>
      <w:r w:rsidR="00D5009F">
        <w:rPr>
          <w:rFonts w:cs="Arial"/>
          <w:lang w:val="en-US"/>
        </w:rPr>
        <w:t xml:space="preserve">parallel </w:t>
      </w:r>
      <w:r w:rsidRPr="00B73DDE">
        <w:rPr>
          <w:rFonts w:cs="Arial"/>
          <w:lang w:val="en-US"/>
        </w:rPr>
        <w:t xml:space="preserve">sessions. However, </w:t>
      </w:r>
      <w:proofErr w:type="gramStart"/>
      <w:r w:rsidRPr="00B73DDE">
        <w:rPr>
          <w:rFonts w:cs="Arial"/>
          <w:lang w:val="en-US"/>
        </w:rPr>
        <w:t>in order to</w:t>
      </w:r>
      <w:proofErr w:type="gramEnd"/>
      <w:r w:rsidRPr="00B73DDE">
        <w:rPr>
          <w:rFonts w:cs="Arial"/>
          <w:lang w:val="en-US"/>
        </w:rPr>
        <w:t xml:space="preserve"> get some indication of agreements or controversial/blocking points, the </w:t>
      </w:r>
      <w:r w:rsidR="0005590F">
        <w:rPr>
          <w:rFonts w:cs="Arial"/>
          <w:lang w:val="en-US"/>
        </w:rPr>
        <w:t>parallel</w:t>
      </w:r>
      <w:r w:rsidRPr="00B73DDE">
        <w:rPr>
          <w:rFonts w:cs="Arial"/>
          <w:lang w:val="en-US"/>
        </w:rPr>
        <w:t xml:space="preserve"> session Chair </w:t>
      </w:r>
      <w:r>
        <w:rPr>
          <w:rFonts w:cs="Arial"/>
          <w:lang w:val="en-US"/>
        </w:rPr>
        <w:t>will</w:t>
      </w:r>
      <w:r w:rsidRPr="00B73DDE">
        <w:rPr>
          <w:rFonts w:cs="Arial"/>
          <w:lang w:val="en-US"/>
        </w:rPr>
        <w:t xml:space="preserve"> record brief notes in </w:t>
      </w:r>
      <w:r w:rsidR="009F4BFB">
        <w:rPr>
          <w:rFonts w:cs="Arial"/>
          <w:lang w:val="en-US"/>
        </w:rPr>
        <w:t>parallel</w:t>
      </w:r>
      <w:r w:rsidRPr="00B73DDE">
        <w:rPr>
          <w:rFonts w:cs="Arial"/>
          <w:lang w:val="en-US"/>
        </w:rPr>
        <w:t xml:space="preserve"> session Chair notes. These notes will be stored regularly </w:t>
      </w:r>
      <w:proofErr w:type="gramStart"/>
      <w:r w:rsidRPr="00B73DDE">
        <w:rPr>
          <w:rFonts w:cs="Arial"/>
          <w:lang w:val="en-US"/>
        </w:rPr>
        <w:t>in</w:t>
      </w:r>
      <w:proofErr w:type="gramEnd"/>
      <w:r w:rsidRPr="00B73DDE">
        <w:rPr>
          <w:rFonts w:cs="Arial"/>
          <w:lang w:val="en-US"/>
        </w:rPr>
        <w:t xml:space="preserve"> the local server. The </w:t>
      </w:r>
      <w:proofErr w:type="gramStart"/>
      <w:r w:rsidRPr="00B73DDE">
        <w:rPr>
          <w:rFonts w:cs="Arial"/>
          <w:lang w:val="en-US"/>
        </w:rPr>
        <w:t>merge</w:t>
      </w:r>
      <w:proofErr w:type="gramEnd"/>
      <w:r w:rsidRPr="00B73DDE">
        <w:rPr>
          <w:rFonts w:cs="Arial"/>
          <w:lang w:val="en-US"/>
        </w:rPr>
        <w:t xml:space="preserve"> of agendas and notes from the parallel sessions will be done at the conclusion of all parallel sessions, and this will form the basis of the Chair Notes for the rest of the meeting.</w:t>
      </w:r>
    </w:p>
    <w:sectPr w:rsidR="0063197B" w:rsidRPr="005D62D5"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263A1" w14:textId="77777777" w:rsidR="00001CD0" w:rsidRDefault="00001CD0" w:rsidP="002E015E">
      <w:pPr>
        <w:spacing w:after="0" w:line="240" w:lineRule="auto"/>
      </w:pPr>
      <w:r>
        <w:separator/>
      </w:r>
    </w:p>
  </w:endnote>
  <w:endnote w:type="continuationSeparator" w:id="0">
    <w:p w14:paraId="25ACDC4D" w14:textId="77777777" w:rsidR="00001CD0" w:rsidRDefault="00001CD0" w:rsidP="002E015E">
      <w:pPr>
        <w:spacing w:after="0" w:line="240" w:lineRule="auto"/>
      </w:pPr>
      <w:r>
        <w:continuationSeparator/>
      </w:r>
    </w:p>
  </w:endnote>
  <w:endnote w:type="continuationNotice" w:id="1">
    <w:p w14:paraId="68465716" w14:textId="77777777" w:rsidR="00001CD0" w:rsidRDefault="00001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5F14" w14:textId="77777777" w:rsidR="00001CD0" w:rsidRDefault="00001CD0" w:rsidP="002E015E">
      <w:pPr>
        <w:spacing w:after="0" w:line="240" w:lineRule="auto"/>
      </w:pPr>
      <w:r>
        <w:separator/>
      </w:r>
    </w:p>
  </w:footnote>
  <w:footnote w:type="continuationSeparator" w:id="0">
    <w:p w14:paraId="6E2D272B" w14:textId="77777777" w:rsidR="00001CD0" w:rsidRDefault="00001CD0" w:rsidP="002E015E">
      <w:pPr>
        <w:spacing w:after="0" w:line="240" w:lineRule="auto"/>
      </w:pPr>
      <w:r>
        <w:continuationSeparator/>
      </w:r>
    </w:p>
  </w:footnote>
  <w:footnote w:type="continuationNotice" w:id="1">
    <w:p w14:paraId="3FD1AF69" w14:textId="77777777" w:rsidR="00001CD0" w:rsidRDefault="00001C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multilevel"/>
    <w:tmpl w:val="07795E35"/>
    <w:lvl w:ilvl="0">
      <w:start w:val="3"/>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E642898"/>
    <w:multiLevelType w:val="multilevel"/>
    <w:tmpl w:val="09CA06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27F7F5B"/>
    <w:multiLevelType w:val="multilevel"/>
    <w:tmpl w:val="3ECA4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5FE1367"/>
    <w:multiLevelType w:val="multilevel"/>
    <w:tmpl w:val="383825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001969"/>
    <w:multiLevelType w:val="multilevel"/>
    <w:tmpl w:val="6C0019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12279C"/>
    <w:multiLevelType w:val="hybridMultilevel"/>
    <w:tmpl w:val="6D12EABE"/>
    <w:lvl w:ilvl="0" w:tplc="F7A884A2">
      <w:start w:val="1"/>
      <w:numFmt w:val="bullet"/>
      <w:lvlText w:val=""/>
      <w:lvlJc w:val="left"/>
      <w:pPr>
        <w:tabs>
          <w:tab w:val="num" w:pos="720"/>
        </w:tabs>
        <w:ind w:left="720" w:hanging="360"/>
      </w:pPr>
      <w:rPr>
        <w:rFonts w:ascii="Symbol" w:hAnsi="Symbol" w:hint="default"/>
      </w:rPr>
    </w:lvl>
    <w:lvl w:ilvl="1" w:tplc="D28003C6">
      <w:numFmt w:val="bullet"/>
      <w:lvlText w:val="•"/>
      <w:lvlJc w:val="left"/>
      <w:pPr>
        <w:tabs>
          <w:tab w:val="num" w:pos="1440"/>
        </w:tabs>
        <w:ind w:left="1440" w:hanging="360"/>
      </w:pPr>
      <w:rPr>
        <w:rFonts w:ascii="Arial" w:hAnsi="Arial" w:hint="default"/>
      </w:rPr>
    </w:lvl>
    <w:lvl w:ilvl="2" w:tplc="0606688E" w:tentative="1">
      <w:start w:val="1"/>
      <w:numFmt w:val="bullet"/>
      <w:lvlText w:val=""/>
      <w:lvlJc w:val="left"/>
      <w:pPr>
        <w:tabs>
          <w:tab w:val="num" w:pos="2160"/>
        </w:tabs>
        <w:ind w:left="2160" w:hanging="360"/>
      </w:pPr>
      <w:rPr>
        <w:rFonts w:ascii="Symbol" w:hAnsi="Symbol" w:hint="default"/>
      </w:rPr>
    </w:lvl>
    <w:lvl w:ilvl="3" w:tplc="73D65FFC" w:tentative="1">
      <w:start w:val="1"/>
      <w:numFmt w:val="bullet"/>
      <w:lvlText w:val=""/>
      <w:lvlJc w:val="left"/>
      <w:pPr>
        <w:tabs>
          <w:tab w:val="num" w:pos="2880"/>
        </w:tabs>
        <w:ind w:left="2880" w:hanging="360"/>
      </w:pPr>
      <w:rPr>
        <w:rFonts w:ascii="Symbol" w:hAnsi="Symbol" w:hint="default"/>
      </w:rPr>
    </w:lvl>
    <w:lvl w:ilvl="4" w:tplc="A530931C" w:tentative="1">
      <w:start w:val="1"/>
      <w:numFmt w:val="bullet"/>
      <w:lvlText w:val=""/>
      <w:lvlJc w:val="left"/>
      <w:pPr>
        <w:tabs>
          <w:tab w:val="num" w:pos="3600"/>
        </w:tabs>
        <w:ind w:left="3600" w:hanging="360"/>
      </w:pPr>
      <w:rPr>
        <w:rFonts w:ascii="Symbol" w:hAnsi="Symbol" w:hint="default"/>
      </w:rPr>
    </w:lvl>
    <w:lvl w:ilvl="5" w:tplc="1A80E0DA" w:tentative="1">
      <w:start w:val="1"/>
      <w:numFmt w:val="bullet"/>
      <w:lvlText w:val=""/>
      <w:lvlJc w:val="left"/>
      <w:pPr>
        <w:tabs>
          <w:tab w:val="num" w:pos="4320"/>
        </w:tabs>
        <w:ind w:left="4320" w:hanging="360"/>
      </w:pPr>
      <w:rPr>
        <w:rFonts w:ascii="Symbol" w:hAnsi="Symbol" w:hint="default"/>
      </w:rPr>
    </w:lvl>
    <w:lvl w:ilvl="6" w:tplc="AC90B52E" w:tentative="1">
      <w:start w:val="1"/>
      <w:numFmt w:val="bullet"/>
      <w:lvlText w:val=""/>
      <w:lvlJc w:val="left"/>
      <w:pPr>
        <w:tabs>
          <w:tab w:val="num" w:pos="5040"/>
        </w:tabs>
        <w:ind w:left="5040" w:hanging="360"/>
      </w:pPr>
      <w:rPr>
        <w:rFonts w:ascii="Symbol" w:hAnsi="Symbol" w:hint="default"/>
      </w:rPr>
    </w:lvl>
    <w:lvl w:ilvl="7" w:tplc="550C415C" w:tentative="1">
      <w:start w:val="1"/>
      <w:numFmt w:val="bullet"/>
      <w:lvlText w:val=""/>
      <w:lvlJc w:val="left"/>
      <w:pPr>
        <w:tabs>
          <w:tab w:val="num" w:pos="5760"/>
        </w:tabs>
        <w:ind w:left="5760" w:hanging="360"/>
      </w:pPr>
      <w:rPr>
        <w:rFonts w:ascii="Symbol" w:hAnsi="Symbol" w:hint="default"/>
      </w:rPr>
    </w:lvl>
    <w:lvl w:ilvl="8" w:tplc="CCDEE65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5" w15:restartNumberingAfterBreak="0">
    <w:nsid w:val="74F52762"/>
    <w:multiLevelType w:val="hybridMultilevel"/>
    <w:tmpl w:val="104C9C80"/>
    <w:lvl w:ilvl="0" w:tplc="677A29B4">
      <w:start w:val="1"/>
      <w:numFmt w:val="bullet"/>
      <w:lvlText w:val=""/>
      <w:lvlJc w:val="left"/>
      <w:pPr>
        <w:tabs>
          <w:tab w:val="num" w:pos="720"/>
        </w:tabs>
        <w:ind w:left="720" w:hanging="360"/>
      </w:pPr>
      <w:rPr>
        <w:rFonts w:ascii="Symbol" w:hAnsi="Symbol" w:hint="default"/>
      </w:rPr>
    </w:lvl>
    <w:lvl w:ilvl="1" w:tplc="68CA84D8" w:tentative="1">
      <w:start w:val="1"/>
      <w:numFmt w:val="bullet"/>
      <w:lvlText w:val=""/>
      <w:lvlJc w:val="left"/>
      <w:pPr>
        <w:tabs>
          <w:tab w:val="num" w:pos="1440"/>
        </w:tabs>
        <w:ind w:left="1440" w:hanging="360"/>
      </w:pPr>
      <w:rPr>
        <w:rFonts w:ascii="Symbol" w:hAnsi="Symbol" w:hint="default"/>
      </w:rPr>
    </w:lvl>
    <w:lvl w:ilvl="2" w:tplc="F432E93E" w:tentative="1">
      <w:start w:val="1"/>
      <w:numFmt w:val="bullet"/>
      <w:lvlText w:val=""/>
      <w:lvlJc w:val="left"/>
      <w:pPr>
        <w:tabs>
          <w:tab w:val="num" w:pos="2160"/>
        </w:tabs>
        <w:ind w:left="2160" w:hanging="360"/>
      </w:pPr>
      <w:rPr>
        <w:rFonts w:ascii="Symbol" w:hAnsi="Symbol" w:hint="default"/>
      </w:rPr>
    </w:lvl>
    <w:lvl w:ilvl="3" w:tplc="9BC42094" w:tentative="1">
      <w:start w:val="1"/>
      <w:numFmt w:val="bullet"/>
      <w:lvlText w:val=""/>
      <w:lvlJc w:val="left"/>
      <w:pPr>
        <w:tabs>
          <w:tab w:val="num" w:pos="2880"/>
        </w:tabs>
        <w:ind w:left="2880" w:hanging="360"/>
      </w:pPr>
      <w:rPr>
        <w:rFonts w:ascii="Symbol" w:hAnsi="Symbol" w:hint="default"/>
      </w:rPr>
    </w:lvl>
    <w:lvl w:ilvl="4" w:tplc="3DDEDD9A" w:tentative="1">
      <w:start w:val="1"/>
      <w:numFmt w:val="bullet"/>
      <w:lvlText w:val=""/>
      <w:lvlJc w:val="left"/>
      <w:pPr>
        <w:tabs>
          <w:tab w:val="num" w:pos="3600"/>
        </w:tabs>
        <w:ind w:left="3600" w:hanging="360"/>
      </w:pPr>
      <w:rPr>
        <w:rFonts w:ascii="Symbol" w:hAnsi="Symbol" w:hint="default"/>
      </w:rPr>
    </w:lvl>
    <w:lvl w:ilvl="5" w:tplc="11684784" w:tentative="1">
      <w:start w:val="1"/>
      <w:numFmt w:val="bullet"/>
      <w:lvlText w:val=""/>
      <w:lvlJc w:val="left"/>
      <w:pPr>
        <w:tabs>
          <w:tab w:val="num" w:pos="4320"/>
        </w:tabs>
        <w:ind w:left="4320" w:hanging="360"/>
      </w:pPr>
      <w:rPr>
        <w:rFonts w:ascii="Symbol" w:hAnsi="Symbol" w:hint="default"/>
      </w:rPr>
    </w:lvl>
    <w:lvl w:ilvl="6" w:tplc="ED28CCCE" w:tentative="1">
      <w:start w:val="1"/>
      <w:numFmt w:val="bullet"/>
      <w:lvlText w:val=""/>
      <w:lvlJc w:val="left"/>
      <w:pPr>
        <w:tabs>
          <w:tab w:val="num" w:pos="5040"/>
        </w:tabs>
        <w:ind w:left="5040" w:hanging="360"/>
      </w:pPr>
      <w:rPr>
        <w:rFonts w:ascii="Symbol" w:hAnsi="Symbol" w:hint="default"/>
      </w:rPr>
    </w:lvl>
    <w:lvl w:ilvl="7" w:tplc="A80C51F4" w:tentative="1">
      <w:start w:val="1"/>
      <w:numFmt w:val="bullet"/>
      <w:lvlText w:val=""/>
      <w:lvlJc w:val="left"/>
      <w:pPr>
        <w:tabs>
          <w:tab w:val="num" w:pos="5760"/>
        </w:tabs>
        <w:ind w:left="5760" w:hanging="360"/>
      </w:pPr>
      <w:rPr>
        <w:rFonts w:ascii="Symbol" w:hAnsi="Symbol" w:hint="default"/>
      </w:rPr>
    </w:lvl>
    <w:lvl w:ilvl="8" w:tplc="6BBEBF9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9"/>
  </w:num>
  <w:num w:numId="10" w16cid:durableId="1184980164">
    <w:abstractNumId w:val="16"/>
  </w:num>
  <w:num w:numId="11" w16cid:durableId="182203613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7"/>
  </w:num>
  <w:num w:numId="14" w16cid:durableId="1800492571">
    <w:abstractNumId w:val="26"/>
  </w:num>
  <w:num w:numId="15" w16cid:durableId="1749884749">
    <w:abstractNumId w:val="22"/>
  </w:num>
  <w:num w:numId="16" w16cid:durableId="198574096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5"/>
  </w:num>
  <w:num w:numId="18" w16cid:durableId="121307240">
    <w:abstractNumId w:val="24"/>
  </w:num>
  <w:num w:numId="19" w16cid:durableId="672024614">
    <w:abstractNumId w:val="10"/>
  </w:num>
  <w:num w:numId="20" w16cid:durableId="423378683">
    <w:abstractNumId w:val="13"/>
  </w:num>
  <w:num w:numId="21" w16cid:durableId="696781103">
    <w:abstractNumId w:val="23"/>
  </w:num>
  <w:num w:numId="22" w16cid:durableId="1815413540">
    <w:abstractNumId w:val="25"/>
  </w:num>
  <w:num w:numId="23" w16cid:durableId="795560445">
    <w:abstractNumId w:val="21"/>
  </w:num>
  <w:num w:numId="24" w16cid:durableId="6456209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3848839">
    <w:abstractNumId w:val="9"/>
  </w:num>
  <w:num w:numId="26" w16cid:durableId="82652577">
    <w:abstractNumId w:val="20"/>
  </w:num>
  <w:num w:numId="27" w16cid:durableId="573201019">
    <w:abstractNumId w:val="18"/>
  </w:num>
  <w:num w:numId="28" w16cid:durableId="5914013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1CD0"/>
    <w:rsid w:val="00002095"/>
    <w:rsid w:val="00002A7C"/>
    <w:rsid w:val="00002B24"/>
    <w:rsid w:val="00002C6E"/>
    <w:rsid w:val="00002EC3"/>
    <w:rsid w:val="0000335D"/>
    <w:rsid w:val="0000373E"/>
    <w:rsid w:val="000038A5"/>
    <w:rsid w:val="000043E8"/>
    <w:rsid w:val="0000469F"/>
    <w:rsid w:val="000048F1"/>
    <w:rsid w:val="00004D51"/>
    <w:rsid w:val="00004D5E"/>
    <w:rsid w:val="000050B5"/>
    <w:rsid w:val="000053A4"/>
    <w:rsid w:val="0000563B"/>
    <w:rsid w:val="0000580B"/>
    <w:rsid w:val="000061D2"/>
    <w:rsid w:val="00006C5F"/>
    <w:rsid w:val="0000757F"/>
    <w:rsid w:val="00010483"/>
    <w:rsid w:val="000109E4"/>
    <w:rsid w:val="00011475"/>
    <w:rsid w:val="00011537"/>
    <w:rsid w:val="00011E38"/>
    <w:rsid w:val="00012163"/>
    <w:rsid w:val="0001245A"/>
    <w:rsid w:val="000129D6"/>
    <w:rsid w:val="00012C8A"/>
    <w:rsid w:val="00013338"/>
    <w:rsid w:val="00013456"/>
    <w:rsid w:val="00013565"/>
    <w:rsid w:val="0001371D"/>
    <w:rsid w:val="00013BBA"/>
    <w:rsid w:val="00013BFA"/>
    <w:rsid w:val="00014147"/>
    <w:rsid w:val="00014296"/>
    <w:rsid w:val="00014A08"/>
    <w:rsid w:val="00014CDC"/>
    <w:rsid w:val="00014DBB"/>
    <w:rsid w:val="00014EB9"/>
    <w:rsid w:val="000151FE"/>
    <w:rsid w:val="000158CE"/>
    <w:rsid w:val="00015C98"/>
    <w:rsid w:val="00015D57"/>
    <w:rsid w:val="000160C8"/>
    <w:rsid w:val="000163A5"/>
    <w:rsid w:val="00016610"/>
    <w:rsid w:val="000172C3"/>
    <w:rsid w:val="00020612"/>
    <w:rsid w:val="000208FD"/>
    <w:rsid w:val="00020975"/>
    <w:rsid w:val="00021DA4"/>
    <w:rsid w:val="000223C7"/>
    <w:rsid w:val="000223E0"/>
    <w:rsid w:val="00022D33"/>
    <w:rsid w:val="00022E51"/>
    <w:rsid w:val="0002358D"/>
    <w:rsid w:val="000237F4"/>
    <w:rsid w:val="00023A45"/>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08B"/>
    <w:rsid w:val="0003251C"/>
    <w:rsid w:val="00033433"/>
    <w:rsid w:val="00033B50"/>
    <w:rsid w:val="00033F8B"/>
    <w:rsid w:val="000343B6"/>
    <w:rsid w:val="000347BA"/>
    <w:rsid w:val="00034F0A"/>
    <w:rsid w:val="00035640"/>
    <w:rsid w:val="000359E7"/>
    <w:rsid w:val="00036259"/>
    <w:rsid w:val="00036427"/>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3E3F"/>
    <w:rsid w:val="000449C1"/>
    <w:rsid w:val="00044EC8"/>
    <w:rsid w:val="00045343"/>
    <w:rsid w:val="00045614"/>
    <w:rsid w:val="000461B9"/>
    <w:rsid w:val="0004636A"/>
    <w:rsid w:val="0004639C"/>
    <w:rsid w:val="0004664A"/>
    <w:rsid w:val="00046F1E"/>
    <w:rsid w:val="00046FC0"/>
    <w:rsid w:val="000470D6"/>
    <w:rsid w:val="0004739A"/>
    <w:rsid w:val="00047871"/>
    <w:rsid w:val="0004788C"/>
    <w:rsid w:val="00050A1F"/>
    <w:rsid w:val="00050F83"/>
    <w:rsid w:val="00051721"/>
    <w:rsid w:val="00051A33"/>
    <w:rsid w:val="00052064"/>
    <w:rsid w:val="000527C7"/>
    <w:rsid w:val="000528C0"/>
    <w:rsid w:val="00053527"/>
    <w:rsid w:val="000536B8"/>
    <w:rsid w:val="000548B7"/>
    <w:rsid w:val="000556B2"/>
    <w:rsid w:val="00055887"/>
    <w:rsid w:val="0005590F"/>
    <w:rsid w:val="00056373"/>
    <w:rsid w:val="0005665B"/>
    <w:rsid w:val="0005666F"/>
    <w:rsid w:val="00056823"/>
    <w:rsid w:val="000568D8"/>
    <w:rsid w:val="00056A1E"/>
    <w:rsid w:val="00056B37"/>
    <w:rsid w:val="00056C1F"/>
    <w:rsid w:val="00056DE3"/>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72D"/>
    <w:rsid w:val="00063D3E"/>
    <w:rsid w:val="0006403B"/>
    <w:rsid w:val="00064253"/>
    <w:rsid w:val="000645F0"/>
    <w:rsid w:val="00064B12"/>
    <w:rsid w:val="00064E34"/>
    <w:rsid w:val="000652FA"/>
    <w:rsid w:val="00065401"/>
    <w:rsid w:val="000654BC"/>
    <w:rsid w:val="00065D5B"/>
    <w:rsid w:val="00065E70"/>
    <w:rsid w:val="00065E86"/>
    <w:rsid w:val="000662C6"/>
    <w:rsid w:val="00066C35"/>
    <w:rsid w:val="00067338"/>
    <w:rsid w:val="000676C2"/>
    <w:rsid w:val="000678ED"/>
    <w:rsid w:val="00067AA1"/>
    <w:rsid w:val="00067FBD"/>
    <w:rsid w:val="00070179"/>
    <w:rsid w:val="00070979"/>
    <w:rsid w:val="00070BED"/>
    <w:rsid w:val="000715CB"/>
    <w:rsid w:val="00071C4B"/>
    <w:rsid w:val="000720EB"/>
    <w:rsid w:val="0007270B"/>
    <w:rsid w:val="00072EF6"/>
    <w:rsid w:val="00073270"/>
    <w:rsid w:val="000739B3"/>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A68"/>
    <w:rsid w:val="00076E2F"/>
    <w:rsid w:val="00077071"/>
    <w:rsid w:val="000771C5"/>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45D"/>
    <w:rsid w:val="0009485D"/>
    <w:rsid w:val="000949B2"/>
    <w:rsid w:val="00094BD9"/>
    <w:rsid w:val="00095347"/>
    <w:rsid w:val="00095728"/>
    <w:rsid w:val="000958E7"/>
    <w:rsid w:val="000959FD"/>
    <w:rsid w:val="00096D5A"/>
    <w:rsid w:val="000978DF"/>
    <w:rsid w:val="00097B41"/>
    <w:rsid w:val="00097E76"/>
    <w:rsid w:val="00097FAC"/>
    <w:rsid w:val="000A135B"/>
    <w:rsid w:val="000A1683"/>
    <w:rsid w:val="000A2796"/>
    <w:rsid w:val="000A2A34"/>
    <w:rsid w:val="000A2BEC"/>
    <w:rsid w:val="000A2FCF"/>
    <w:rsid w:val="000A3304"/>
    <w:rsid w:val="000A405C"/>
    <w:rsid w:val="000A4138"/>
    <w:rsid w:val="000A4EA5"/>
    <w:rsid w:val="000A51F5"/>
    <w:rsid w:val="000A62A1"/>
    <w:rsid w:val="000A638F"/>
    <w:rsid w:val="000A75CD"/>
    <w:rsid w:val="000A78BF"/>
    <w:rsid w:val="000A7A95"/>
    <w:rsid w:val="000A7AF4"/>
    <w:rsid w:val="000B02A3"/>
    <w:rsid w:val="000B04FF"/>
    <w:rsid w:val="000B07F2"/>
    <w:rsid w:val="000B0F2B"/>
    <w:rsid w:val="000B1C75"/>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578B"/>
    <w:rsid w:val="000B5BCB"/>
    <w:rsid w:val="000B6999"/>
    <w:rsid w:val="000B6F76"/>
    <w:rsid w:val="000B7247"/>
    <w:rsid w:val="000C076F"/>
    <w:rsid w:val="000C0ACD"/>
    <w:rsid w:val="000C0F67"/>
    <w:rsid w:val="000C1616"/>
    <w:rsid w:val="000C1700"/>
    <w:rsid w:val="000C1BDC"/>
    <w:rsid w:val="000C20A3"/>
    <w:rsid w:val="000C20A9"/>
    <w:rsid w:val="000C210F"/>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86B"/>
    <w:rsid w:val="000D0999"/>
    <w:rsid w:val="000D0AB8"/>
    <w:rsid w:val="000D141C"/>
    <w:rsid w:val="000D1653"/>
    <w:rsid w:val="000D1D9F"/>
    <w:rsid w:val="000D2677"/>
    <w:rsid w:val="000D27DE"/>
    <w:rsid w:val="000D2CFF"/>
    <w:rsid w:val="000D2F9F"/>
    <w:rsid w:val="000D2FB1"/>
    <w:rsid w:val="000D35DF"/>
    <w:rsid w:val="000D3DE4"/>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354"/>
    <w:rsid w:val="000E155A"/>
    <w:rsid w:val="000E164A"/>
    <w:rsid w:val="000E1806"/>
    <w:rsid w:val="000E1F48"/>
    <w:rsid w:val="000E28A1"/>
    <w:rsid w:val="000E2CEF"/>
    <w:rsid w:val="000E2EA7"/>
    <w:rsid w:val="000E30C4"/>
    <w:rsid w:val="000E35B5"/>
    <w:rsid w:val="000E43AD"/>
    <w:rsid w:val="000E484B"/>
    <w:rsid w:val="000E495C"/>
    <w:rsid w:val="000E510D"/>
    <w:rsid w:val="000E5576"/>
    <w:rsid w:val="000E5D36"/>
    <w:rsid w:val="000E618A"/>
    <w:rsid w:val="000E671C"/>
    <w:rsid w:val="000E6B6F"/>
    <w:rsid w:val="000E6D14"/>
    <w:rsid w:val="000E730C"/>
    <w:rsid w:val="000E7D3F"/>
    <w:rsid w:val="000F0BD5"/>
    <w:rsid w:val="000F0BDE"/>
    <w:rsid w:val="000F0C1A"/>
    <w:rsid w:val="000F0DAA"/>
    <w:rsid w:val="000F0F11"/>
    <w:rsid w:val="000F1251"/>
    <w:rsid w:val="000F14A3"/>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4C2"/>
    <w:rsid w:val="001036A4"/>
    <w:rsid w:val="00103D7B"/>
    <w:rsid w:val="00104068"/>
    <w:rsid w:val="00104D30"/>
    <w:rsid w:val="00105C82"/>
    <w:rsid w:val="001061F7"/>
    <w:rsid w:val="001063BF"/>
    <w:rsid w:val="001064B9"/>
    <w:rsid w:val="001071CB"/>
    <w:rsid w:val="00107517"/>
    <w:rsid w:val="0010795F"/>
    <w:rsid w:val="00107CD9"/>
    <w:rsid w:val="001102DE"/>
    <w:rsid w:val="001105AC"/>
    <w:rsid w:val="001107CF"/>
    <w:rsid w:val="00111338"/>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CBD"/>
    <w:rsid w:val="00117DA6"/>
    <w:rsid w:val="001207EA"/>
    <w:rsid w:val="00120AA5"/>
    <w:rsid w:val="001214D4"/>
    <w:rsid w:val="00121A96"/>
    <w:rsid w:val="00122AB1"/>
    <w:rsid w:val="00122CB5"/>
    <w:rsid w:val="00122D03"/>
    <w:rsid w:val="00122DDC"/>
    <w:rsid w:val="00122E28"/>
    <w:rsid w:val="00123E92"/>
    <w:rsid w:val="00124CB1"/>
    <w:rsid w:val="00124E0E"/>
    <w:rsid w:val="00124E3C"/>
    <w:rsid w:val="001251DB"/>
    <w:rsid w:val="00125702"/>
    <w:rsid w:val="001261C9"/>
    <w:rsid w:val="0012732F"/>
    <w:rsid w:val="001276EC"/>
    <w:rsid w:val="00127901"/>
    <w:rsid w:val="00127C1C"/>
    <w:rsid w:val="001308A4"/>
    <w:rsid w:val="00130E6A"/>
    <w:rsid w:val="00130EDE"/>
    <w:rsid w:val="0013215F"/>
    <w:rsid w:val="0013241F"/>
    <w:rsid w:val="00132467"/>
    <w:rsid w:val="0013246A"/>
    <w:rsid w:val="00132955"/>
    <w:rsid w:val="00134744"/>
    <w:rsid w:val="0013538A"/>
    <w:rsid w:val="00135CF0"/>
    <w:rsid w:val="00136607"/>
    <w:rsid w:val="0013675D"/>
    <w:rsid w:val="00136C27"/>
    <w:rsid w:val="00137177"/>
    <w:rsid w:val="0013726E"/>
    <w:rsid w:val="00137865"/>
    <w:rsid w:val="00137C76"/>
    <w:rsid w:val="00140106"/>
    <w:rsid w:val="001409B8"/>
    <w:rsid w:val="00141952"/>
    <w:rsid w:val="001424EA"/>
    <w:rsid w:val="0014256F"/>
    <w:rsid w:val="001439B8"/>
    <w:rsid w:val="00143AD3"/>
    <w:rsid w:val="00143E33"/>
    <w:rsid w:val="00144C21"/>
    <w:rsid w:val="00144CCF"/>
    <w:rsid w:val="001458C4"/>
    <w:rsid w:val="00145C29"/>
    <w:rsid w:val="00146367"/>
    <w:rsid w:val="00146520"/>
    <w:rsid w:val="00146BF2"/>
    <w:rsid w:val="0014708C"/>
    <w:rsid w:val="00147B2D"/>
    <w:rsid w:val="00150285"/>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045"/>
    <w:rsid w:val="001574A1"/>
    <w:rsid w:val="001574E4"/>
    <w:rsid w:val="00157764"/>
    <w:rsid w:val="001600A2"/>
    <w:rsid w:val="00160AC8"/>
    <w:rsid w:val="00160F0E"/>
    <w:rsid w:val="00161EA5"/>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0895"/>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2CC"/>
    <w:rsid w:val="0017732B"/>
    <w:rsid w:val="00177406"/>
    <w:rsid w:val="00177716"/>
    <w:rsid w:val="00177756"/>
    <w:rsid w:val="00177CCA"/>
    <w:rsid w:val="00177EAB"/>
    <w:rsid w:val="00177F1F"/>
    <w:rsid w:val="00180240"/>
    <w:rsid w:val="001802A0"/>
    <w:rsid w:val="001804CB"/>
    <w:rsid w:val="001804D0"/>
    <w:rsid w:val="00180B66"/>
    <w:rsid w:val="00180CA4"/>
    <w:rsid w:val="00180EDB"/>
    <w:rsid w:val="00180EEC"/>
    <w:rsid w:val="001811A0"/>
    <w:rsid w:val="001812A2"/>
    <w:rsid w:val="00181454"/>
    <w:rsid w:val="00181730"/>
    <w:rsid w:val="0018200E"/>
    <w:rsid w:val="0018232C"/>
    <w:rsid w:val="00182793"/>
    <w:rsid w:val="00182E1D"/>
    <w:rsid w:val="001833DB"/>
    <w:rsid w:val="001839DA"/>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6C4E"/>
    <w:rsid w:val="00197403"/>
    <w:rsid w:val="00197529"/>
    <w:rsid w:val="0019753E"/>
    <w:rsid w:val="001978E7"/>
    <w:rsid w:val="00197B6B"/>
    <w:rsid w:val="001A00A3"/>
    <w:rsid w:val="001A0C42"/>
    <w:rsid w:val="001A0E02"/>
    <w:rsid w:val="001A19C5"/>
    <w:rsid w:val="001A19F9"/>
    <w:rsid w:val="001A22D4"/>
    <w:rsid w:val="001A22E9"/>
    <w:rsid w:val="001A246D"/>
    <w:rsid w:val="001A3398"/>
    <w:rsid w:val="001A3406"/>
    <w:rsid w:val="001A388E"/>
    <w:rsid w:val="001A4210"/>
    <w:rsid w:val="001A4F3B"/>
    <w:rsid w:val="001A4F80"/>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3F2C"/>
    <w:rsid w:val="001B43BD"/>
    <w:rsid w:val="001B5347"/>
    <w:rsid w:val="001B55DE"/>
    <w:rsid w:val="001B56E9"/>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A1"/>
    <w:rsid w:val="001C6523"/>
    <w:rsid w:val="001C6732"/>
    <w:rsid w:val="001C6F50"/>
    <w:rsid w:val="001C714E"/>
    <w:rsid w:val="001C749B"/>
    <w:rsid w:val="001C78B6"/>
    <w:rsid w:val="001C7AA9"/>
    <w:rsid w:val="001D0350"/>
    <w:rsid w:val="001D0795"/>
    <w:rsid w:val="001D1156"/>
    <w:rsid w:val="001D1D24"/>
    <w:rsid w:val="001D20EA"/>
    <w:rsid w:val="001D217E"/>
    <w:rsid w:val="001D2329"/>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448"/>
    <w:rsid w:val="001E2685"/>
    <w:rsid w:val="001E2904"/>
    <w:rsid w:val="001E37AA"/>
    <w:rsid w:val="001E39A5"/>
    <w:rsid w:val="001E3E0F"/>
    <w:rsid w:val="001E4184"/>
    <w:rsid w:val="001E4D8C"/>
    <w:rsid w:val="001E4DDB"/>
    <w:rsid w:val="001E4EA2"/>
    <w:rsid w:val="001E4EC0"/>
    <w:rsid w:val="001E5278"/>
    <w:rsid w:val="001E54D4"/>
    <w:rsid w:val="001E54DC"/>
    <w:rsid w:val="001E5B25"/>
    <w:rsid w:val="001E5C57"/>
    <w:rsid w:val="001E68D4"/>
    <w:rsid w:val="001E69A0"/>
    <w:rsid w:val="001E69A1"/>
    <w:rsid w:val="001E6ED4"/>
    <w:rsid w:val="001E715A"/>
    <w:rsid w:val="001E7D0E"/>
    <w:rsid w:val="001E7FC4"/>
    <w:rsid w:val="001F07D9"/>
    <w:rsid w:val="001F10D2"/>
    <w:rsid w:val="001F111B"/>
    <w:rsid w:val="001F1547"/>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15"/>
    <w:rsid w:val="001F535F"/>
    <w:rsid w:val="001F5420"/>
    <w:rsid w:val="001F58D7"/>
    <w:rsid w:val="001F5910"/>
    <w:rsid w:val="001F6077"/>
    <w:rsid w:val="001F6292"/>
    <w:rsid w:val="001F65AE"/>
    <w:rsid w:val="001F69A9"/>
    <w:rsid w:val="001F69FC"/>
    <w:rsid w:val="001F6B13"/>
    <w:rsid w:val="001F6F86"/>
    <w:rsid w:val="001F7610"/>
    <w:rsid w:val="001F78AC"/>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6BD5"/>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DF1"/>
    <w:rsid w:val="00213FAB"/>
    <w:rsid w:val="00214746"/>
    <w:rsid w:val="00214B54"/>
    <w:rsid w:val="00214C03"/>
    <w:rsid w:val="00214D1E"/>
    <w:rsid w:val="002152F3"/>
    <w:rsid w:val="002153DD"/>
    <w:rsid w:val="002155B5"/>
    <w:rsid w:val="002157FC"/>
    <w:rsid w:val="00215CE9"/>
    <w:rsid w:val="00216062"/>
    <w:rsid w:val="00216121"/>
    <w:rsid w:val="002164F7"/>
    <w:rsid w:val="002178FF"/>
    <w:rsid w:val="00217E05"/>
    <w:rsid w:val="002205D2"/>
    <w:rsid w:val="00220C8D"/>
    <w:rsid w:val="00220D34"/>
    <w:rsid w:val="00220E17"/>
    <w:rsid w:val="00221065"/>
    <w:rsid w:val="0022171D"/>
    <w:rsid w:val="002218CB"/>
    <w:rsid w:val="00221A12"/>
    <w:rsid w:val="00221CBC"/>
    <w:rsid w:val="002226FC"/>
    <w:rsid w:val="002230A2"/>
    <w:rsid w:val="00223630"/>
    <w:rsid w:val="00223B7D"/>
    <w:rsid w:val="00224A6A"/>
    <w:rsid w:val="00225F3F"/>
    <w:rsid w:val="00226E26"/>
    <w:rsid w:val="0022760C"/>
    <w:rsid w:val="00227E82"/>
    <w:rsid w:val="002302DA"/>
    <w:rsid w:val="002303BA"/>
    <w:rsid w:val="00230592"/>
    <w:rsid w:val="002308C8"/>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3F9A"/>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957"/>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88"/>
    <w:rsid w:val="002645F8"/>
    <w:rsid w:val="00264642"/>
    <w:rsid w:val="002650CB"/>
    <w:rsid w:val="0026551E"/>
    <w:rsid w:val="00265637"/>
    <w:rsid w:val="0026575D"/>
    <w:rsid w:val="002659E3"/>
    <w:rsid w:val="00265E65"/>
    <w:rsid w:val="00266831"/>
    <w:rsid w:val="00266880"/>
    <w:rsid w:val="00266EBE"/>
    <w:rsid w:val="00267922"/>
    <w:rsid w:val="00267952"/>
    <w:rsid w:val="00270766"/>
    <w:rsid w:val="00270D01"/>
    <w:rsid w:val="00271301"/>
    <w:rsid w:val="00271309"/>
    <w:rsid w:val="002718AA"/>
    <w:rsid w:val="00271A7B"/>
    <w:rsid w:val="002728E3"/>
    <w:rsid w:val="00272E47"/>
    <w:rsid w:val="00272F02"/>
    <w:rsid w:val="002730B7"/>
    <w:rsid w:val="002731F4"/>
    <w:rsid w:val="002736C4"/>
    <w:rsid w:val="002738D8"/>
    <w:rsid w:val="00274461"/>
    <w:rsid w:val="00274ADC"/>
    <w:rsid w:val="00275B0E"/>
    <w:rsid w:val="00275BB3"/>
    <w:rsid w:val="0027612A"/>
    <w:rsid w:val="002777A7"/>
    <w:rsid w:val="002777DA"/>
    <w:rsid w:val="0027795A"/>
    <w:rsid w:val="00277A17"/>
    <w:rsid w:val="00277FB1"/>
    <w:rsid w:val="0028085A"/>
    <w:rsid w:val="0028086D"/>
    <w:rsid w:val="00280A00"/>
    <w:rsid w:val="00281043"/>
    <w:rsid w:val="0028172E"/>
    <w:rsid w:val="00281896"/>
    <w:rsid w:val="0028210B"/>
    <w:rsid w:val="00282374"/>
    <w:rsid w:val="002832D0"/>
    <w:rsid w:val="00283362"/>
    <w:rsid w:val="00283380"/>
    <w:rsid w:val="002833BF"/>
    <w:rsid w:val="0028374B"/>
    <w:rsid w:val="00283C4F"/>
    <w:rsid w:val="00284861"/>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2B14"/>
    <w:rsid w:val="00293116"/>
    <w:rsid w:val="002932FD"/>
    <w:rsid w:val="00293390"/>
    <w:rsid w:val="00293BE5"/>
    <w:rsid w:val="0029402C"/>
    <w:rsid w:val="0029469C"/>
    <w:rsid w:val="0029476F"/>
    <w:rsid w:val="00294C83"/>
    <w:rsid w:val="002957FD"/>
    <w:rsid w:val="00295E09"/>
    <w:rsid w:val="0029642F"/>
    <w:rsid w:val="0029661F"/>
    <w:rsid w:val="002968EF"/>
    <w:rsid w:val="00296C28"/>
    <w:rsid w:val="00296C85"/>
    <w:rsid w:val="00296D3A"/>
    <w:rsid w:val="00297B61"/>
    <w:rsid w:val="002A01C0"/>
    <w:rsid w:val="002A07C3"/>
    <w:rsid w:val="002A08B2"/>
    <w:rsid w:val="002A0D81"/>
    <w:rsid w:val="002A17FC"/>
    <w:rsid w:val="002A2057"/>
    <w:rsid w:val="002A24ED"/>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B3"/>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6EB3"/>
    <w:rsid w:val="002D7530"/>
    <w:rsid w:val="002E007F"/>
    <w:rsid w:val="002E015E"/>
    <w:rsid w:val="002E06A4"/>
    <w:rsid w:val="002E0972"/>
    <w:rsid w:val="002E0B95"/>
    <w:rsid w:val="002E0C61"/>
    <w:rsid w:val="002E10A3"/>
    <w:rsid w:val="002E121A"/>
    <w:rsid w:val="002E157F"/>
    <w:rsid w:val="002E17E9"/>
    <w:rsid w:val="002E1C5E"/>
    <w:rsid w:val="002E2E77"/>
    <w:rsid w:val="002E3996"/>
    <w:rsid w:val="002E3E17"/>
    <w:rsid w:val="002E408A"/>
    <w:rsid w:val="002E45D9"/>
    <w:rsid w:val="002E465A"/>
    <w:rsid w:val="002E598D"/>
    <w:rsid w:val="002E5A48"/>
    <w:rsid w:val="002E5AAB"/>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A5A"/>
    <w:rsid w:val="00322D5A"/>
    <w:rsid w:val="00322E73"/>
    <w:rsid w:val="0032312F"/>
    <w:rsid w:val="003237EC"/>
    <w:rsid w:val="00323AED"/>
    <w:rsid w:val="00323E29"/>
    <w:rsid w:val="003246F4"/>
    <w:rsid w:val="00324BAF"/>
    <w:rsid w:val="00325347"/>
    <w:rsid w:val="00325C60"/>
    <w:rsid w:val="00325F19"/>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930"/>
    <w:rsid w:val="00331C02"/>
    <w:rsid w:val="00331ECF"/>
    <w:rsid w:val="003326FF"/>
    <w:rsid w:val="003329A3"/>
    <w:rsid w:val="003334C8"/>
    <w:rsid w:val="00333704"/>
    <w:rsid w:val="003339A0"/>
    <w:rsid w:val="00334341"/>
    <w:rsid w:val="003344F8"/>
    <w:rsid w:val="00334E6E"/>
    <w:rsid w:val="003352AE"/>
    <w:rsid w:val="003358EF"/>
    <w:rsid w:val="0033592D"/>
    <w:rsid w:val="003367F8"/>
    <w:rsid w:val="0033684C"/>
    <w:rsid w:val="003368B3"/>
    <w:rsid w:val="00336F8A"/>
    <w:rsid w:val="00337548"/>
    <w:rsid w:val="003378C8"/>
    <w:rsid w:val="00337D0A"/>
    <w:rsid w:val="00337FBC"/>
    <w:rsid w:val="00341096"/>
    <w:rsid w:val="00341C02"/>
    <w:rsid w:val="00341EB5"/>
    <w:rsid w:val="00341EEE"/>
    <w:rsid w:val="003426B2"/>
    <w:rsid w:val="0034271A"/>
    <w:rsid w:val="0034417B"/>
    <w:rsid w:val="003443F7"/>
    <w:rsid w:val="00344CDA"/>
    <w:rsid w:val="0034560E"/>
    <w:rsid w:val="0034575A"/>
    <w:rsid w:val="00345EA9"/>
    <w:rsid w:val="00346326"/>
    <w:rsid w:val="003465AD"/>
    <w:rsid w:val="00346D56"/>
    <w:rsid w:val="0034730D"/>
    <w:rsid w:val="00347672"/>
    <w:rsid w:val="00347697"/>
    <w:rsid w:val="00347871"/>
    <w:rsid w:val="00347D32"/>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04"/>
    <w:rsid w:val="00353D4A"/>
    <w:rsid w:val="003541C8"/>
    <w:rsid w:val="003541EE"/>
    <w:rsid w:val="003545ED"/>
    <w:rsid w:val="00354E8F"/>
    <w:rsid w:val="0035504A"/>
    <w:rsid w:val="0035555A"/>
    <w:rsid w:val="0035565C"/>
    <w:rsid w:val="003559CF"/>
    <w:rsid w:val="00355CC6"/>
    <w:rsid w:val="00355D7A"/>
    <w:rsid w:val="00355EA2"/>
    <w:rsid w:val="00356624"/>
    <w:rsid w:val="003569EE"/>
    <w:rsid w:val="00356A3A"/>
    <w:rsid w:val="00357D0D"/>
    <w:rsid w:val="003607DA"/>
    <w:rsid w:val="00360848"/>
    <w:rsid w:val="0036085F"/>
    <w:rsid w:val="003619EE"/>
    <w:rsid w:val="00361BAF"/>
    <w:rsid w:val="00361E3C"/>
    <w:rsid w:val="003626EF"/>
    <w:rsid w:val="00363268"/>
    <w:rsid w:val="003632D3"/>
    <w:rsid w:val="00364204"/>
    <w:rsid w:val="00364566"/>
    <w:rsid w:val="003646F1"/>
    <w:rsid w:val="00364767"/>
    <w:rsid w:val="00364BF4"/>
    <w:rsid w:val="00364C93"/>
    <w:rsid w:val="0036539E"/>
    <w:rsid w:val="00365552"/>
    <w:rsid w:val="00365FF2"/>
    <w:rsid w:val="00366B44"/>
    <w:rsid w:val="003671D5"/>
    <w:rsid w:val="003673F8"/>
    <w:rsid w:val="00367B9E"/>
    <w:rsid w:val="00367CC3"/>
    <w:rsid w:val="00367ED7"/>
    <w:rsid w:val="00367FBE"/>
    <w:rsid w:val="003700FF"/>
    <w:rsid w:val="00370CE0"/>
    <w:rsid w:val="00371CD3"/>
    <w:rsid w:val="00372979"/>
    <w:rsid w:val="0037308A"/>
    <w:rsid w:val="00373A32"/>
    <w:rsid w:val="00374529"/>
    <w:rsid w:val="0037457B"/>
    <w:rsid w:val="0037516B"/>
    <w:rsid w:val="00375682"/>
    <w:rsid w:val="00375CC0"/>
    <w:rsid w:val="00376AAA"/>
    <w:rsid w:val="00376C7A"/>
    <w:rsid w:val="00376E96"/>
    <w:rsid w:val="003770DA"/>
    <w:rsid w:val="00381047"/>
    <w:rsid w:val="0038119B"/>
    <w:rsid w:val="003813AA"/>
    <w:rsid w:val="00382078"/>
    <w:rsid w:val="003820A4"/>
    <w:rsid w:val="003821B1"/>
    <w:rsid w:val="0038301C"/>
    <w:rsid w:val="003831D9"/>
    <w:rsid w:val="00383210"/>
    <w:rsid w:val="00383636"/>
    <w:rsid w:val="00383935"/>
    <w:rsid w:val="003844C2"/>
    <w:rsid w:val="00384846"/>
    <w:rsid w:val="00384F0C"/>
    <w:rsid w:val="00385100"/>
    <w:rsid w:val="0038511F"/>
    <w:rsid w:val="0038522D"/>
    <w:rsid w:val="0038529F"/>
    <w:rsid w:val="003857CA"/>
    <w:rsid w:val="00385B45"/>
    <w:rsid w:val="00385D28"/>
    <w:rsid w:val="00386086"/>
    <w:rsid w:val="0038681F"/>
    <w:rsid w:val="00386EAB"/>
    <w:rsid w:val="00386FD7"/>
    <w:rsid w:val="0038718B"/>
    <w:rsid w:val="00387968"/>
    <w:rsid w:val="00387E6A"/>
    <w:rsid w:val="003901FF"/>
    <w:rsid w:val="0039069C"/>
    <w:rsid w:val="00390BF7"/>
    <w:rsid w:val="00390E17"/>
    <w:rsid w:val="003915DB"/>
    <w:rsid w:val="00391E45"/>
    <w:rsid w:val="00392066"/>
    <w:rsid w:val="003922AB"/>
    <w:rsid w:val="003922FD"/>
    <w:rsid w:val="0039292A"/>
    <w:rsid w:val="00392A42"/>
    <w:rsid w:val="00392B72"/>
    <w:rsid w:val="00393575"/>
    <w:rsid w:val="00393F93"/>
    <w:rsid w:val="003948F0"/>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3C0"/>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532F"/>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4E9B"/>
    <w:rsid w:val="003B5305"/>
    <w:rsid w:val="003B546F"/>
    <w:rsid w:val="003B5866"/>
    <w:rsid w:val="003B5A55"/>
    <w:rsid w:val="003B5C92"/>
    <w:rsid w:val="003B6578"/>
    <w:rsid w:val="003B6AB6"/>
    <w:rsid w:val="003B6CD8"/>
    <w:rsid w:val="003B745F"/>
    <w:rsid w:val="003B781C"/>
    <w:rsid w:val="003B79E8"/>
    <w:rsid w:val="003B7C90"/>
    <w:rsid w:val="003C18D7"/>
    <w:rsid w:val="003C1A64"/>
    <w:rsid w:val="003C1B79"/>
    <w:rsid w:val="003C1EB5"/>
    <w:rsid w:val="003C1EFF"/>
    <w:rsid w:val="003C3860"/>
    <w:rsid w:val="003C39F4"/>
    <w:rsid w:val="003C3B06"/>
    <w:rsid w:val="003C3BB6"/>
    <w:rsid w:val="003C41C5"/>
    <w:rsid w:val="003C4DA8"/>
    <w:rsid w:val="003C4E81"/>
    <w:rsid w:val="003C5548"/>
    <w:rsid w:val="003C5827"/>
    <w:rsid w:val="003C5961"/>
    <w:rsid w:val="003C6835"/>
    <w:rsid w:val="003C6CE8"/>
    <w:rsid w:val="003C7025"/>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3EC"/>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8B9"/>
    <w:rsid w:val="003E1A71"/>
    <w:rsid w:val="003E1CF2"/>
    <w:rsid w:val="003E230B"/>
    <w:rsid w:val="003E27E6"/>
    <w:rsid w:val="003E357E"/>
    <w:rsid w:val="003E36C4"/>
    <w:rsid w:val="003E3791"/>
    <w:rsid w:val="003E37E8"/>
    <w:rsid w:val="003E395D"/>
    <w:rsid w:val="003E4A9E"/>
    <w:rsid w:val="003E4E9F"/>
    <w:rsid w:val="003E60F9"/>
    <w:rsid w:val="003E610D"/>
    <w:rsid w:val="003E638D"/>
    <w:rsid w:val="003E66D1"/>
    <w:rsid w:val="003E6889"/>
    <w:rsid w:val="003E6F40"/>
    <w:rsid w:val="003F0271"/>
    <w:rsid w:val="003F033D"/>
    <w:rsid w:val="003F1778"/>
    <w:rsid w:val="003F22AB"/>
    <w:rsid w:val="003F244D"/>
    <w:rsid w:val="003F35E1"/>
    <w:rsid w:val="003F365D"/>
    <w:rsid w:val="003F37F0"/>
    <w:rsid w:val="003F4261"/>
    <w:rsid w:val="003F4427"/>
    <w:rsid w:val="003F4499"/>
    <w:rsid w:val="003F4A64"/>
    <w:rsid w:val="003F536C"/>
    <w:rsid w:val="003F5375"/>
    <w:rsid w:val="003F5996"/>
    <w:rsid w:val="003F5DA0"/>
    <w:rsid w:val="003F6679"/>
    <w:rsid w:val="003F6680"/>
    <w:rsid w:val="003F6C22"/>
    <w:rsid w:val="003F6FCC"/>
    <w:rsid w:val="003F7374"/>
    <w:rsid w:val="003F7472"/>
    <w:rsid w:val="003F7CB3"/>
    <w:rsid w:val="003F7E1D"/>
    <w:rsid w:val="00400043"/>
    <w:rsid w:val="0040037E"/>
    <w:rsid w:val="004009D0"/>
    <w:rsid w:val="0040120E"/>
    <w:rsid w:val="00402B52"/>
    <w:rsid w:val="00403205"/>
    <w:rsid w:val="00403515"/>
    <w:rsid w:val="004036D1"/>
    <w:rsid w:val="004041E5"/>
    <w:rsid w:val="0040423C"/>
    <w:rsid w:val="004047CF"/>
    <w:rsid w:val="004048B1"/>
    <w:rsid w:val="00404BB1"/>
    <w:rsid w:val="00404F89"/>
    <w:rsid w:val="004055F6"/>
    <w:rsid w:val="004065C9"/>
    <w:rsid w:val="004067FF"/>
    <w:rsid w:val="004070E3"/>
    <w:rsid w:val="00407F39"/>
    <w:rsid w:val="00407F47"/>
    <w:rsid w:val="00407FFC"/>
    <w:rsid w:val="004107BC"/>
    <w:rsid w:val="004108C6"/>
    <w:rsid w:val="00410C40"/>
    <w:rsid w:val="00410F20"/>
    <w:rsid w:val="00411004"/>
    <w:rsid w:val="00411066"/>
    <w:rsid w:val="004112B8"/>
    <w:rsid w:val="00411430"/>
    <w:rsid w:val="00411C35"/>
    <w:rsid w:val="00411CEE"/>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73F"/>
    <w:rsid w:val="00420C51"/>
    <w:rsid w:val="00420E58"/>
    <w:rsid w:val="00420E68"/>
    <w:rsid w:val="00421719"/>
    <w:rsid w:val="0042180B"/>
    <w:rsid w:val="00421974"/>
    <w:rsid w:val="00421A25"/>
    <w:rsid w:val="00421AC9"/>
    <w:rsid w:val="00421D7C"/>
    <w:rsid w:val="00421EEA"/>
    <w:rsid w:val="0042292C"/>
    <w:rsid w:val="00422ECB"/>
    <w:rsid w:val="0042308F"/>
    <w:rsid w:val="00424916"/>
    <w:rsid w:val="00424BF6"/>
    <w:rsid w:val="00425C20"/>
    <w:rsid w:val="00425D84"/>
    <w:rsid w:val="00426237"/>
    <w:rsid w:val="0042662B"/>
    <w:rsid w:val="004279A1"/>
    <w:rsid w:val="00427D6A"/>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4D67"/>
    <w:rsid w:val="00435061"/>
    <w:rsid w:val="0043571C"/>
    <w:rsid w:val="004364EC"/>
    <w:rsid w:val="0043687E"/>
    <w:rsid w:val="00436C6C"/>
    <w:rsid w:val="0043706B"/>
    <w:rsid w:val="00437768"/>
    <w:rsid w:val="00437ABC"/>
    <w:rsid w:val="00437BE9"/>
    <w:rsid w:val="00437D0F"/>
    <w:rsid w:val="00437F83"/>
    <w:rsid w:val="00440991"/>
    <w:rsid w:val="00440C18"/>
    <w:rsid w:val="00441222"/>
    <w:rsid w:val="0044133E"/>
    <w:rsid w:val="0044149B"/>
    <w:rsid w:val="00441941"/>
    <w:rsid w:val="004419CD"/>
    <w:rsid w:val="00441A0B"/>
    <w:rsid w:val="00441F87"/>
    <w:rsid w:val="004423D4"/>
    <w:rsid w:val="004424A8"/>
    <w:rsid w:val="00442FD0"/>
    <w:rsid w:val="0044424A"/>
    <w:rsid w:val="00444322"/>
    <w:rsid w:val="00444BF8"/>
    <w:rsid w:val="00444DCD"/>
    <w:rsid w:val="00444E8B"/>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3D"/>
    <w:rsid w:val="00450F91"/>
    <w:rsid w:val="0045107C"/>
    <w:rsid w:val="0045135F"/>
    <w:rsid w:val="00451421"/>
    <w:rsid w:val="00451866"/>
    <w:rsid w:val="00451F45"/>
    <w:rsid w:val="004523C6"/>
    <w:rsid w:val="00454196"/>
    <w:rsid w:val="00454688"/>
    <w:rsid w:val="00454CD6"/>
    <w:rsid w:val="00455487"/>
    <w:rsid w:val="004554B0"/>
    <w:rsid w:val="004557BB"/>
    <w:rsid w:val="004560FB"/>
    <w:rsid w:val="00456C6F"/>
    <w:rsid w:val="00456DED"/>
    <w:rsid w:val="00456FA0"/>
    <w:rsid w:val="00457575"/>
    <w:rsid w:val="0045774A"/>
    <w:rsid w:val="004606C4"/>
    <w:rsid w:val="0046085B"/>
    <w:rsid w:val="00461077"/>
    <w:rsid w:val="004611E7"/>
    <w:rsid w:val="0046142E"/>
    <w:rsid w:val="00461D1A"/>
    <w:rsid w:val="00461D67"/>
    <w:rsid w:val="00462D37"/>
    <w:rsid w:val="004633D8"/>
    <w:rsid w:val="00463FEC"/>
    <w:rsid w:val="0046405A"/>
    <w:rsid w:val="004642A1"/>
    <w:rsid w:val="004645D2"/>
    <w:rsid w:val="004649A9"/>
    <w:rsid w:val="00465226"/>
    <w:rsid w:val="00465865"/>
    <w:rsid w:val="00465A8C"/>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63"/>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7B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34"/>
    <w:rsid w:val="00484DF2"/>
    <w:rsid w:val="004866B0"/>
    <w:rsid w:val="00486A57"/>
    <w:rsid w:val="00486AB8"/>
    <w:rsid w:val="00486F76"/>
    <w:rsid w:val="0048768C"/>
    <w:rsid w:val="004878A6"/>
    <w:rsid w:val="00487BB9"/>
    <w:rsid w:val="00487CB8"/>
    <w:rsid w:val="00487EAF"/>
    <w:rsid w:val="00490A59"/>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FB0"/>
    <w:rsid w:val="004A50B5"/>
    <w:rsid w:val="004A559D"/>
    <w:rsid w:val="004A59FE"/>
    <w:rsid w:val="004A61B5"/>
    <w:rsid w:val="004A6244"/>
    <w:rsid w:val="004A62F2"/>
    <w:rsid w:val="004A64D2"/>
    <w:rsid w:val="004A6C3C"/>
    <w:rsid w:val="004A6F5A"/>
    <w:rsid w:val="004A71AF"/>
    <w:rsid w:val="004A786C"/>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14"/>
    <w:rsid w:val="004C1EF3"/>
    <w:rsid w:val="004C215F"/>
    <w:rsid w:val="004C235E"/>
    <w:rsid w:val="004C34B7"/>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47B"/>
    <w:rsid w:val="004C7594"/>
    <w:rsid w:val="004C7683"/>
    <w:rsid w:val="004C7D96"/>
    <w:rsid w:val="004D01A8"/>
    <w:rsid w:val="004D02EB"/>
    <w:rsid w:val="004D05EE"/>
    <w:rsid w:val="004D107A"/>
    <w:rsid w:val="004D118D"/>
    <w:rsid w:val="004D11B1"/>
    <w:rsid w:val="004D1979"/>
    <w:rsid w:val="004D2536"/>
    <w:rsid w:val="004D2ACC"/>
    <w:rsid w:val="004D2DAB"/>
    <w:rsid w:val="004D3C10"/>
    <w:rsid w:val="004D4B06"/>
    <w:rsid w:val="004D4DBD"/>
    <w:rsid w:val="004D59A5"/>
    <w:rsid w:val="004D59BB"/>
    <w:rsid w:val="004D5D8C"/>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76E"/>
    <w:rsid w:val="004E7B49"/>
    <w:rsid w:val="004F0030"/>
    <w:rsid w:val="004F0427"/>
    <w:rsid w:val="004F0AC9"/>
    <w:rsid w:val="004F0AF8"/>
    <w:rsid w:val="004F0CAE"/>
    <w:rsid w:val="004F0E1C"/>
    <w:rsid w:val="004F0FC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6D9"/>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8AA"/>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059D"/>
    <w:rsid w:val="00520FCD"/>
    <w:rsid w:val="00521B57"/>
    <w:rsid w:val="00522664"/>
    <w:rsid w:val="005227F7"/>
    <w:rsid w:val="005229C7"/>
    <w:rsid w:val="00522B3F"/>
    <w:rsid w:val="0052371E"/>
    <w:rsid w:val="00523948"/>
    <w:rsid w:val="00523AA2"/>
    <w:rsid w:val="00524127"/>
    <w:rsid w:val="00524568"/>
    <w:rsid w:val="005245D4"/>
    <w:rsid w:val="005250A9"/>
    <w:rsid w:val="005254EE"/>
    <w:rsid w:val="00525707"/>
    <w:rsid w:val="00526206"/>
    <w:rsid w:val="00526D41"/>
    <w:rsid w:val="00526EEC"/>
    <w:rsid w:val="005275B6"/>
    <w:rsid w:val="00527EA4"/>
    <w:rsid w:val="00530E11"/>
    <w:rsid w:val="00531744"/>
    <w:rsid w:val="005318C3"/>
    <w:rsid w:val="00532043"/>
    <w:rsid w:val="0053247B"/>
    <w:rsid w:val="00532498"/>
    <w:rsid w:val="0053272B"/>
    <w:rsid w:val="00532C4E"/>
    <w:rsid w:val="005333C3"/>
    <w:rsid w:val="005334DF"/>
    <w:rsid w:val="00533947"/>
    <w:rsid w:val="00533FE8"/>
    <w:rsid w:val="005341C9"/>
    <w:rsid w:val="005341F1"/>
    <w:rsid w:val="00534298"/>
    <w:rsid w:val="00534377"/>
    <w:rsid w:val="00534611"/>
    <w:rsid w:val="00534CE3"/>
    <w:rsid w:val="00534EB5"/>
    <w:rsid w:val="005351A9"/>
    <w:rsid w:val="005351BD"/>
    <w:rsid w:val="00535629"/>
    <w:rsid w:val="00535820"/>
    <w:rsid w:val="005359D9"/>
    <w:rsid w:val="00535BBC"/>
    <w:rsid w:val="005361EA"/>
    <w:rsid w:val="0053656F"/>
    <w:rsid w:val="0053690F"/>
    <w:rsid w:val="00536ED1"/>
    <w:rsid w:val="00537671"/>
    <w:rsid w:val="005378EB"/>
    <w:rsid w:val="00537A3A"/>
    <w:rsid w:val="005401ED"/>
    <w:rsid w:val="005402FE"/>
    <w:rsid w:val="00540A2C"/>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B6F"/>
    <w:rsid w:val="00546DDF"/>
    <w:rsid w:val="00546F82"/>
    <w:rsid w:val="00546FD8"/>
    <w:rsid w:val="00547716"/>
    <w:rsid w:val="0054772E"/>
    <w:rsid w:val="00547A64"/>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B87"/>
    <w:rsid w:val="00553FC6"/>
    <w:rsid w:val="00554452"/>
    <w:rsid w:val="00554813"/>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0E23"/>
    <w:rsid w:val="005611B6"/>
    <w:rsid w:val="00561290"/>
    <w:rsid w:val="005614F8"/>
    <w:rsid w:val="0056161F"/>
    <w:rsid w:val="00561945"/>
    <w:rsid w:val="00561C79"/>
    <w:rsid w:val="00561DA7"/>
    <w:rsid w:val="00562B9B"/>
    <w:rsid w:val="00562C4E"/>
    <w:rsid w:val="00562E2F"/>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594"/>
    <w:rsid w:val="00574633"/>
    <w:rsid w:val="00574916"/>
    <w:rsid w:val="00574B1D"/>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F5D"/>
    <w:rsid w:val="005876CB"/>
    <w:rsid w:val="00587F68"/>
    <w:rsid w:val="00587FCA"/>
    <w:rsid w:val="00590F97"/>
    <w:rsid w:val="00591270"/>
    <w:rsid w:val="00591402"/>
    <w:rsid w:val="0059155D"/>
    <w:rsid w:val="00591752"/>
    <w:rsid w:val="00591B26"/>
    <w:rsid w:val="00591BF7"/>
    <w:rsid w:val="00591E0F"/>
    <w:rsid w:val="00592927"/>
    <w:rsid w:val="00592982"/>
    <w:rsid w:val="00592E8C"/>
    <w:rsid w:val="0059319A"/>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A4"/>
    <w:rsid w:val="005A1FE1"/>
    <w:rsid w:val="005A2118"/>
    <w:rsid w:val="005A22E2"/>
    <w:rsid w:val="005A2369"/>
    <w:rsid w:val="005A24A7"/>
    <w:rsid w:val="005A25ED"/>
    <w:rsid w:val="005A26C4"/>
    <w:rsid w:val="005A2939"/>
    <w:rsid w:val="005A2D88"/>
    <w:rsid w:val="005A31BC"/>
    <w:rsid w:val="005A3363"/>
    <w:rsid w:val="005A3531"/>
    <w:rsid w:val="005A3C25"/>
    <w:rsid w:val="005A4152"/>
    <w:rsid w:val="005A41F5"/>
    <w:rsid w:val="005A4C8E"/>
    <w:rsid w:val="005A4F43"/>
    <w:rsid w:val="005A5AD7"/>
    <w:rsid w:val="005A5C18"/>
    <w:rsid w:val="005A6BD5"/>
    <w:rsid w:val="005A6D35"/>
    <w:rsid w:val="005A71C1"/>
    <w:rsid w:val="005A7411"/>
    <w:rsid w:val="005B12E7"/>
    <w:rsid w:val="005B12FE"/>
    <w:rsid w:val="005B1624"/>
    <w:rsid w:val="005B1A56"/>
    <w:rsid w:val="005B1B15"/>
    <w:rsid w:val="005B1C98"/>
    <w:rsid w:val="005B2EFA"/>
    <w:rsid w:val="005B324F"/>
    <w:rsid w:val="005B3344"/>
    <w:rsid w:val="005B342D"/>
    <w:rsid w:val="005B3689"/>
    <w:rsid w:val="005B3BBD"/>
    <w:rsid w:val="005B4D92"/>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3526"/>
    <w:rsid w:val="005C3729"/>
    <w:rsid w:val="005C3D0F"/>
    <w:rsid w:val="005C3EBB"/>
    <w:rsid w:val="005C4147"/>
    <w:rsid w:val="005C446C"/>
    <w:rsid w:val="005C44DB"/>
    <w:rsid w:val="005C4A7A"/>
    <w:rsid w:val="005C6055"/>
    <w:rsid w:val="005C6199"/>
    <w:rsid w:val="005C685E"/>
    <w:rsid w:val="005C6B9C"/>
    <w:rsid w:val="005C70AC"/>
    <w:rsid w:val="005C7B7B"/>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4DD"/>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2FB9"/>
    <w:rsid w:val="005E30F9"/>
    <w:rsid w:val="005E3ECE"/>
    <w:rsid w:val="005E4203"/>
    <w:rsid w:val="005E4377"/>
    <w:rsid w:val="005E452A"/>
    <w:rsid w:val="005E46DE"/>
    <w:rsid w:val="005E4F90"/>
    <w:rsid w:val="005E56AC"/>
    <w:rsid w:val="005E5949"/>
    <w:rsid w:val="005E597B"/>
    <w:rsid w:val="005E5B38"/>
    <w:rsid w:val="005E5BA1"/>
    <w:rsid w:val="005E5C92"/>
    <w:rsid w:val="005E627D"/>
    <w:rsid w:val="005E77AA"/>
    <w:rsid w:val="005F000A"/>
    <w:rsid w:val="005F0A7E"/>
    <w:rsid w:val="005F14ED"/>
    <w:rsid w:val="005F175F"/>
    <w:rsid w:val="005F1B55"/>
    <w:rsid w:val="005F1B71"/>
    <w:rsid w:val="005F25C7"/>
    <w:rsid w:val="005F26C1"/>
    <w:rsid w:val="005F2AE9"/>
    <w:rsid w:val="005F2BF8"/>
    <w:rsid w:val="005F2CD4"/>
    <w:rsid w:val="005F2CFB"/>
    <w:rsid w:val="005F2DD4"/>
    <w:rsid w:val="005F3C73"/>
    <w:rsid w:val="005F3EF6"/>
    <w:rsid w:val="005F3F78"/>
    <w:rsid w:val="005F41F5"/>
    <w:rsid w:val="005F4816"/>
    <w:rsid w:val="005F4FCA"/>
    <w:rsid w:val="005F59D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00F"/>
    <w:rsid w:val="00614939"/>
    <w:rsid w:val="00615634"/>
    <w:rsid w:val="00616267"/>
    <w:rsid w:val="0061693B"/>
    <w:rsid w:val="00616B95"/>
    <w:rsid w:val="00617739"/>
    <w:rsid w:val="0061786C"/>
    <w:rsid w:val="00617934"/>
    <w:rsid w:val="00617974"/>
    <w:rsid w:val="00617977"/>
    <w:rsid w:val="00617C17"/>
    <w:rsid w:val="00620F44"/>
    <w:rsid w:val="00620F74"/>
    <w:rsid w:val="006213A1"/>
    <w:rsid w:val="006213D3"/>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6A"/>
    <w:rsid w:val="00635FEA"/>
    <w:rsid w:val="00636194"/>
    <w:rsid w:val="0063636C"/>
    <w:rsid w:val="006375C8"/>
    <w:rsid w:val="00637728"/>
    <w:rsid w:val="00637840"/>
    <w:rsid w:val="00637940"/>
    <w:rsid w:val="00637E3B"/>
    <w:rsid w:val="00640F85"/>
    <w:rsid w:val="00640FB1"/>
    <w:rsid w:val="006410FB"/>
    <w:rsid w:val="00641800"/>
    <w:rsid w:val="00642127"/>
    <w:rsid w:val="0064259D"/>
    <w:rsid w:val="006431A3"/>
    <w:rsid w:val="0064320A"/>
    <w:rsid w:val="00643736"/>
    <w:rsid w:val="00643A81"/>
    <w:rsid w:val="00643B01"/>
    <w:rsid w:val="006440DA"/>
    <w:rsid w:val="00644AA5"/>
    <w:rsid w:val="00644F70"/>
    <w:rsid w:val="0064558F"/>
    <w:rsid w:val="00645889"/>
    <w:rsid w:val="00645C2F"/>
    <w:rsid w:val="00646323"/>
    <w:rsid w:val="0064685F"/>
    <w:rsid w:val="00647694"/>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2D47"/>
    <w:rsid w:val="0066365C"/>
    <w:rsid w:val="00663866"/>
    <w:rsid w:val="00663D29"/>
    <w:rsid w:val="00664667"/>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A89"/>
    <w:rsid w:val="00671E7E"/>
    <w:rsid w:val="006722CF"/>
    <w:rsid w:val="00672E85"/>
    <w:rsid w:val="00672ED5"/>
    <w:rsid w:val="0067370A"/>
    <w:rsid w:val="00673935"/>
    <w:rsid w:val="006741F2"/>
    <w:rsid w:val="00674211"/>
    <w:rsid w:val="006745FA"/>
    <w:rsid w:val="0067469B"/>
    <w:rsid w:val="00674904"/>
    <w:rsid w:val="00674D66"/>
    <w:rsid w:val="006752E1"/>
    <w:rsid w:val="006758FD"/>
    <w:rsid w:val="00675A41"/>
    <w:rsid w:val="006760C9"/>
    <w:rsid w:val="006761FD"/>
    <w:rsid w:val="0067640E"/>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377"/>
    <w:rsid w:val="006A0992"/>
    <w:rsid w:val="006A0B4D"/>
    <w:rsid w:val="006A1012"/>
    <w:rsid w:val="006A10CD"/>
    <w:rsid w:val="006A1110"/>
    <w:rsid w:val="006A13F3"/>
    <w:rsid w:val="006A1C6F"/>
    <w:rsid w:val="006A1E66"/>
    <w:rsid w:val="006A2330"/>
    <w:rsid w:val="006A2C36"/>
    <w:rsid w:val="006A3210"/>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A7A4F"/>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6F5"/>
    <w:rsid w:val="006C190F"/>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12B"/>
    <w:rsid w:val="006D12FD"/>
    <w:rsid w:val="006D1381"/>
    <w:rsid w:val="006D13CE"/>
    <w:rsid w:val="006D13ED"/>
    <w:rsid w:val="006D1738"/>
    <w:rsid w:val="006D189F"/>
    <w:rsid w:val="006D1B0E"/>
    <w:rsid w:val="006D2260"/>
    <w:rsid w:val="006D239C"/>
    <w:rsid w:val="006D2706"/>
    <w:rsid w:val="006D28DD"/>
    <w:rsid w:val="006D32E9"/>
    <w:rsid w:val="006D434B"/>
    <w:rsid w:val="006D450F"/>
    <w:rsid w:val="006D4C07"/>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2EB8"/>
    <w:rsid w:val="006E38B7"/>
    <w:rsid w:val="006E3CDE"/>
    <w:rsid w:val="006E40FD"/>
    <w:rsid w:val="006E440B"/>
    <w:rsid w:val="006E461C"/>
    <w:rsid w:val="006E501A"/>
    <w:rsid w:val="006E53F8"/>
    <w:rsid w:val="006E57CC"/>
    <w:rsid w:val="006E5E19"/>
    <w:rsid w:val="006E63E2"/>
    <w:rsid w:val="006E67E2"/>
    <w:rsid w:val="006E73AE"/>
    <w:rsid w:val="006E741C"/>
    <w:rsid w:val="006E7908"/>
    <w:rsid w:val="006E7D1C"/>
    <w:rsid w:val="006E7F1F"/>
    <w:rsid w:val="006F06DD"/>
    <w:rsid w:val="006F09BB"/>
    <w:rsid w:val="006F0B69"/>
    <w:rsid w:val="006F0C41"/>
    <w:rsid w:val="006F0F2A"/>
    <w:rsid w:val="006F100F"/>
    <w:rsid w:val="006F10CA"/>
    <w:rsid w:val="006F183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78"/>
    <w:rsid w:val="00703193"/>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47F"/>
    <w:rsid w:val="00710FB7"/>
    <w:rsid w:val="007110FA"/>
    <w:rsid w:val="00711123"/>
    <w:rsid w:val="00711162"/>
    <w:rsid w:val="007111E1"/>
    <w:rsid w:val="00711511"/>
    <w:rsid w:val="0071152F"/>
    <w:rsid w:val="007116B6"/>
    <w:rsid w:val="00711EC6"/>
    <w:rsid w:val="007128B3"/>
    <w:rsid w:val="007129AE"/>
    <w:rsid w:val="00712A0E"/>
    <w:rsid w:val="00712D61"/>
    <w:rsid w:val="007133D5"/>
    <w:rsid w:val="007143BD"/>
    <w:rsid w:val="00714B87"/>
    <w:rsid w:val="00714C6F"/>
    <w:rsid w:val="00715491"/>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097"/>
    <w:rsid w:val="007263A4"/>
    <w:rsid w:val="0072661F"/>
    <w:rsid w:val="00727C25"/>
    <w:rsid w:val="00730020"/>
    <w:rsid w:val="0073008F"/>
    <w:rsid w:val="00730417"/>
    <w:rsid w:val="007306E0"/>
    <w:rsid w:val="00731425"/>
    <w:rsid w:val="0073153B"/>
    <w:rsid w:val="007315AD"/>
    <w:rsid w:val="00731CA0"/>
    <w:rsid w:val="007320F1"/>
    <w:rsid w:val="00732347"/>
    <w:rsid w:val="00732AF5"/>
    <w:rsid w:val="00732B43"/>
    <w:rsid w:val="00732B66"/>
    <w:rsid w:val="00732BF4"/>
    <w:rsid w:val="00732EA0"/>
    <w:rsid w:val="00733110"/>
    <w:rsid w:val="00733221"/>
    <w:rsid w:val="007332F1"/>
    <w:rsid w:val="00733641"/>
    <w:rsid w:val="00733A97"/>
    <w:rsid w:val="00733C57"/>
    <w:rsid w:val="00733D45"/>
    <w:rsid w:val="00733EC1"/>
    <w:rsid w:val="0073402B"/>
    <w:rsid w:val="007347DF"/>
    <w:rsid w:val="007347FD"/>
    <w:rsid w:val="007349D7"/>
    <w:rsid w:val="00734CF6"/>
    <w:rsid w:val="0073510F"/>
    <w:rsid w:val="00735273"/>
    <w:rsid w:val="007352CF"/>
    <w:rsid w:val="0073576F"/>
    <w:rsid w:val="00735D27"/>
    <w:rsid w:val="00735D64"/>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5E2"/>
    <w:rsid w:val="007439FF"/>
    <w:rsid w:val="00744151"/>
    <w:rsid w:val="00744765"/>
    <w:rsid w:val="00744814"/>
    <w:rsid w:val="00744A88"/>
    <w:rsid w:val="0074513A"/>
    <w:rsid w:val="00745435"/>
    <w:rsid w:val="007454F8"/>
    <w:rsid w:val="00745642"/>
    <w:rsid w:val="00745C94"/>
    <w:rsid w:val="00745D37"/>
    <w:rsid w:val="00745F63"/>
    <w:rsid w:val="007460BE"/>
    <w:rsid w:val="0074626B"/>
    <w:rsid w:val="00746646"/>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3F09"/>
    <w:rsid w:val="007741C7"/>
    <w:rsid w:val="00774369"/>
    <w:rsid w:val="007749D1"/>
    <w:rsid w:val="00774C9F"/>
    <w:rsid w:val="00775250"/>
    <w:rsid w:val="007752B1"/>
    <w:rsid w:val="00775759"/>
    <w:rsid w:val="00775E77"/>
    <w:rsid w:val="007762C6"/>
    <w:rsid w:val="00776373"/>
    <w:rsid w:val="00776BB3"/>
    <w:rsid w:val="00776C12"/>
    <w:rsid w:val="007778D9"/>
    <w:rsid w:val="007778E1"/>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67"/>
    <w:rsid w:val="00793527"/>
    <w:rsid w:val="007939B4"/>
    <w:rsid w:val="00794BF0"/>
    <w:rsid w:val="00794E6D"/>
    <w:rsid w:val="00795856"/>
    <w:rsid w:val="007958B2"/>
    <w:rsid w:val="00795C6E"/>
    <w:rsid w:val="00795F06"/>
    <w:rsid w:val="00795FD0"/>
    <w:rsid w:val="0079630E"/>
    <w:rsid w:val="00797BED"/>
    <w:rsid w:val="00797EE9"/>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A70D8"/>
    <w:rsid w:val="007B0124"/>
    <w:rsid w:val="007B0193"/>
    <w:rsid w:val="007B021B"/>
    <w:rsid w:val="007B0245"/>
    <w:rsid w:val="007B068F"/>
    <w:rsid w:val="007B0690"/>
    <w:rsid w:val="007B0A01"/>
    <w:rsid w:val="007B0BCD"/>
    <w:rsid w:val="007B10DD"/>
    <w:rsid w:val="007B120B"/>
    <w:rsid w:val="007B1C61"/>
    <w:rsid w:val="007B1F89"/>
    <w:rsid w:val="007B2309"/>
    <w:rsid w:val="007B267C"/>
    <w:rsid w:val="007B28FD"/>
    <w:rsid w:val="007B3A43"/>
    <w:rsid w:val="007B41B0"/>
    <w:rsid w:val="007B4212"/>
    <w:rsid w:val="007B4246"/>
    <w:rsid w:val="007B5D99"/>
    <w:rsid w:val="007B60F7"/>
    <w:rsid w:val="007B678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E1D"/>
    <w:rsid w:val="007C50A8"/>
    <w:rsid w:val="007C54EB"/>
    <w:rsid w:val="007C5AD4"/>
    <w:rsid w:val="007C65D0"/>
    <w:rsid w:val="007C670D"/>
    <w:rsid w:val="007C6CDD"/>
    <w:rsid w:val="007C7CB7"/>
    <w:rsid w:val="007D00EB"/>
    <w:rsid w:val="007D0292"/>
    <w:rsid w:val="007D074C"/>
    <w:rsid w:val="007D1518"/>
    <w:rsid w:val="007D168D"/>
    <w:rsid w:val="007D1A68"/>
    <w:rsid w:val="007D1BA2"/>
    <w:rsid w:val="007D1C67"/>
    <w:rsid w:val="007D21FF"/>
    <w:rsid w:val="007D2236"/>
    <w:rsid w:val="007D2600"/>
    <w:rsid w:val="007D263E"/>
    <w:rsid w:val="007D2F6D"/>
    <w:rsid w:val="007D34CE"/>
    <w:rsid w:val="007D3A04"/>
    <w:rsid w:val="007D3FB3"/>
    <w:rsid w:val="007D4379"/>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985"/>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0F6D"/>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91"/>
    <w:rsid w:val="008063AD"/>
    <w:rsid w:val="008064C1"/>
    <w:rsid w:val="008065A1"/>
    <w:rsid w:val="008065AC"/>
    <w:rsid w:val="008067D9"/>
    <w:rsid w:val="00806C82"/>
    <w:rsid w:val="00806CD1"/>
    <w:rsid w:val="008070B4"/>
    <w:rsid w:val="008071B9"/>
    <w:rsid w:val="00807483"/>
    <w:rsid w:val="00807810"/>
    <w:rsid w:val="008078D5"/>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373"/>
    <w:rsid w:val="00817585"/>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1C7"/>
    <w:rsid w:val="00823487"/>
    <w:rsid w:val="00823DD3"/>
    <w:rsid w:val="00823E92"/>
    <w:rsid w:val="0082438A"/>
    <w:rsid w:val="0082467D"/>
    <w:rsid w:val="008246CE"/>
    <w:rsid w:val="00824AF8"/>
    <w:rsid w:val="00824B7B"/>
    <w:rsid w:val="00824D59"/>
    <w:rsid w:val="0082506D"/>
    <w:rsid w:val="0082522F"/>
    <w:rsid w:val="0082570C"/>
    <w:rsid w:val="00825E4E"/>
    <w:rsid w:val="00826594"/>
    <w:rsid w:val="00826F2F"/>
    <w:rsid w:val="008277F0"/>
    <w:rsid w:val="0082794D"/>
    <w:rsid w:val="00827B6F"/>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61DC"/>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6A0"/>
    <w:rsid w:val="008436EB"/>
    <w:rsid w:val="00843B1E"/>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F29"/>
    <w:rsid w:val="008506F0"/>
    <w:rsid w:val="008507C2"/>
    <w:rsid w:val="00851525"/>
    <w:rsid w:val="008518AF"/>
    <w:rsid w:val="008521C5"/>
    <w:rsid w:val="0085260F"/>
    <w:rsid w:val="00853DCA"/>
    <w:rsid w:val="00854720"/>
    <w:rsid w:val="008560BB"/>
    <w:rsid w:val="00856441"/>
    <w:rsid w:val="0085655A"/>
    <w:rsid w:val="008565C2"/>
    <w:rsid w:val="00856A66"/>
    <w:rsid w:val="0085753F"/>
    <w:rsid w:val="00857B27"/>
    <w:rsid w:val="00860075"/>
    <w:rsid w:val="0086048A"/>
    <w:rsid w:val="00860B45"/>
    <w:rsid w:val="00860BC4"/>
    <w:rsid w:val="00860D7C"/>
    <w:rsid w:val="00861131"/>
    <w:rsid w:val="008615FE"/>
    <w:rsid w:val="0086175A"/>
    <w:rsid w:val="008621BB"/>
    <w:rsid w:val="008629FC"/>
    <w:rsid w:val="00862BA6"/>
    <w:rsid w:val="008632F4"/>
    <w:rsid w:val="008633B2"/>
    <w:rsid w:val="008637BC"/>
    <w:rsid w:val="0086422E"/>
    <w:rsid w:val="00864811"/>
    <w:rsid w:val="008648B3"/>
    <w:rsid w:val="00864C18"/>
    <w:rsid w:val="00865018"/>
    <w:rsid w:val="0086574F"/>
    <w:rsid w:val="00865B45"/>
    <w:rsid w:val="00865D47"/>
    <w:rsid w:val="00865DF9"/>
    <w:rsid w:val="0086631C"/>
    <w:rsid w:val="00866889"/>
    <w:rsid w:val="00866A28"/>
    <w:rsid w:val="008672BD"/>
    <w:rsid w:val="008673B3"/>
    <w:rsid w:val="00867890"/>
    <w:rsid w:val="00867997"/>
    <w:rsid w:val="00867C12"/>
    <w:rsid w:val="00870225"/>
    <w:rsid w:val="008708DC"/>
    <w:rsid w:val="00870C61"/>
    <w:rsid w:val="00870FC9"/>
    <w:rsid w:val="008711E7"/>
    <w:rsid w:val="0087158C"/>
    <w:rsid w:val="00871650"/>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BCA"/>
    <w:rsid w:val="00877643"/>
    <w:rsid w:val="00877908"/>
    <w:rsid w:val="00877AAD"/>
    <w:rsid w:val="00877B40"/>
    <w:rsid w:val="00880088"/>
    <w:rsid w:val="008800B8"/>
    <w:rsid w:val="00880479"/>
    <w:rsid w:val="00880529"/>
    <w:rsid w:val="008806A3"/>
    <w:rsid w:val="00880885"/>
    <w:rsid w:val="008814FB"/>
    <w:rsid w:val="00881FEF"/>
    <w:rsid w:val="00882148"/>
    <w:rsid w:val="00882297"/>
    <w:rsid w:val="0088264A"/>
    <w:rsid w:val="00882995"/>
    <w:rsid w:val="00882C0C"/>
    <w:rsid w:val="00882D35"/>
    <w:rsid w:val="00883E93"/>
    <w:rsid w:val="0088426D"/>
    <w:rsid w:val="00884FF8"/>
    <w:rsid w:val="00885167"/>
    <w:rsid w:val="00885388"/>
    <w:rsid w:val="008855F0"/>
    <w:rsid w:val="008857E4"/>
    <w:rsid w:val="00885E0A"/>
    <w:rsid w:val="0088630F"/>
    <w:rsid w:val="00886EF7"/>
    <w:rsid w:val="008876E6"/>
    <w:rsid w:val="00887836"/>
    <w:rsid w:val="008879E9"/>
    <w:rsid w:val="008879FC"/>
    <w:rsid w:val="00890554"/>
    <w:rsid w:val="00890CC1"/>
    <w:rsid w:val="008911FA"/>
    <w:rsid w:val="008912D2"/>
    <w:rsid w:val="00891376"/>
    <w:rsid w:val="00891730"/>
    <w:rsid w:val="00891C16"/>
    <w:rsid w:val="00891FAF"/>
    <w:rsid w:val="00892097"/>
    <w:rsid w:val="0089256F"/>
    <w:rsid w:val="008925FF"/>
    <w:rsid w:val="008926C1"/>
    <w:rsid w:val="0089357D"/>
    <w:rsid w:val="008938A4"/>
    <w:rsid w:val="0089466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64F"/>
    <w:rsid w:val="008A0CBE"/>
    <w:rsid w:val="008A0D24"/>
    <w:rsid w:val="008A1A79"/>
    <w:rsid w:val="008A230A"/>
    <w:rsid w:val="008A25AB"/>
    <w:rsid w:val="008A2C54"/>
    <w:rsid w:val="008A2CB0"/>
    <w:rsid w:val="008A2F24"/>
    <w:rsid w:val="008A32B5"/>
    <w:rsid w:val="008A32E0"/>
    <w:rsid w:val="008A3963"/>
    <w:rsid w:val="008A3C83"/>
    <w:rsid w:val="008A3EE7"/>
    <w:rsid w:val="008A41A3"/>
    <w:rsid w:val="008A470F"/>
    <w:rsid w:val="008A4842"/>
    <w:rsid w:val="008A4C22"/>
    <w:rsid w:val="008A5978"/>
    <w:rsid w:val="008A5A68"/>
    <w:rsid w:val="008A600E"/>
    <w:rsid w:val="008A6644"/>
    <w:rsid w:val="008A6E4F"/>
    <w:rsid w:val="008A720E"/>
    <w:rsid w:val="008A72A3"/>
    <w:rsid w:val="008A739D"/>
    <w:rsid w:val="008A7412"/>
    <w:rsid w:val="008A7CF8"/>
    <w:rsid w:val="008A7EAD"/>
    <w:rsid w:val="008A7ECD"/>
    <w:rsid w:val="008B0B14"/>
    <w:rsid w:val="008B1389"/>
    <w:rsid w:val="008B172B"/>
    <w:rsid w:val="008B17CF"/>
    <w:rsid w:val="008B1C72"/>
    <w:rsid w:val="008B1DCA"/>
    <w:rsid w:val="008B2386"/>
    <w:rsid w:val="008B23B3"/>
    <w:rsid w:val="008B2573"/>
    <w:rsid w:val="008B2A24"/>
    <w:rsid w:val="008B2ACA"/>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61E"/>
    <w:rsid w:val="008B7861"/>
    <w:rsid w:val="008B7963"/>
    <w:rsid w:val="008B7ED1"/>
    <w:rsid w:val="008C1922"/>
    <w:rsid w:val="008C1A27"/>
    <w:rsid w:val="008C1CF7"/>
    <w:rsid w:val="008C1D5A"/>
    <w:rsid w:val="008C224E"/>
    <w:rsid w:val="008C2A5C"/>
    <w:rsid w:val="008C2C33"/>
    <w:rsid w:val="008C4B00"/>
    <w:rsid w:val="008C540C"/>
    <w:rsid w:val="008C5C5F"/>
    <w:rsid w:val="008C6291"/>
    <w:rsid w:val="008C63FA"/>
    <w:rsid w:val="008C700F"/>
    <w:rsid w:val="008C7636"/>
    <w:rsid w:val="008C7F8E"/>
    <w:rsid w:val="008D00B8"/>
    <w:rsid w:val="008D019D"/>
    <w:rsid w:val="008D1412"/>
    <w:rsid w:val="008D1511"/>
    <w:rsid w:val="008D1514"/>
    <w:rsid w:val="008D19E6"/>
    <w:rsid w:val="008D21AE"/>
    <w:rsid w:val="008D24A8"/>
    <w:rsid w:val="008D25FE"/>
    <w:rsid w:val="008D2696"/>
    <w:rsid w:val="008D2956"/>
    <w:rsid w:val="008D2A2C"/>
    <w:rsid w:val="008D2AFB"/>
    <w:rsid w:val="008D2C5D"/>
    <w:rsid w:val="008D2DBF"/>
    <w:rsid w:val="008D2E44"/>
    <w:rsid w:val="008D30C0"/>
    <w:rsid w:val="008D3426"/>
    <w:rsid w:val="008D3CED"/>
    <w:rsid w:val="008D4E3F"/>
    <w:rsid w:val="008D5438"/>
    <w:rsid w:val="008D5498"/>
    <w:rsid w:val="008D5C8C"/>
    <w:rsid w:val="008D66B8"/>
    <w:rsid w:val="008D6FBF"/>
    <w:rsid w:val="008D70B9"/>
    <w:rsid w:val="008D73EF"/>
    <w:rsid w:val="008D7944"/>
    <w:rsid w:val="008E00AD"/>
    <w:rsid w:val="008E0532"/>
    <w:rsid w:val="008E092C"/>
    <w:rsid w:val="008E0C3D"/>
    <w:rsid w:val="008E0C66"/>
    <w:rsid w:val="008E1447"/>
    <w:rsid w:val="008E183D"/>
    <w:rsid w:val="008E19F5"/>
    <w:rsid w:val="008E1EE9"/>
    <w:rsid w:val="008E275D"/>
    <w:rsid w:val="008E2998"/>
    <w:rsid w:val="008E300A"/>
    <w:rsid w:val="008E3E66"/>
    <w:rsid w:val="008E4028"/>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7AB"/>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74A"/>
    <w:rsid w:val="00901B14"/>
    <w:rsid w:val="00901C26"/>
    <w:rsid w:val="00901DBB"/>
    <w:rsid w:val="009020FB"/>
    <w:rsid w:val="00902129"/>
    <w:rsid w:val="009029DB"/>
    <w:rsid w:val="00902F39"/>
    <w:rsid w:val="00902F6A"/>
    <w:rsid w:val="00903040"/>
    <w:rsid w:val="00903A55"/>
    <w:rsid w:val="00903C3D"/>
    <w:rsid w:val="0090401B"/>
    <w:rsid w:val="009046FA"/>
    <w:rsid w:val="00904718"/>
    <w:rsid w:val="00904804"/>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1014B"/>
    <w:rsid w:val="00910C87"/>
    <w:rsid w:val="009112BC"/>
    <w:rsid w:val="00911711"/>
    <w:rsid w:val="009117FC"/>
    <w:rsid w:val="009121C8"/>
    <w:rsid w:val="009123B4"/>
    <w:rsid w:val="00912486"/>
    <w:rsid w:val="009124F9"/>
    <w:rsid w:val="009126BF"/>
    <w:rsid w:val="00912FBD"/>
    <w:rsid w:val="009133FD"/>
    <w:rsid w:val="00913676"/>
    <w:rsid w:val="0091431D"/>
    <w:rsid w:val="0091437F"/>
    <w:rsid w:val="00914F08"/>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4EA7"/>
    <w:rsid w:val="00925244"/>
    <w:rsid w:val="009254D1"/>
    <w:rsid w:val="00925549"/>
    <w:rsid w:val="00925D12"/>
    <w:rsid w:val="00926137"/>
    <w:rsid w:val="009267F0"/>
    <w:rsid w:val="00926E3D"/>
    <w:rsid w:val="00927217"/>
    <w:rsid w:val="00927A63"/>
    <w:rsid w:val="00927E1E"/>
    <w:rsid w:val="00930276"/>
    <w:rsid w:val="00930782"/>
    <w:rsid w:val="009308A3"/>
    <w:rsid w:val="00930AC5"/>
    <w:rsid w:val="009310C8"/>
    <w:rsid w:val="009311AC"/>
    <w:rsid w:val="00931593"/>
    <w:rsid w:val="00931769"/>
    <w:rsid w:val="0093202C"/>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D87"/>
    <w:rsid w:val="00937FCA"/>
    <w:rsid w:val="0094069F"/>
    <w:rsid w:val="00940795"/>
    <w:rsid w:val="009413FF"/>
    <w:rsid w:val="00941CAD"/>
    <w:rsid w:val="00941D0B"/>
    <w:rsid w:val="00942915"/>
    <w:rsid w:val="00942ADD"/>
    <w:rsid w:val="00942D81"/>
    <w:rsid w:val="00942DDD"/>
    <w:rsid w:val="00943475"/>
    <w:rsid w:val="00943A00"/>
    <w:rsid w:val="00943B36"/>
    <w:rsid w:val="0094402D"/>
    <w:rsid w:val="009441FF"/>
    <w:rsid w:val="00944A8F"/>
    <w:rsid w:val="00944F00"/>
    <w:rsid w:val="009450FA"/>
    <w:rsid w:val="00945490"/>
    <w:rsid w:val="00945575"/>
    <w:rsid w:val="009456FB"/>
    <w:rsid w:val="0094580F"/>
    <w:rsid w:val="0094604F"/>
    <w:rsid w:val="0094627C"/>
    <w:rsid w:val="00946736"/>
    <w:rsid w:val="00946EE8"/>
    <w:rsid w:val="00946F07"/>
    <w:rsid w:val="00947996"/>
    <w:rsid w:val="00947B33"/>
    <w:rsid w:val="00950407"/>
    <w:rsid w:val="009504CA"/>
    <w:rsid w:val="00950908"/>
    <w:rsid w:val="0095125C"/>
    <w:rsid w:val="00951856"/>
    <w:rsid w:val="00951E93"/>
    <w:rsid w:val="00952107"/>
    <w:rsid w:val="009528C4"/>
    <w:rsid w:val="00952FB1"/>
    <w:rsid w:val="009536C0"/>
    <w:rsid w:val="00954A5D"/>
    <w:rsid w:val="00954CFA"/>
    <w:rsid w:val="009553B7"/>
    <w:rsid w:val="00955451"/>
    <w:rsid w:val="009559EC"/>
    <w:rsid w:val="00955C73"/>
    <w:rsid w:val="00955CA3"/>
    <w:rsid w:val="0095620D"/>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04"/>
    <w:rsid w:val="0096524E"/>
    <w:rsid w:val="009654BB"/>
    <w:rsid w:val="00965E34"/>
    <w:rsid w:val="00966536"/>
    <w:rsid w:val="0096684D"/>
    <w:rsid w:val="00966DAE"/>
    <w:rsid w:val="0096752A"/>
    <w:rsid w:val="009678FC"/>
    <w:rsid w:val="00967A38"/>
    <w:rsid w:val="00967E14"/>
    <w:rsid w:val="009703CD"/>
    <w:rsid w:val="009710F9"/>
    <w:rsid w:val="00971235"/>
    <w:rsid w:val="00971332"/>
    <w:rsid w:val="00971850"/>
    <w:rsid w:val="009718C5"/>
    <w:rsid w:val="00971AB7"/>
    <w:rsid w:val="00971B2D"/>
    <w:rsid w:val="00971D32"/>
    <w:rsid w:val="00972601"/>
    <w:rsid w:val="009727E4"/>
    <w:rsid w:val="0097302E"/>
    <w:rsid w:val="00973696"/>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324"/>
    <w:rsid w:val="00981632"/>
    <w:rsid w:val="00982213"/>
    <w:rsid w:val="00982450"/>
    <w:rsid w:val="00982C58"/>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275"/>
    <w:rsid w:val="009906DE"/>
    <w:rsid w:val="00990A49"/>
    <w:rsid w:val="009912D5"/>
    <w:rsid w:val="00992306"/>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B6B"/>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09F"/>
    <w:rsid w:val="009B21A7"/>
    <w:rsid w:val="009B2FB9"/>
    <w:rsid w:val="009B302A"/>
    <w:rsid w:val="009B314D"/>
    <w:rsid w:val="009B397D"/>
    <w:rsid w:val="009B4A39"/>
    <w:rsid w:val="009B4A60"/>
    <w:rsid w:val="009B4D25"/>
    <w:rsid w:val="009B5B04"/>
    <w:rsid w:val="009B6517"/>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2D67"/>
    <w:rsid w:val="009D3F23"/>
    <w:rsid w:val="009D47D8"/>
    <w:rsid w:val="009D4B72"/>
    <w:rsid w:val="009D4C69"/>
    <w:rsid w:val="009D6723"/>
    <w:rsid w:val="009D6F57"/>
    <w:rsid w:val="009D75DC"/>
    <w:rsid w:val="009D7E49"/>
    <w:rsid w:val="009E00B5"/>
    <w:rsid w:val="009E137E"/>
    <w:rsid w:val="009E169A"/>
    <w:rsid w:val="009E1A8F"/>
    <w:rsid w:val="009E21DC"/>
    <w:rsid w:val="009E32BC"/>
    <w:rsid w:val="009E35E5"/>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CF6"/>
    <w:rsid w:val="009F1D73"/>
    <w:rsid w:val="009F1E93"/>
    <w:rsid w:val="009F27E8"/>
    <w:rsid w:val="009F320C"/>
    <w:rsid w:val="009F45F0"/>
    <w:rsid w:val="009F485A"/>
    <w:rsid w:val="009F4BFB"/>
    <w:rsid w:val="009F4F93"/>
    <w:rsid w:val="009F50FC"/>
    <w:rsid w:val="009F528E"/>
    <w:rsid w:val="009F5B17"/>
    <w:rsid w:val="009F6079"/>
    <w:rsid w:val="009F6BE9"/>
    <w:rsid w:val="009F6DE0"/>
    <w:rsid w:val="009F6F3A"/>
    <w:rsid w:val="00A00A3C"/>
    <w:rsid w:val="00A00E79"/>
    <w:rsid w:val="00A017AE"/>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7D1"/>
    <w:rsid w:val="00A2384B"/>
    <w:rsid w:val="00A23E1F"/>
    <w:rsid w:val="00A240AB"/>
    <w:rsid w:val="00A24836"/>
    <w:rsid w:val="00A24D9F"/>
    <w:rsid w:val="00A25835"/>
    <w:rsid w:val="00A25898"/>
    <w:rsid w:val="00A2622A"/>
    <w:rsid w:val="00A268FE"/>
    <w:rsid w:val="00A26A95"/>
    <w:rsid w:val="00A270D7"/>
    <w:rsid w:val="00A271DB"/>
    <w:rsid w:val="00A27290"/>
    <w:rsid w:val="00A272C4"/>
    <w:rsid w:val="00A27ACF"/>
    <w:rsid w:val="00A27C7E"/>
    <w:rsid w:val="00A30A0B"/>
    <w:rsid w:val="00A30EDF"/>
    <w:rsid w:val="00A314CB"/>
    <w:rsid w:val="00A314CF"/>
    <w:rsid w:val="00A315DB"/>
    <w:rsid w:val="00A32283"/>
    <w:rsid w:val="00A32905"/>
    <w:rsid w:val="00A331E9"/>
    <w:rsid w:val="00A33B50"/>
    <w:rsid w:val="00A3401E"/>
    <w:rsid w:val="00A3461E"/>
    <w:rsid w:val="00A34906"/>
    <w:rsid w:val="00A34C73"/>
    <w:rsid w:val="00A35147"/>
    <w:rsid w:val="00A355FF"/>
    <w:rsid w:val="00A35607"/>
    <w:rsid w:val="00A3560E"/>
    <w:rsid w:val="00A36220"/>
    <w:rsid w:val="00A368C0"/>
    <w:rsid w:val="00A36B13"/>
    <w:rsid w:val="00A3757D"/>
    <w:rsid w:val="00A375B4"/>
    <w:rsid w:val="00A378B5"/>
    <w:rsid w:val="00A3793C"/>
    <w:rsid w:val="00A37D83"/>
    <w:rsid w:val="00A37FD8"/>
    <w:rsid w:val="00A404A0"/>
    <w:rsid w:val="00A40613"/>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0168"/>
    <w:rsid w:val="00A50D49"/>
    <w:rsid w:val="00A51976"/>
    <w:rsid w:val="00A523F2"/>
    <w:rsid w:val="00A524D0"/>
    <w:rsid w:val="00A52685"/>
    <w:rsid w:val="00A52736"/>
    <w:rsid w:val="00A52817"/>
    <w:rsid w:val="00A528A1"/>
    <w:rsid w:val="00A52AFF"/>
    <w:rsid w:val="00A53176"/>
    <w:rsid w:val="00A5319E"/>
    <w:rsid w:val="00A5351A"/>
    <w:rsid w:val="00A535C8"/>
    <w:rsid w:val="00A53FFD"/>
    <w:rsid w:val="00A54943"/>
    <w:rsid w:val="00A556CE"/>
    <w:rsid w:val="00A56E38"/>
    <w:rsid w:val="00A57206"/>
    <w:rsid w:val="00A57DF7"/>
    <w:rsid w:val="00A57F93"/>
    <w:rsid w:val="00A60811"/>
    <w:rsid w:val="00A6166C"/>
    <w:rsid w:val="00A619C5"/>
    <w:rsid w:val="00A622D8"/>
    <w:rsid w:val="00A622EF"/>
    <w:rsid w:val="00A6237F"/>
    <w:rsid w:val="00A62540"/>
    <w:rsid w:val="00A62611"/>
    <w:rsid w:val="00A62A6F"/>
    <w:rsid w:val="00A635C9"/>
    <w:rsid w:val="00A63653"/>
    <w:rsid w:val="00A6365D"/>
    <w:rsid w:val="00A63785"/>
    <w:rsid w:val="00A64326"/>
    <w:rsid w:val="00A6445A"/>
    <w:rsid w:val="00A64C3F"/>
    <w:rsid w:val="00A64F14"/>
    <w:rsid w:val="00A6543D"/>
    <w:rsid w:val="00A658D4"/>
    <w:rsid w:val="00A65DEE"/>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6"/>
    <w:rsid w:val="00A80DDD"/>
    <w:rsid w:val="00A8135F"/>
    <w:rsid w:val="00A818CE"/>
    <w:rsid w:val="00A81B9D"/>
    <w:rsid w:val="00A81E3F"/>
    <w:rsid w:val="00A81F12"/>
    <w:rsid w:val="00A81F16"/>
    <w:rsid w:val="00A82271"/>
    <w:rsid w:val="00A828FD"/>
    <w:rsid w:val="00A82CA9"/>
    <w:rsid w:val="00A82E64"/>
    <w:rsid w:val="00A83010"/>
    <w:rsid w:val="00A8353E"/>
    <w:rsid w:val="00A840D1"/>
    <w:rsid w:val="00A8436A"/>
    <w:rsid w:val="00A84AE9"/>
    <w:rsid w:val="00A84BB6"/>
    <w:rsid w:val="00A84C56"/>
    <w:rsid w:val="00A85612"/>
    <w:rsid w:val="00A8614C"/>
    <w:rsid w:val="00A86227"/>
    <w:rsid w:val="00A862BB"/>
    <w:rsid w:val="00A86AD9"/>
    <w:rsid w:val="00A86B54"/>
    <w:rsid w:val="00A86B98"/>
    <w:rsid w:val="00A875B4"/>
    <w:rsid w:val="00A87908"/>
    <w:rsid w:val="00A87AAB"/>
    <w:rsid w:val="00A90462"/>
    <w:rsid w:val="00A906A2"/>
    <w:rsid w:val="00A9081B"/>
    <w:rsid w:val="00A9082D"/>
    <w:rsid w:val="00A90F16"/>
    <w:rsid w:val="00A923C2"/>
    <w:rsid w:val="00A92E74"/>
    <w:rsid w:val="00A934B2"/>
    <w:rsid w:val="00A93627"/>
    <w:rsid w:val="00A9378C"/>
    <w:rsid w:val="00A93ECF"/>
    <w:rsid w:val="00A9533A"/>
    <w:rsid w:val="00A954D3"/>
    <w:rsid w:val="00A95731"/>
    <w:rsid w:val="00A95BFD"/>
    <w:rsid w:val="00A965EC"/>
    <w:rsid w:val="00A970A1"/>
    <w:rsid w:val="00A976B1"/>
    <w:rsid w:val="00A97B97"/>
    <w:rsid w:val="00A97DE6"/>
    <w:rsid w:val="00AA00D8"/>
    <w:rsid w:val="00AA0714"/>
    <w:rsid w:val="00AA0915"/>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8E6"/>
    <w:rsid w:val="00AB2B59"/>
    <w:rsid w:val="00AB2C95"/>
    <w:rsid w:val="00AB2C9D"/>
    <w:rsid w:val="00AB35FC"/>
    <w:rsid w:val="00AB3C34"/>
    <w:rsid w:val="00AB3EAE"/>
    <w:rsid w:val="00AB4AB3"/>
    <w:rsid w:val="00AB4AD7"/>
    <w:rsid w:val="00AB4CC7"/>
    <w:rsid w:val="00AB4F06"/>
    <w:rsid w:val="00AB5826"/>
    <w:rsid w:val="00AB5A08"/>
    <w:rsid w:val="00AB5BCF"/>
    <w:rsid w:val="00AB6204"/>
    <w:rsid w:val="00AB62AA"/>
    <w:rsid w:val="00AB6E39"/>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9C5"/>
    <w:rsid w:val="00AD1A80"/>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4BF2"/>
    <w:rsid w:val="00AE580A"/>
    <w:rsid w:val="00AE6387"/>
    <w:rsid w:val="00AE6458"/>
    <w:rsid w:val="00AE6E2E"/>
    <w:rsid w:val="00AE6E4A"/>
    <w:rsid w:val="00AE6FD0"/>
    <w:rsid w:val="00AE78DA"/>
    <w:rsid w:val="00AE7A29"/>
    <w:rsid w:val="00AE7A6C"/>
    <w:rsid w:val="00AE7AEB"/>
    <w:rsid w:val="00AE7BF3"/>
    <w:rsid w:val="00AE7C7E"/>
    <w:rsid w:val="00AF003B"/>
    <w:rsid w:val="00AF018F"/>
    <w:rsid w:val="00AF0325"/>
    <w:rsid w:val="00AF0461"/>
    <w:rsid w:val="00AF1C1E"/>
    <w:rsid w:val="00AF24EC"/>
    <w:rsid w:val="00AF25A4"/>
    <w:rsid w:val="00AF30AC"/>
    <w:rsid w:val="00AF332A"/>
    <w:rsid w:val="00AF3360"/>
    <w:rsid w:val="00AF35B8"/>
    <w:rsid w:val="00AF3718"/>
    <w:rsid w:val="00AF40EF"/>
    <w:rsid w:val="00AF498E"/>
    <w:rsid w:val="00AF4B03"/>
    <w:rsid w:val="00AF4BA8"/>
    <w:rsid w:val="00AF4FE1"/>
    <w:rsid w:val="00AF5042"/>
    <w:rsid w:val="00AF516D"/>
    <w:rsid w:val="00AF5431"/>
    <w:rsid w:val="00AF5F14"/>
    <w:rsid w:val="00AF60E1"/>
    <w:rsid w:val="00AF637D"/>
    <w:rsid w:val="00AF638E"/>
    <w:rsid w:val="00B00092"/>
    <w:rsid w:val="00B00D07"/>
    <w:rsid w:val="00B00EFE"/>
    <w:rsid w:val="00B00FE4"/>
    <w:rsid w:val="00B01224"/>
    <w:rsid w:val="00B01359"/>
    <w:rsid w:val="00B0136B"/>
    <w:rsid w:val="00B019D3"/>
    <w:rsid w:val="00B02FDB"/>
    <w:rsid w:val="00B036DC"/>
    <w:rsid w:val="00B03CD9"/>
    <w:rsid w:val="00B03E26"/>
    <w:rsid w:val="00B03FA1"/>
    <w:rsid w:val="00B0412F"/>
    <w:rsid w:val="00B0450E"/>
    <w:rsid w:val="00B04732"/>
    <w:rsid w:val="00B04844"/>
    <w:rsid w:val="00B048A0"/>
    <w:rsid w:val="00B0496D"/>
    <w:rsid w:val="00B0537A"/>
    <w:rsid w:val="00B05521"/>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74A"/>
    <w:rsid w:val="00B12878"/>
    <w:rsid w:val="00B12D2A"/>
    <w:rsid w:val="00B12E95"/>
    <w:rsid w:val="00B13D8B"/>
    <w:rsid w:val="00B1457F"/>
    <w:rsid w:val="00B145D7"/>
    <w:rsid w:val="00B14896"/>
    <w:rsid w:val="00B149B7"/>
    <w:rsid w:val="00B14BA1"/>
    <w:rsid w:val="00B1507E"/>
    <w:rsid w:val="00B155D7"/>
    <w:rsid w:val="00B1619B"/>
    <w:rsid w:val="00B16630"/>
    <w:rsid w:val="00B16700"/>
    <w:rsid w:val="00B16E43"/>
    <w:rsid w:val="00B16EB1"/>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06A"/>
    <w:rsid w:val="00B2619A"/>
    <w:rsid w:val="00B26A1B"/>
    <w:rsid w:val="00B26B8C"/>
    <w:rsid w:val="00B27B72"/>
    <w:rsid w:val="00B27F00"/>
    <w:rsid w:val="00B304A7"/>
    <w:rsid w:val="00B31464"/>
    <w:rsid w:val="00B3148D"/>
    <w:rsid w:val="00B31A1D"/>
    <w:rsid w:val="00B31FDF"/>
    <w:rsid w:val="00B32630"/>
    <w:rsid w:val="00B32900"/>
    <w:rsid w:val="00B331D0"/>
    <w:rsid w:val="00B33306"/>
    <w:rsid w:val="00B343DC"/>
    <w:rsid w:val="00B34522"/>
    <w:rsid w:val="00B34533"/>
    <w:rsid w:val="00B34712"/>
    <w:rsid w:val="00B34836"/>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8F0"/>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899"/>
    <w:rsid w:val="00B5694B"/>
    <w:rsid w:val="00B56BB2"/>
    <w:rsid w:val="00B56BEB"/>
    <w:rsid w:val="00B56D6F"/>
    <w:rsid w:val="00B61C89"/>
    <w:rsid w:val="00B627AC"/>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515"/>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4A3"/>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4C45"/>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9D3"/>
    <w:rsid w:val="00BB5AE1"/>
    <w:rsid w:val="00BB5C9A"/>
    <w:rsid w:val="00BB5D6E"/>
    <w:rsid w:val="00BB627F"/>
    <w:rsid w:val="00BB728F"/>
    <w:rsid w:val="00BB7899"/>
    <w:rsid w:val="00BB7E61"/>
    <w:rsid w:val="00BB7EEF"/>
    <w:rsid w:val="00BB7FFE"/>
    <w:rsid w:val="00BC07EC"/>
    <w:rsid w:val="00BC08A6"/>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08A"/>
    <w:rsid w:val="00BD012F"/>
    <w:rsid w:val="00BD02DC"/>
    <w:rsid w:val="00BD0407"/>
    <w:rsid w:val="00BD06D3"/>
    <w:rsid w:val="00BD0FEE"/>
    <w:rsid w:val="00BD16AA"/>
    <w:rsid w:val="00BD17B4"/>
    <w:rsid w:val="00BD2073"/>
    <w:rsid w:val="00BD21AE"/>
    <w:rsid w:val="00BD22CE"/>
    <w:rsid w:val="00BD2703"/>
    <w:rsid w:val="00BD2C19"/>
    <w:rsid w:val="00BD2D8C"/>
    <w:rsid w:val="00BD33BB"/>
    <w:rsid w:val="00BD34F8"/>
    <w:rsid w:val="00BD3530"/>
    <w:rsid w:val="00BD397A"/>
    <w:rsid w:val="00BD4338"/>
    <w:rsid w:val="00BD5222"/>
    <w:rsid w:val="00BD5545"/>
    <w:rsid w:val="00BD6A79"/>
    <w:rsid w:val="00BD7A82"/>
    <w:rsid w:val="00BD7ECF"/>
    <w:rsid w:val="00BE0178"/>
    <w:rsid w:val="00BE01CB"/>
    <w:rsid w:val="00BE01D2"/>
    <w:rsid w:val="00BE08C0"/>
    <w:rsid w:val="00BE0FDE"/>
    <w:rsid w:val="00BE1085"/>
    <w:rsid w:val="00BE1BBB"/>
    <w:rsid w:val="00BE1DA9"/>
    <w:rsid w:val="00BE1EFD"/>
    <w:rsid w:val="00BE20C8"/>
    <w:rsid w:val="00BE2180"/>
    <w:rsid w:val="00BE2C9D"/>
    <w:rsid w:val="00BE2D9F"/>
    <w:rsid w:val="00BE311A"/>
    <w:rsid w:val="00BE3175"/>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4D9C"/>
    <w:rsid w:val="00BF5152"/>
    <w:rsid w:val="00BF530B"/>
    <w:rsid w:val="00BF535C"/>
    <w:rsid w:val="00BF580E"/>
    <w:rsid w:val="00BF62CD"/>
    <w:rsid w:val="00BF67DC"/>
    <w:rsid w:val="00BF69AF"/>
    <w:rsid w:val="00BF6A84"/>
    <w:rsid w:val="00BF7028"/>
    <w:rsid w:val="00BF7C48"/>
    <w:rsid w:val="00C0076C"/>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07B2D"/>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663C"/>
    <w:rsid w:val="00C172EF"/>
    <w:rsid w:val="00C17684"/>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4F2E"/>
    <w:rsid w:val="00C250BE"/>
    <w:rsid w:val="00C2521D"/>
    <w:rsid w:val="00C253C0"/>
    <w:rsid w:val="00C255B0"/>
    <w:rsid w:val="00C25E0A"/>
    <w:rsid w:val="00C262C2"/>
    <w:rsid w:val="00C267F2"/>
    <w:rsid w:val="00C269AD"/>
    <w:rsid w:val="00C2742B"/>
    <w:rsid w:val="00C274E5"/>
    <w:rsid w:val="00C300A2"/>
    <w:rsid w:val="00C301BA"/>
    <w:rsid w:val="00C30361"/>
    <w:rsid w:val="00C314C0"/>
    <w:rsid w:val="00C31871"/>
    <w:rsid w:val="00C3187A"/>
    <w:rsid w:val="00C31B81"/>
    <w:rsid w:val="00C31CB5"/>
    <w:rsid w:val="00C3296C"/>
    <w:rsid w:val="00C330D9"/>
    <w:rsid w:val="00C335CA"/>
    <w:rsid w:val="00C337BD"/>
    <w:rsid w:val="00C33E8F"/>
    <w:rsid w:val="00C35F58"/>
    <w:rsid w:val="00C36820"/>
    <w:rsid w:val="00C368FC"/>
    <w:rsid w:val="00C3695A"/>
    <w:rsid w:val="00C372FA"/>
    <w:rsid w:val="00C3742A"/>
    <w:rsid w:val="00C37628"/>
    <w:rsid w:val="00C40039"/>
    <w:rsid w:val="00C400A4"/>
    <w:rsid w:val="00C4013D"/>
    <w:rsid w:val="00C401EF"/>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48A"/>
    <w:rsid w:val="00C45FF3"/>
    <w:rsid w:val="00C461AF"/>
    <w:rsid w:val="00C46322"/>
    <w:rsid w:val="00C46511"/>
    <w:rsid w:val="00C465C0"/>
    <w:rsid w:val="00C46797"/>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CA2"/>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2F7"/>
    <w:rsid w:val="00C604D5"/>
    <w:rsid w:val="00C60962"/>
    <w:rsid w:val="00C60E00"/>
    <w:rsid w:val="00C61050"/>
    <w:rsid w:val="00C61978"/>
    <w:rsid w:val="00C619B3"/>
    <w:rsid w:val="00C61BEA"/>
    <w:rsid w:val="00C61C42"/>
    <w:rsid w:val="00C61D62"/>
    <w:rsid w:val="00C61DAB"/>
    <w:rsid w:val="00C6202E"/>
    <w:rsid w:val="00C62EDC"/>
    <w:rsid w:val="00C62F0A"/>
    <w:rsid w:val="00C63296"/>
    <w:rsid w:val="00C63988"/>
    <w:rsid w:val="00C63A8A"/>
    <w:rsid w:val="00C63B49"/>
    <w:rsid w:val="00C63E1D"/>
    <w:rsid w:val="00C63FE9"/>
    <w:rsid w:val="00C6406D"/>
    <w:rsid w:val="00C647D0"/>
    <w:rsid w:val="00C64B72"/>
    <w:rsid w:val="00C6538A"/>
    <w:rsid w:val="00C65A81"/>
    <w:rsid w:val="00C65F79"/>
    <w:rsid w:val="00C6613A"/>
    <w:rsid w:val="00C661AB"/>
    <w:rsid w:val="00C6635C"/>
    <w:rsid w:val="00C66828"/>
    <w:rsid w:val="00C674EA"/>
    <w:rsid w:val="00C67D94"/>
    <w:rsid w:val="00C67E2B"/>
    <w:rsid w:val="00C70128"/>
    <w:rsid w:val="00C70766"/>
    <w:rsid w:val="00C7097E"/>
    <w:rsid w:val="00C70D6D"/>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357"/>
    <w:rsid w:val="00C76575"/>
    <w:rsid w:val="00C7672E"/>
    <w:rsid w:val="00C7696B"/>
    <w:rsid w:val="00C76E83"/>
    <w:rsid w:val="00C806AB"/>
    <w:rsid w:val="00C80A2F"/>
    <w:rsid w:val="00C80A70"/>
    <w:rsid w:val="00C810B1"/>
    <w:rsid w:val="00C81B42"/>
    <w:rsid w:val="00C820F4"/>
    <w:rsid w:val="00C827BA"/>
    <w:rsid w:val="00C83959"/>
    <w:rsid w:val="00C83DFE"/>
    <w:rsid w:val="00C850CA"/>
    <w:rsid w:val="00C85290"/>
    <w:rsid w:val="00C859BE"/>
    <w:rsid w:val="00C86A11"/>
    <w:rsid w:val="00C9083B"/>
    <w:rsid w:val="00C90ED8"/>
    <w:rsid w:val="00C91ED0"/>
    <w:rsid w:val="00C9201E"/>
    <w:rsid w:val="00C92390"/>
    <w:rsid w:val="00C924A8"/>
    <w:rsid w:val="00C92A19"/>
    <w:rsid w:val="00C93067"/>
    <w:rsid w:val="00C93263"/>
    <w:rsid w:val="00C935D4"/>
    <w:rsid w:val="00C93999"/>
    <w:rsid w:val="00C94126"/>
    <w:rsid w:val="00C9418E"/>
    <w:rsid w:val="00C94853"/>
    <w:rsid w:val="00C9494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214"/>
    <w:rsid w:val="00CA1413"/>
    <w:rsid w:val="00CA238A"/>
    <w:rsid w:val="00CA3558"/>
    <w:rsid w:val="00CA41E7"/>
    <w:rsid w:val="00CA4BFE"/>
    <w:rsid w:val="00CA547E"/>
    <w:rsid w:val="00CA5AEA"/>
    <w:rsid w:val="00CA6392"/>
    <w:rsid w:val="00CA65FC"/>
    <w:rsid w:val="00CA6660"/>
    <w:rsid w:val="00CA66B2"/>
    <w:rsid w:val="00CA6A80"/>
    <w:rsid w:val="00CA6AAE"/>
    <w:rsid w:val="00CA6BF8"/>
    <w:rsid w:val="00CB00A6"/>
    <w:rsid w:val="00CB05FE"/>
    <w:rsid w:val="00CB0C6B"/>
    <w:rsid w:val="00CB1037"/>
    <w:rsid w:val="00CB1F46"/>
    <w:rsid w:val="00CB2365"/>
    <w:rsid w:val="00CB2D51"/>
    <w:rsid w:val="00CB3136"/>
    <w:rsid w:val="00CB31C5"/>
    <w:rsid w:val="00CB352E"/>
    <w:rsid w:val="00CB3FF1"/>
    <w:rsid w:val="00CB4ABC"/>
    <w:rsid w:val="00CB4B46"/>
    <w:rsid w:val="00CB4C92"/>
    <w:rsid w:val="00CB52F5"/>
    <w:rsid w:val="00CB57A5"/>
    <w:rsid w:val="00CB57CD"/>
    <w:rsid w:val="00CB589D"/>
    <w:rsid w:val="00CB5B5B"/>
    <w:rsid w:val="00CB61AB"/>
    <w:rsid w:val="00CB67FC"/>
    <w:rsid w:val="00CB6A2F"/>
    <w:rsid w:val="00CB7295"/>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92F"/>
    <w:rsid w:val="00CD1EAF"/>
    <w:rsid w:val="00CD2128"/>
    <w:rsid w:val="00CD2281"/>
    <w:rsid w:val="00CD23C4"/>
    <w:rsid w:val="00CD2EAB"/>
    <w:rsid w:val="00CD363D"/>
    <w:rsid w:val="00CD398A"/>
    <w:rsid w:val="00CD3EC8"/>
    <w:rsid w:val="00CD4157"/>
    <w:rsid w:val="00CD5905"/>
    <w:rsid w:val="00CD5B23"/>
    <w:rsid w:val="00CD60A8"/>
    <w:rsid w:val="00CD610C"/>
    <w:rsid w:val="00CD66A4"/>
    <w:rsid w:val="00CD6E73"/>
    <w:rsid w:val="00CD6F01"/>
    <w:rsid w:val="00CD74F4"/>
    <w:rsid w:val="00CD772B"/>
    <w:rsid w:val="00CD7EEB"/>
    <w:rsid w:val="00CE0378"/>
    <w:rsid w:val="00CE07C0"/>
    <w:rsid w:val="00CE0CE3"/>
    <w:rsid w:val="00CE0D07"/>
    <w:rsid w:val="00CE0E01"/>
    <w:rsid w:val="00CE1097"/>
    <w:rsid w:val="00CE10B2"/>
    <w:rsid w:val="00CE17AB"/>
    <w:rsid w:val="00CE1A25"/>
    <w:rsid w:val="00CE1D45"/>
    <w:rsid w:val="00CE1DBD"/>
    <w:rsid w:val="00CE1E39"/>
    <w:rsid w:val="00CE1FF6"/>
    <w:rsid w:val="00CE277F"/>
    <w:rsid w:val="00CE35D2"/>
    <w:rsid w:val="00CE36B7"/>
    <w:rsid w:val="00CE3725"/>
    <w:rsid w:val="00CE377E"/>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05F"/>
    <w:rsid w:val="00CF371B"/>
    <w:rsid w:val="00CF3CE2"/>
    <w:rsid w:val="00CF3F25"/>
    <w:rsid w:val="00CF55C4"/>
    <w:rsid w:val="00CF5EF3"/>
    <w:rsid w:val="00CF6765"/>
    <w:rsid w:val="00CF6DEE"/>
    <w:rsid w:val="00CF73FB"/>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5D1"/>
    <w:rsid w:val="00D236BC"/>
    <w:rsid w:val="00D23B43"/>
    <w:rsid w:val="00D23C2E"/>
    <w:rsid w:val="00D23E08"/>
    <w:rsid w:val="00D241F0"/>
    <w:rsid w:val="00D2432F"/>
    <w:rsid w:val="00D2459B"/>
    <w:rsid w:val="00D2482F"/>
    <w:rsid w:val="00D2504D"/>
    <w:rsid w:val="00D2523C"/>
    <w:rsid w:val="00D25430"/>
    <w:rsid w:val="00D25D26"/>
    <w:rsid w:val="00D26006"/>
    <w:rsid w:val="00D2606E"/>
    <w:rsid w:val="00D261BA"/>
    <w:rsid w:val="00D26312"/>
    <w:rsid w:val="00D275CA"/>
    <w:rsid w:val="00D27685"/>
    <w:rsid w:val="00D27B0F"/>
    <w:rsid w:val="00D27DA9"/>
    <w:rsid w:val="00D30138"/>
    <w:rsid w:val="00D304A6"/>
    <w:rsid w:val="00D3054A"/>
    <w:rsid w:val="00D30CCE"/>
    <w:rsid w:val="00D30CE0"/>
    <w:rsid w:val="00D30D2B"/>
    <w:rsid w:val="00D30E8E"/>
    <w:rsid w:val="00D30E97"/>
    <w:rsid w:val="00D3132E"/>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09F"/>
    <w:rsid w:val="00D50287"/>
    <w:rsid w:val="00D50609"/>
    <w:rsid w:val="00D52479"/>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57E85"/>
    <w:rsid w:val="00D60C46"/>
    <w:rsid w:val="00D60CFD"/>
    <w:rsid w:val="00D60ED2"/>
    <w:rsid w:val="00D610C7"/>
    <w:rsid w:val="00D61320"/>
    <w:rsid w:val="00D61532"/>
    <w:rsid w:val="00D61600"/>
    <w:rsid w:val="00D6182B"/>
    <w:rsid w:val="00D61924"/>
    <w:rsid w:val="00D61EE9"/>
    <w:rsid w:val="00D625E2"/>
    <w:rsid w:val="00D626FE"/>
    <w:rsid w:val="00D6296D"/>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074"/>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6838"/>
    <w:rsid w:val="00D8703D"/>
    <w:rsid w:val="00D87095"/>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889"/>
    <w:rsid w:val="00D93A19"/>
    <w:rsid w:val="00D93E08"/>
    <w:rsid w:val="00D94001"/>
    <w:rsid w:val="00D943A6"/>
    <w:rsid w:val="00D94A0C"/>
    <w:rsid w:val="00D94A3B"/>
    <w:rsid w:val="00D94A94"/>
    <w:rsid w:val="00D94D7F"/>
    <w:rsid w:val="00D94DD0"/>
    <w:rsid w:val="00D94E38"/>
    <w:rsid w:val="00D9543E"/>
    <w:rsid w:val="00D9568C"/>
    <w:rsid w:val="00D958FE"/>
    <w:rsid w:val="00D95A63"/>
    <w:rsid w:val="00D95CA1"/>
    <w:rsid w:val="00D969A2"/>
    <w:rsid w:val="00D96BF3"/>
    <w:rsid w:val="00D974FF"/>
    <w:rsid w:val="00D97CE0"/>
    <w:rsid w:val="00DA04BE"/>
    <w:rsid w:val="00DA1176"/>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1D3"/>
    <w:rsid w:val="00DA61E9"/>
    <w:rsid w:val="00DA6942"/>
    <w:rsid w:val="00DA6AD5"/>
    <w:rsid w:val="00DA6FA7"/>
    <w:rsid w:val="00DA70C8"/>
    <w:rsid w:val="00DA768E"/>
    <w:rsid w:val="00DA76B9"/>
    <w:rsid w:val="00DA778F"/>
    <w:rsid w:val="00DA78E1"/>
    <w:rsid w:val="00DB00EF"/>
    <w:rsid w:val="00DB02AA"/>
    <w:rsid w:val="00DB075D"/>
    <w:rsid w:val="00DB20CF"/>
    <w:rsid w:val="00DB21C5"/>
    <w:rsid w:val="00DB24CB"/>
    <w:rsid w:val="00DB2BC0"/>
    <w:rsid w:val="00DB33F4"/>
    <w:rsid w:val="00DB35F1"/>
    <w:rsid w:val="00DB36A3"/>
    <w:rsid w:val="00DB3B7A"/>
    <w:rsid w:val="00DB3EE1"/>
    <w:rsid w:val="00DB48AD"/>
    <w:rsid w:val="00DB4D4C"/>
    <w:rsid w:val="00DB5021"/>
    <w:rsid w:val="00DB5103"/>
    <w:rsid w:val="00DB56EF"/>
    <w:rsid w:val="00DB5918"/>
    <w:rsid w:val="00DB5D52"/>
    <w:rsid w:val="00DB5ED6"/>
    <w:rsid w:val="00DB622B"/>
    <w:rsid w:val="00DB63F6"/>
    <w:rsid w:val="00DB6455"/>
    <w:rsid w:val="00DB686B"/>
    <w:rsid w:val="00DB7482"/>
    <w:rsid w:val="00DB7BCF"/>
    <w:rsid w:val="00DB7D8D"/>
    <w:rsid w:val="00DB7EF6"/>
    <w:rsid w:val="00DB7F8C"/>
    <w:rsid w:val="00DC0552"/>
    <w:rsid w:val="00DC12E7"/>
    <w:rsid w:val="00DC1C53"/>
    <w:rsid w:val="00DC1ED6"/>
    <w:rsid w:val="00DC2180"/>
    <w:rsid w:val="00DC2EBB"/>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598"/>
    <w:rsid w:val="00DC7A22"/>
    <w:rsid w:val="00DD01D7"/>
    <w:rsid w:val="00DD0763"/>
    <w:rsid w:val="00DD0AA7"/>
    <w:rsid w:val="00DD14BA"/>
    <w:rsid w:val="00DD14FC"/>
    <w:rsid w:val="00DD1791"/>
    <w:rsid w:val="00DD24C9"/>
    <w:rsid w:val="00DD25C3"/>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1D1"/>
    <w:rsid w:val="00DE0359"/>
    <w:rsid w:val="00DE0B20"/>
    <w:rsid w:val="00DE0B97"/>
    <w:rsid w:val="00DE0E9C"/>
    <w:rsid w:val="00DE16E5"/>
    <w:rsid w:val="00DE25F3"/>
    <w:rsid w:val="00DE2825"/>
    <w:rsid w:val="00DE2980"/>
    <w:rsid w:val="00DE2B83"/>
    <w:rsid w:val="00DE2E4C"/>
    <w:rsid w:val="00DE3794"/>
    <w:rsid w:val="00DE38EC"/>
    <w:rsid w:val="00DE3E2E"/>
    <w:rsid w:val="00DE3E7A"/>
    <w:rsid w:val="00DE3EFA"/>
    <w:rsid w:val="00DE41D4"/>
    <w:rsid w:val="00DE45D4"/>
    <w:rsid w:val="00DE479E"/>
    <w:rsid w:val="00DE51DF"/>
    <w:rsid w:val="00DE5260"/>
    <w:rsid w:val="00DE616B"/>
    <w:rsid w:val="00DE748A"/>
    <w:rsid w:val="00DE7910"/>
    <w:rsid w:val="00DF0162"/>
    <w:rsid w:val="00DF05C1"/>
    <w:rsid w:val="00DF0998"/>
    <w:rsid w:val="00DF09A2"/>
    <w:rsid w:val="00DF0B52"/>
    <w:rsid w:val="00DF0B93"/>
    <w:rsid w:val="00DF0C45"/>
    <w:rsid w:val="00DF2427"/>
    <w:rsid w:val="00DF2433"/>
    <w:rsid w:val="00DF2755"/>
    <w:rsid w:val="00DF359B"/>
    <w:rsid w:val="00DF3949"/>
    <w:rsid w:val="00DF496C"/>
    <w:rsid w:val="00DF4D1D"/>
    <w:rsid w:val="00DF4F03"/>
    <w:rsid w:val="00DF51F9"/>
    <w:rsid w:val="00DF57DD"/>
    <w:rsid w:val="00DF59A9"/>
    <w:rsid w:val="00DF5A37"/>
    <w:rsid w:val="00DF5B10"/>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C75"/>
    <w:rsid w:val="00E01F1E"/>
    <w:rsid w:val="00E023E4"/>
    <w:rsid w:val="00E031A1"/>
    <w:rsid w:val="00E036D1"/>
    <w:rsid w:val="00E039C6"/>
    <w:rsid w:val="00E03C01"/>
    <w:rsid w:val="00E03D06"/>
    <w:rsid w:val="00E041D7"/>
    <w:rsid w:val="00E04385"/>
    <w:rsid w:val="00E04828"/>
    <w:rsid w:val="00E04CF8"/>
    <w:rsid w:val="00E05C18"/>
    <w:rsid w:val="00E05DD1"/>
    <w:rsid w:val="00E05F81"/>
    <w:rsid w:val="00E06008"/>
    <w:rsid w:val="00E063B6"/>
    <w:rsid w:val="00E06FCD"/>
    <w:rsid w:val="00E07004"/>
    <w:rsid w:val="00E07C26"/>
    <w:rsid w:val="00E102E0"/>
    <w:rsid w:val="00E10954"/>
    <w:rsid w:val="00E10F2E"/>
    <w:rsid w:val="00E11E12"/>
    <w:rsid w:val="00E123A5"/>
    <w:rsid w:val="00E12A5D"/>
    <w:rsid w:val="00E13799"/>
    <w:rsid w:val="00E1385D"/>
    <w:rsid w:val="00E13CF5"/>
    <w:rsid w:val="00E143FA"/>
    <w:rsid w:val="00E14742"/>
    <w:rsid w:val="00E147AA"/>
    <w:rsid w:val="00E14ABD"/>
    <w:rsid w:val="00E14C14"/>
    <w:rsid w:val="00E14FE2"/>
    <w:rsid w:val="00E15591"/>
    <w:rsid w:val="00E15604"/>
    <w:rsid w:val="00E15716"/>
    <w:rsid w:val="00E15905"/>
    <w:rsid w:val="00E16573"/>
    <w:rsid w:val="00E168A0"/>
    <w:rsid w:val="00E171F7"/>
    <w:rsid w:val="00E17396"/>
    <w:rsid w:val="00E205C1"/>
    <w:rsid w:val="00E2079B"/>
    <w:rsid w:val="00E20A73"/>
    <w:rsid w:val="00E210FB"/>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5C65"/>
    <w:rsid w:val="00E2725F"/>
    <w:rsid w:val="00E2755E"/>
    <w:rsid w:val="00E275C3"/>
    <w:rsid w:val="00E275E7"/>
    <w:rsid w:val="00E277E9"/>
    <w:rsid w:val="00E27ACF"/>
    <w:rsid w:val="00E27C34"/>
    <w:rsid w:val="00E3003F"/>
    <w:rsid w:val="00E301D5"/>
    <w:rsid w:val="00E30306"/>
    <w:rsid w:val="00E30578"/>
    <w:rsid w:val="00E308F5"/>
    <w:rsid w:val="00E30C06"/>
    <w:rsid w:val="00E30D0D"/>
    <w:rsid w:val="00E30FAA"/>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3B47"/>
    <w:rsid w:val="00E444CB"/>
    <w:rsid w:val="00E458FD"/>
    <w:rsid w:val="00E459C2"/>
    <w:rsid w:val="00E45F28"/>
    <w:rsid w:val="00E464B8"/>
    <w:rsid w:val="00E465F1"/>
    <w:rsid w:val="00E470E0"/>
    <w:rsid w:val="00E4718F"/>
    <w:rsid w:val="00E47202"/>
    <w:rsid w:val="00E47537"/>
    <w:rsid w:val="00E47EB9"/>
    <w:rsid w:val="00E504C3"/>
    <w:rsid w:val="00E50C5D"/>
    <w:rsid w:val="00E50E1C"/>
    <w:rsid w:val="00E517E3"/>
    <w:rsid w:val="00E51F76"/>
    <w:rsid w:val="00E5268E"/>
    <w:rsid w:val="00E53D87"/>
    <w:rsid w:val="00E54144"/>
    <w:rsid w:val="00E549D7"/>
    <w:rsid w:val="00E54EFF"/>
    <w:rsid w:val="00E54FEB"/>
    <w:rsid w:val="00E55398"/>
    <w:rsid w:val="00E5566F"/>
    <w:rsid w:val="00E5695D"/>
    <w:rsid w:val="00E56B54"/>
    <w:rsid w:val="00E56C7B"/>
    <w:rsid w:val="00E56CFA"/>
    <w:rsid w:val="00E56DE5"/>
    <w:rsid w:val="00E57C68"/>
    <w:rsid w:val="00E60382"/>
    <w:rsid w:val="00E605FE"/>
    <w:rsid w:val="00E61342"/>
    <w:rsid w:val="00E61C79"/>
    <w:rsid w:val="00E61D2B"/>
    <w:rsid w:val="00E61FA9"/>
    <w:rsid w:val="00E621F5"/>
    <w:rsid w:val="00E62505"/>
    <w:rsid w:val="00E62B34"/>
    <w:rsid w:val="00E630A7"/>
    <w:rsid w:val="00E631C5"/>
    <w:rsid w:val="00E633B6"/>
    <w:rsid w:val="00E63840"/>
    <w:rsid w:val="00E639C9"/>
    <w:rsid w:val="00E63B0C"/>
    <w:rsid w:val="00E63C2B"/>
    <w:rsid w:val="00E63EC7"/>
    <w:rsid w:val="00E63FFA"/>
    <w:rsid w:val="00E64513"/>
    <w:rsid w:val="00E64536"/>
    <w:rsid w:val="00E64993"/>
    <w:rsid w:val="00E6523C"/>
    <w:rsid w:val="00E6550D"/>
    <w:rsid w:val="00E65D44"/>
    <w:rsid w:val="00E66359"/>
    <w:rsid w:val="00E66472"/>
    <w:rsid w:val="00E666BB"/>
    <w:rsid w:val="00E678A7"/>
    <w:rsid w:val="00E706CF"/>
    <w:rsid w:val="00E708ED"/>
    <w:rsid w:val="00E7097E"/>
    <w:rsid w:val="00E712B0"/>
    <w:rsid w:val="00E72468"/>
    <w:rsid w:val="00E72669"/>
    <w:rsid w:val="00E72700"/>
    <w:rsid w:val="00E73944"/>
    <w:rsid w:val="00E739C7"/>
    <w:rsid w:val="00E73B21"/>
    <w:rsid w:val="00E74076"/>
    <w:rsid w:val="00E75157"/>
    <w:rsid w:val="00E7588E"/>
    <w:rsid w:val="00E762DE"/>
    <w:rsid w:val="00E7651E"/>
    <w:rsid w:val="00E76C64"/>
    <w:rsid w:val="00E770DE"/>
    <w:rsid w:val="00E771C5"/>
    <w:rsid w:val="00E7727F"/>
    <w:rsid w:val="00E773C3"/>
    <w:rsid w:val="00E802B8"/>
    <w:rsid w:val="00E80784"/>
    <w:rsid w:val="00E8082F"/>
    <w:rsid w:val="00E80993"/>
    <w:rsid w:val="00E80B07"/>
    <w:rsid w:val="00E80DF5"/>
    <w:rsid w:val="00E8114C"/>
    <w:rsid w:val="00E816D6"/>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184B"/>
    <w:rsid w:val="00E922D6"/>
    <w:rsid w:val="00E93093"/>
    <w:rsid w:val="00E9348B"/>
    <w:rsid w:val="00E93569"/>
    <w:rsid w:val="00E93BDE"/>
    <w:rsid w:val="00E93C03"/>
    <w:rsid w:val="00E945EF"/>
    <w:rsid w:val="00E947E3"/>
    <w:rsid w:val="00E95E7E"/>
    <w:rsid w:val="00E96047"/>
    <w:rsid w:val="00E9666B"/>
    <w:rsid w:val="00E96DC9"/>
    <w:rsid w:val="00E97813"/>
    <w:rsid w:val="00EA03DF"/>
    <w:rsid w:val="00EA05DB"/>
    <w:rsid w:val="00EA068E"/>
    <w:rsid w:val="00EA06CC"/>
    <w:rsid w:val="00EA0CF7"/>
    <w:rsid w:val="00EA153F"/>
    <w:rsid w:val="00EA1873"/>
    <w:rsid w:val="00EA1E9B"/>
    <w:rsid w:val="00EA21D8"/>
    <w:rsid w:val="00EA2886"/>
    <w:rsid w:val="00EA2D36"/>
    <w:rsid w:val="00EA2F10"/>
    <w:rsid w:val="00EA2FC2"/>
    <w:rsid w:val="00EA3044"/>
    <w:rsid w:val="00EA3ABD"/>
    <w:rsid w:val="00EA3FCD"/>
    <w:rsid w:val="00EA4622"/>
    <w:rsid w:val="00EA4700"/>
    <w:rsid w:val="00EA478D"/>
    <w:rsid w:val="00EA4E02"/>
    <w:rsid w:val="00EA5059"/>
    <w:rsid w:val="00EA54B9"/>
    <w:rsid w:val="00EA54E4"/>
    <w:rsid w:val="00EA563D"/>
    <w:rsid w:val="00EA5A50"/>
    <w:rsid w:val="00EA5CF1"/>
    <w:rsid w:val="00EA5F84"/>
    <w:rsid w:val="00EA6011"/>
    <w:rsid w:val="00EA637B"/>
    <w:rsid w:val="00EA6E28"/>
    <w:rsid w:val="00EA7686"/>
    <w:rsid w:val="00EA7AA2"/>
    <w:rsid w:val="00EA7D39"/>
    <w:rsid w:val="00EA7EB1"/>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3A"/>
    <w:rsid w:val="00EC1A9A"/>
    <w:rsid w:val="00EC2B6A"/>
    <w:rsid w:val="00EC2E1E"/>
    <w:rsid w:val="00EC3021"/>
    <w:rsid w:val="00EC31EE"/>
    <w:rsid w:val="00EC3283"/>
    <w:rsid w:val="00EC38EB"/>
    <w:rsid w:val="00EC3B8D"/>
    <w:rsid w:val="00EC3C7A"/>
    <w:rsid w:val="00EC4268"/>
    <w:rsid w:val="00EC450D"/>
    <w:rsid w:val="00EC460B"/>
    <w:rsid w:val="00EC49F7"/>
    <w:rsid w:val="00EC4A7C"/>
    <w:rsid w:val="00EC5546"/>
    <w:rsid w:val="00EC558C"/>
    <w:rsid w:val="00EC5A62"/>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9E4"/>
    <w:rsid w:val="00ED1C40"/>
    <w:rsid w:val="00ED2142"/>
    <w:rsid w:val="00ED2C45"/>
    <w:rsid w:val="00ED32C3"/>
    <w:rsid w:val="00ED39EC"/>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515"/>
    <w:rsid w:val="00EF1557"/>
    <w:rsid w:val="00EF2949"/>
    <w:rsid w:val="00EF321B"/>
    <w:rsid w:val="00EF3E59"/>
    <w:rsid w:val="00EF4119"/>
    <w:rsid w:val="00EF419B"/>
    <w:rsid w:val="00EF4219"/>
    <w:rsid w:val="00EF46C7"/>
    <w:rsid w:val="00EF514F"/>
    <w:rsid w:val="00EF5459"/>
    <w:rsid w:val="00EF546D"/>
    <w:rsid w:val="00EF5557"/>
    <w:rsid w:val="00EF59D9"/>
    <w:rsid w:val="00EF5B49"/>
    <w:rsid w:val="00EF6537"/>
    <w:rsid w:val="00EF6653"/>
    <w:rsid w:val="00EF6D54"/>
    <w:rsid w:val="00EF70A1"/>
    <w:rsid w:val="00EF725B"/>
    <w:rsid w:val="00EF7494"/>
    <w:rsid w:val="00EF7BB9"/>
    <w:rsid w:val="00F0006E"/>
    <w:rsid w:val="00F00229"/>
    <w:rsid w:val="00F00A02"/>
    <w:rsid w:val="00F0182E"/>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AEE"/>
    <w:rsid w:val="00F10FA4"/>
    <w:rsid w:val="00F11D2E"/>
    <w:rsid w:val="00F124DF"/>
    <w:rsid w:val="00F12630"/>
    <w:rsid w:val="00F1276C"/>
    <w:rsid w:val="00F12DCF"/>
    <w:rsid w:val="00F14387"/>
    <w:rsid w:val="00F14539"/>
    <w:rsid w:val="00F1463F"/>
    <w:rsid w:val="00F14E61"/>
    <w:rsid w:val="00F15825"/>
    <w:rsid w:val="00F15FEB"/>
    <w:rsid w:val="00F1640A"/>
    <w:rsid w:val="00F164B6"/>
    <w:rsid w:val="00F168BA"/>
    <w:rsid w:val="00F16F2D"/>
    <w:rsid w:val="00F17688"/>
    <w:rsid w:val="00F200D4"/>
    <w:rsid w:val="00F2028F"/>
    <w:rsid w:val="00F2095D"/>
    <w:rsid w:val="00F21431"/>
    <w:rsid w:val="00F21844"/>
    <w:rsid w:val="00F219B0"/>
    <w:rsid w:val="00F21E1B"/>
    <w:rsid w:val="00F227DB"/>
    <w:rsid w:val="00F2284A"/>
    <w:rsid w:val="00F22C62"/>
    <w:rsid w:val="00F2318D"/>
    <w:rsid w:val="00F23C5D"/>
    <w:rsid w:val="00F23C74"/>
    <w:rsid w:val="00F240CE"/>
    <w:rsid w:val="00F24588"/>
    <w:rsid w:val="00F24754"/>
    <w:rsid w:val="00F24D33"/>
    <w:rsid w:val="00F250A4"/>
    <w:rsid w:val="00F2641D"/>
    <w:rsid w:val="00F266DE"/>
    <w:rsid w:val="00F267BD"/>
    <w:rsid w:val="00F26970"/>
    <w:rsid w:val="00F270A8"/>
    <w:rsid w:val="00F279EF"/>
    <w:rsid w:val="00F27C8C"/>
    <w:rsid w:val="00F3025E"/>
    <w:rsid w:val="00F3058D"/>
    <w:rsid w:val="00F306BB"/>
    <w:rsid w:val="00F30A0A"/>
    <w:rsid w:val="00F312A6"/>
    <w:rsid w:val="00F315A2"/>
    <w:rsid w:val="00F316ED"/>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537"/>
    <w:rsid w:val="00F526FA"/>
    <w:rsid w:val="00F52BCA"/>
    <w:rsid w:val="00F52D15"/>
    <w:rsid w:val="00F52FB1"/>
    <w:rsid w:val="00F5355B"/>
    <w:rsid w:val="00F53B24"/>
    <w:rsid w:val="00F53E79"/>
    <w:rsid w:val="00F54443"/>
    <w:rsid w:val="00F5447D"/>
    <w:rsid w:val="00F5511D"/>
    <w:rsid w:val="00F551EB"/>
    <w:rsid w:val="00F55232"/>
    <w:rsid w:val="00F55265"/>
    <w:rsid w:val="00F55477"/>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5B0"/>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19DF"/>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1C9D"/>
    <w:rsid w:val="00FA2291"/>
    <w:rsid w:val="00FA240C"/>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45B"/>
    <w:rsid w:val="00FA67BC"/>
    <w:rsid w:val="00FA6A15"/>
    <w:rsid w:val="00FA7396"/>
    <w:rsid w:val="00FA745D"/>
    <w:rsid w:val="00FA7CF0"/>
    <w:rsid w:val="00FB0692"/>
    <w:rsid w:val="00FB0BB7"/>
    <w:rsid w:val="00FB34BA"/>
    <w:rsid w:val="00FB486B"/>
    <w:rsid w:val="00FB4D11"/>
    <w:rsid w:val="00FB50B2"/>
    <w:rsid w:val="00FB6A09"/>
    <w:rsid w:val="00FB6E1A"/>
    <w:rsid w:val="00FB70E0"/>
    <w:rsid w:val="00FB754F"/>
    <w:rsid w:val="00FB7728"/>
    <w:rsid w:val="00FB7EE9"/>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20"/>
    <w:rsid w:val="00FC6276"/>
    <w:rsid w:val="00FC6699"/>
    <w:rsid w:val="00FC6B0D"/>
    <w:rsid w:val="00FC6F2B"/>
    <w:rsid w:val="00FC7A8A"/>
    <w:rsid w:val="00FD0092"/>
    <w:rsid w:val="00FD085D"/>
    <w:rsid w:val="00FD17E7"/>
    <w:rsid w:val="00FD24D0"/>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270D"/>
    <w:rsid w:val="00FE3347"/>
    <w:rsid w:val="00FE39FE"/>
    <w:rsid w:val="00FE4C1F"/>
    <w:rsid w:val="00FE58C9"/>
    <w:rsid w:val="00FE5FB7"/>
    <w:rsid w:val="00FE6155"/>
    <w:rsid w:val="00FE6A24"/>
    <w:rsid w:val="00FE752D"/>
    <w:rsid w:val="00FE75EE"/>
    <w:rsid w:val="00FE77D5"/>
    <w:rsid w:val="00FE7805"/>
    <w:rsid w:val="00FE7B3B"/>
    <w:rsid w:val="00FE7FED"/>
    <w:rsid w:val="00FF0767"/>
    <w:rsid w:val="00FF0BEB"/>
    <w:rsid w:val="00FF101A"/>
    <w:rsid w:val="00FF15F9"/>
    <w:rsid w:val="00FF185B"/>
    <w:rsid w:val="00FF1AD8"/>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76E"/>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41E99CE4-17FB-4588-B209-D428B618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qFormat="1"/>
    <w:lsdException w:name="index 3" w:semiHidden="1" w:uiPriority="0" w:unhideWhenUsed="1"/>
    <w:lsdException w:name="index 4" w:semiHidden="1" w:uiPriority="0" w:unhideWhenUsed="1"/>
    <w:lsdException w:name="index 5" w:semiHidden="1" w:uiPriority="0" w:unhideWhenUsed="1" w:qFormat="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qFormat="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iPriority="0" w:unhideWhenUsed="1" w:qFormat="1"/>
    <w:lsdException w:name="List Number 4" w:semiHidden="1" w:uiPriority="0" w:unhideWhenUsed="1" w:qFormat="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00020D"/>
    <w:rPr>
      <w:color w:val="0000FF"/>
      <w:u w:val="single"/>
    </w:rPr>
  </w:style>
  <w:style w:type="character" w:customStyle="1" w:styleId="berschrift1Zchn">
    <w:name w:val="Überschrift 1 Zchn"/>
    <w:link w:val="berschrift1"/>
    <w:qFormat/>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qFormat/>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qFormat/>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qFormat/>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qFormat/>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qFormat/>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qFormat/>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qFormat/>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qFormat/>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qFormat/>
    <w:rsid w:val="001033D8"/>
    <w:rPr>
      <w:color w:val="800080"/>
      <w:u w:val="single"/>
    </w:rPr>
  </w:style>
  <w:style w:type="paragraph" w:styleId="Textkrper">
    <w:name w:val="Body Text"/>
    <w:aliases w:val="AvtalBrödtext,Bodytext"/>
    <w:basedOn w:val="Standard"/>
    <w:link w:val="TextkrperZchn"/>
    <w:unhideWhenUsed/>
    <w:qFormat/>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qFormat/>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qFormat/>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qFormat/>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qFormat/>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qFormat/>
    <w:rsid w:val="001033D8"/>
    <w:rPr>
      <w:rFonts w:ascii="Cambria" w:eastAsia="Times New Roman" w:hAnsi="Cambria" w:cs="Times New Roman"/>
      <w:color w:val="243F60"/>
      <w:lang w:eastAsia="ar-SA"/>
    </w:rPr>
  </w:style>
  <w:style w:type="paragraph" w:styleId="StandardWeb">
    <w:name w:val="Normal (Web)"/>
    <w:basedOn w:val="Standard"/>
    <w:uiPriority w:val="99"/>
    <w:unhideWhenUsed/>
    <w:qFormat/>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qFormat/>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qFormat/>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qFormat/>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qFormat/>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qFormat/>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qFormat/>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qFormat/>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qForma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qFormat/>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qFormat/>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qFormat/>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qFormat/>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qFormat/>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qFormat/>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qFormat/>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qFormat/>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qFormat/>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qFormat/>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qFormat/>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qFormat/>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qFormat/>
    <w:rsid w:val="001033D8"/>
    <w:pPr>
      <w:spacing w:after="0" w:line="240" w:lineRule="auto"/>
    </w:pPr>
    <w:rPr>
      <w:rFonts w:ascii="Times New Roman" w:eastAsia="Times New Roman" w:hAnsi="Times New Roman"/>
      <w:iCs/>
      <w:sz w:val="20"/>
      <w:szCs w:val="20"/>
    </w:rPr>
  </w:style>
  <w:style w:type="character" w:customStyle="1" w:styleId="BodyText3Char">
    <w:name w:val="Body Text 3 Char"/>
    <w:qFormat/>
    <w:rsid w:val="001033D8"/>
    <w:rPr>
      <w:sz w:val="16"/>
      <w:szCs w:val="16"/>
    </w:rPr>
  </w:style>
  <w:style w:type="paragraph" w:styleId="Textkrper-Einzug2">
    <w:name w:val="Body Text Indent 2"/>
    <w:basedOn w:val="Standard"/>
    <w:link w:val="Textkrper-Einzug2Zchn"/>
    <w:unhideWhenUsed/>
    <w:qFormat/>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qFormat/>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qFormat/>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qFormat/>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qFormat/>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qFormat/>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qFormat/>
    <w:rsid w:val="001033D8"/>
    <w:pPr>
      <w:ind w:left="2268"/>
    </w:pPr>
  </w:style>
  <w:style w:type="paragraph" w:customStyle="1" w:styleId="Heading">
    <w:name w:val="Heading"/>
    <w:basedOn w:val="Standard"/>
    <w:next w:val="Textkrper"/>
    <w:qForma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qFormat/>
    <w:rsid w:val="001033D8"/>
    <w:rPr>
      <w:b/>
      <w:bCs/>
      <w:sz w:val="21"/>
      <w:szCs w:val="21"/>
    </w:rPr>
  </w:style>
  <w:style w:type="paragraph" w:customStyle="1" w:styleId="TableContents">
    <w:name w:val="Table Contents"/>
    <w:basedOn w:val="Standard"/>
    <w:qFormat/>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qFormat/>
    <w:rsid w:val="001033D8"/>
    <w:pPr>
      <w:jc w:val="center"/>
    </w:pPr>
    <w:rPr>
      <w:b/>
      <w:bCs/>
      <w:i/>
      <w:iCs/>
    </w:rPr>
  </w:style>
  <w:style w:type="paragraph" w:customStyle="1" w:styleId="Table">
    <w:name w:val="Table"/>
    <w:basedOn w:val="Beschriftung"/>
    <w:qFormat/>
    <w:rsid w:val="001033D8"/>
  </w:style>
  <w:style w:type="paragraph" w:customStyle="1" w:styleId="Text">
    <w:name w:val="Text"/>
    <w:basedOn w:val="Standard"/>
    <w:qFormat/>
    <w:rsid w:val="001033D8"/>
    <w:pPr>
      <w:suppressAutoHyphens/>
      <w:spacing w:after="120" w:line="240" w:lineRule="auto"/>
    </w:pPr>
    <w:rPr>
      <w:rFonts w:eastAsia="MS Mincho"/>
      <w:szCs w:val="20"/>
      <w:lang w:eastAsia="ar-SA"/>
    </w:rPr>
  </w:style>
  <w:style w:type="paragraph" w:customStyle="1" w:styleId="Index">
    <w:name w:val="Index"/>
    <w:basedOn w:val="Standard"/>
    <w:qFormat/>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qFormat/>
    <w:rsid w:val="001033D8"/>
    <w:pPr>
      <w:tabs>
        <w:tab w:val="right" w:leader="dot" w:pos="9069"/>
      </w:tabs>
    </w:pPr>
  </w:style>
  <w:style w:type="paragraph" w:customStyle="1" w:styleId="CRCoverPage">
    <w:name w:val="CR Cover Page"/>
    <w:qFormat/>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qForma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qFormat/>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qFormat/>
    <w:rsid w:val="001033D8"/>
    <w:pPr>
      <w:spacing w:after="160" w:line="240" w:lineRule="exact"/>
    </w:pPr>
    <w:rPr>
      <w:rFonts w:eastAsia="SimSun"/>
      <w:sz w:val="20"/>
      <w:lang w:val="en-US"/>
    </w:rPr>
  </w:style>
  <w:style w:type="paragraph" w:customStyle="1" w:styleId="CarCarCharCharChar">
    <w:name w:val="Car Car Char Char Char"/>
    <w:basedOn w:val="Standard"/>
    <w:semiHidden/>
    <w:qFormat/>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qFormat/>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qFormat/>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qFormat/>
    <w:rsid w:val="001033D8"/>
    <w:pPr>
      <w:spacing w:after="160" w:line="240" w:lineRule="exact"/>
    </w:pPr>
    <w:rPr>
      <w:rFonts w:eastAsia="SimSun"/>
      <w:sz w:val="20"/>
      <w:lang w:val="en-US"/>
    </w:rPr>
  </w:style>
  <w:style w:type="paragraph" w:customStyle="1" w:styleId="ZchnZchn">
    <w:name w:val="Zchn Zchn"/>
    <w:basedOn w:val="Standard"/>
    <w:semiHidden/>
    <w:qFormat/>
    <w:rsid w:val="001033D8"/>
    <w:pPr>
      <w:spacing w:after="160" w:line="240" w:lineRule="exact"/>
    </w:pPr>
    <w:rPr>
      <w:rFonts w:eastAsia="SimSun"/>
      <w:sz w:val="20"/>
      <w:lang w:val="en-US"/>
    </w:rPr>
  </w:style>
  <w:style w:type="paragraph" w:customStyle="1" w:styleId="CharCharCharZchnZchn">
    <w:name w:val="Char Char Char Zchn Zchn"/>
    <w:basedOn w:val="Standard"/>
    <w:semiHidden/>
    <w:qFormat/>
    <w:rsid w:val="001033D8"/>
    <w:pPr>
      <w:spacing w:after="160" w:line="240" w:lineRule="exact"/>
    </w:pPr>
    <w:rPr>
      <w:rFonts w:eastAsia="SimSun"/>
      <w:sz w:val="20"/>
      <w:lang w:val="en-US"/>
    </w:rPr>
  </w:style>
  <w:style w:type="paragraph" w:customStyle="1" w:styleId="DECISION">
    <w:name w:val="DECISION"/>
    <w:basedOn w:val="Standard"/>
    <w:qFormat/>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qFormat/>
    <w:rsid w:val="001033D8"/>
    <w:pPr>
      <w:spacing w:after="160" w:line="240" w:lineRule="exact"/>
    </w:pPr>
    <w:rPr>
      <w:rFonts w:eastAsia="SimSun"/>
      <w:sz w:val="20"/>
      <w:lang w:val="en-US"/>
    </w:rPr>
  </w:style>
  <w:style w:type="paragraph" w:customStyle="1" w:styleId="DefinitionTerm">
    <w:name w:val="Definition Term"/>
    <w:basedOn w:val="Standard"/>
    <w:next w:val="Standard"/>
    <w:qFormat/>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qFormat/>
    <w:rsid w:val="001033D8"/>
    <w:pPr>
      <w:spacing w:after="160" w:line="240" w:lineRule="exact"/>
    </w:pPr>
    <w:rPr>
      <w:rFonts w:eastAsia="SimSun"/>
      <w:sz w:val="20"/>
      <w:lang w:val="en-US"/>
    </w:rPr>
  </w:style>
  <w:style w:type="paragraph" w:customStyle="1" w:styleId="AP">
    <w:name w:val="AP"/>
    <w:basedOn w:val="Standard"/>
    <w:qFormat/>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qFormat/>
    <w:rsid w:val="001033D8"/>
    <w:pPr>
      <w:spacing w:after="120"/>
    </w:pPr>
    <w:rPr>
      <w:rFonts w:ascii="Times New Roman" w:eastAsia="Batang" w:hAnsi="Times New Roman"/>
      <w:lang w:val="en-US" w:eastAsia="en-US"/>
    </w:rPr>
  </w:style>
  <w:style w:type="paragraph" w:customStyle="1" w:styleId="Paragraph">
    <w:name w:val="Paragraph"/>
    <w:basedOn w:val="Standard"/>
    <w:qFormat/>
    <w:rsid w:val="001033D8"/>
    <w:pPr>
      <w:spacing w:after="120" w:line="240" w:lineRule="auto"/>
    </w:pPr>
    <w:rPr>
      <w:rFonts w:eastAsia="Batang"/>
      <w:sz w:val="20"/>
      <w:szCs w:val="20"/>
      <w:lang w:val="en-US"/>
    </w:rPr>
  </w:style>
  <w:style w:type="paragraph" w:customStyle="1" w:styleId="Item1">
    <w:name w:val="Item1"/>
    <w:basedOn w:val="berschrift1"/>
    <w:qFormat/>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qFormat/>
    <w:rsid w:val="001033D8"/>
    <w:pPr>
      <w:keepNext/>
      <w:keepLines/>
      <w:spacing w:after="120" w:line="240" w:lineRule="auto"/>
      <w:ind w:left="851" w:hanging="851"/>
    </w:pPr>
    <w:rPr>
      <w:rFonts w:eastAsia="Batang"/>
      <w:sz w:val="20"/>
      <w:szCs w:val="20"/>
    </w:rPr>
  </w:style>
  <w:style w:type="paragraph" w:customStyle="1" w:styleId="TAC">
    <w:name w:val="TAC"/>
    <w:basedOn w:val="Standard"/>
    <w:qFormat/>
    <w:rsid w:val="001033D8"/>
    <w:pPr>
      <w:keepNext/>
      <w:keepLines/>
      <w:spacing w:after="0" w:line="240" w:lineRule="auto"/>
      <w:jc w:val="center"/>
    </w:pPr>
    <w:rPr>
      <w:rFonts w:eastAsia="MS Mincho"/>
      <w:sz w:val="20"/>
      <w:szCs w:val="20"/>
    </w:rPr>
  </w:style>
  <w:style w:type="paragraph" w:customStyle="1" w:styleId="00BodyText">
    <w:name w:val="00 BodyText"/>
    <w:basedOn w:val="Standard"/>
    <w:qFormat/>
    <w:rsid w:val="001033D8"/>
    <w:pPr>
      <w:widowControl w:val="0"/>
      <w:spacing w:after="220" w:line="240" w:lineRule="auto"/>
    </w:pPr>
    <w:rPr>
      <w:rFonts w:eastAsia="Batang"/>
      <w:szCs w:val="20"/>
    </w:rPr>
  </w:style>
  <w:style w:type="paragraph" w:customStyle="1" w:styleId="AM">
    <w:name w:val="AM"/>
    <w:qFormat/>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qFormat/>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qFormat/>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qFormat/>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qFormat/>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qFormat/>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qFormat/>
    <w:rsid w:val="001033D8"/>
    <w:rPr>
      <w:rFonts w:ascii="Arial" w:eastAsia="Batang" w:hAnsi="Arial" w:cs="Arial"/>
      <w:noProof/>
      <w:sz w:val="24"/>
      <w:szCs w:val="24"/>
      <w:lang w:eastAsia="en-US"/>
    </w:rPr>
  </w:style>
  <w:style w:type="paragraph" w:customStyle="1" w:styleId="B1">
    <w:name w:val="B1"/>
    <w:basedOn w:val="Standard"/>
    <w:qFormat/>
    <w:rsid w:val="001033D8"/>
    <w:pPr>
      <w:spacing w:after="0" w:line="240" w:lineRule="auto"/>
      <w:ind w:left="567" w:hanging="567"/>
      <w:jc w:val="both"/>
    </w:pPr>
    <w:rPr>
      <w:rFonts w:eastAsia="Times New Roman"/>
      <w:sz w:val="20"/>
      <w:szCs w:val="20"/>
    </w:rPr>
  </w:style>
  <w:style w:type="paragraph" w:customStyle="1" w:styleId="EW">
    <w:name w:val="EW"/>
    <w:basedOn w:val="Standard"/>
    <w:qFormat/>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qFormat/>
    <w:rsid w:val="001033D8"/>
    <w:pPr>
      <w:spacing w:after="220" w:line="240" w:lineRule="auto"/>
      <w:ind w:left="1655" w:hanging="357"/>
    </w:pPr>
    <w:rPr>
      <w:rFonts w:eastAsia="Times New Roman"/>
      <w:szCs w:val="20"/>
      <w:lang w:val="en-US"/>
    </w:rPr>
  </w:style>
  <w:style w:type="paragraph" w:customStyle="1" w:styleId="text0">
    <w:name w:val="text"/>
    <w:basedOn w:val="Standard"/>
    <w:qFormat/>
    <w:rsid w:val="001033D8"/>
    <w:pPr>
      <w:spacing w:after="0" w:line="240" w:lineRule="auto"/>
    </w:pPr>
    <w:rPr>
      <w:rFonts w:eastAsia="Batang" w:cs="Arial"/>
      <w:sz w:val="20"/>
      <w:szCs w:val="20"/>
    </w:rPr>
  </w:style>
  <w:style w:type="paragraph" w:customStyle="1" w:styleId="EQ">
    <w:name w:val="EQ"/>
    <w:basedOn w:val="Standard"/>
    <w:next w:val="Standard"/>
    <w:qFormat/>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qFormat/>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qForma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qFormat/>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qFormat/>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qFormat/>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qFormat/>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qFormat/>
    <w:rsid w:val="001033D8"/>
    <w:pPr>
      <w:suppressAutoHyphens w:val="0"/>
      <w:spacing w:after="180"/>
      <w:ind w:left="851" w:hanging="284"/>
    </w:pPr>
    <w:rPr>
      <w:rFonts w:ascii="Times New Roman" w:hAnsi="Times New Roman"/>
      <w:lang w:eastAsia="en-US"/>
    </w:rPr>
  </w:style>
  <w:style w:type="paragraph" w:customStyle="1" w:styleId="NormalAgenda">
    <w:name w:val="Normal Agenda"/>
    <w:qFormat/>
    <w:rsid w:val="001033D8"/>
    <w:pPr>
      <w:snapToGrid w:val="0"/>
    </w:pPr>
    <w:rPr>
      <w:rFonts w:ascii="Arial Narrow" w:eastAsia="Times New Roman" w:hAnsi="Arial Narrow"/>
      <w:lang w:eastAsia="ar-SA"/>
    </w:rPr>
  </w:style>
  <w:style w:type="character" w:styleId="Funotenzeichen">
    <w:name w:val="footnote reference"/>
    <w:unhideWhenUsed/>
    <w:qFormat/>
    <w:rsid w:val="001033D8"/>
    <w:rPr>
      <w:vertAlign w:val="superscript"/>
    </w:rPr>
  </w:style>
  <w:style w:type="character" w:styleId="Kommentarzeichen">
    <w:name w:val="annotation reference"/>
    <w:unhideWhenUsed/>
    <w:qFormat/>
    <w:rsid w:val="001033D8"/>
    <w:rPr>
      <w:sz w:val="16"/>
      <w:szCs w:val="16"/>
    </w:rPr>
  </w:style>
  <w:style w:type="character" w:styleId="Endnotenzeichen">
    <w:name w:val="endnote reference"/>
    <w:semiHidden/>
    <w:unhideWhenUsed/>
    <w:qFormat/>
    <w:rsid w:val="001033D8"/>
    <w:rPr>
      <w:vertAlign w:val="superscript"/>
    </w:rPr>
  </w:style>
  <w:style w:type="character" w:customStyle="1" w:styleId="FootnoteCharacters">
    <w:name w:val="Footnote Characters"/>
    <w:qFormat/>
    <w:rsid w:val="001033D8"/>
    <w:rPr>
      <w:vertAlign w:val="superscript"/>
    </w:rPr>
  </w:style>
  <w:style w:type="character" w:customStyle="1" w:styleId="NumberingSymbols">
    <w:name w:val="Numbering Symbols"/>
    <w:qFormat/>
    <w:rsid w:val="001033D8"/>
  </w:style>
  <w:style w:type="character" w:customStyle="1" w:styleId="Bullets">
    <w:name w:val="Bullets"/>
    <w:qFormat/>
    <w:rsid w:val="001033D8"/>
    <w:rPr>
      <w:rFonts w:ascii="StarSymbol" w:eastAsia="StarSymbol" w:hAnsi="StarSymbol" w:cs="StarSymbol" w:hint="default"/>
      <w:sz w:val="18"/>
      <w:szCs w:val="18"/>
    </w:rPr>
  </w:style>
  <w:style w:type="character" w:customStyle="1" w:styleId="EndnoteCharacters">
    <w:name w:val="Endnote Characters"/>
    <w:qFormat/>
    <w:rsid w:val="001033D8"/>
    <w:rPr>
      <w:vertAlign w:val="superscript"/>
    </w:rPr>
  </w:style>
  <w:style w:type="character" w:customStyle="1" w:styleId="FootnoteReference1">
    <w:name w:val="Footnote Reference1"/>
    <w:semiHidden/>
    <w:qFormat/>
    <w:rsid w:val="001033D8"/>
    <w:rPr>
      <w:vertAlign w:val="superscript"/>
    </w:rPr>
  </w:style>
  <w:style w:type="character" w:customStyle="1" w:styleId="WW8Num1z0">
    <w:name w:val="WW8Num1z0"/>
    <w:qFormat/>
    <w:rsid w:val="001033D8"/>
    <w:rPr>
      <w:rFonts w:ascii="Arial" w:hAnsi="Arial" w:cs="Arial" w:hint="default"/>
    </w:rPr>
  </w:style>
  <w:style w:type="character" w:customStyle="1" w:styleId="Absatz-Standardschriftart1">
    <w:name w:val="Absatz-Standardschriftart1"/>
    <w:qFormat/>
    <w:rsid w:val="001033D8"/>
  </w:style>
  <w:style w:type="character" w:customStyle="1" w:styleId="WW8Num2z0">
    <w:name w:val="WW8Num2z0"/>
    <w:qFormat/>
    <w:rsid w:val="001033D8"/>
    <w:rPr>
      <w:color w:val="000000"/>
    </w:rPr>
  </w:style>
  <w:style w:type="character" w:customStyle="1" w:styleId="DefaultParagraphFont1">
    <w:name w:val="Default Paragraph Font1"/>
    <w:qFormat/>
    <w:rsid w:val="001033D8"/>
  </w:style>
  <w:style w:type="character" w:customStyle="1" w:styleId="WW-Absatz-Standardschriftart">
    <w:name w:val="WW-Absatz-Standardschriftart"/>
    <w:qFormat/>
    <w:rsid w:val="001033D8"/>
  </w:style>
  <w:style w:type="character" w:customStyle="1" w:styleId="WW8Num6z0">
    <w:name w:val="WW8Num6z0"/>
    <w:qFormat/>
    <w:rsid w:val="001033D8"/>
    <w:rPr>
      <w:b/>
      <w:bCs w:val="0"/>
    </w:rPr>
  </w:style>
  <w:style w:type="character" w:customStyle="1" w:styleId="WW8Num7z0">
    <w:name w:val="WW8Num7z0"/>
    <w:qFormat/>
    <w:rsid w:val="001033D8"/>
    <w:rPr>
      <w:color w:val="000000"/>
    </w:rPr>
  </w:style>
  <w:style w:type="character" w:customStyle="1" w:styleId="WW8Num9z0">
    <w:name w:val="WW8Num9z0"/>
    <w:qFormat/>
    <w:rsid w:val="001033D8"/>
    <w:rPr>
      <w:b/>
      <w:bCs w:val="0"/>
    </w:rPr>
  </w:style>
  <w:style w:type="character" w:customStyle="1" w:styleId="WW8Num11z0">
    <w:name w:val="WW8Num11z0"/>
    <w:qFormat/>
    <w:rsid w:val="001033D8"/>
    <w:rPr>
      <w:rFonts w:ascii="Arial" w:eastAsia="Times New Roman" w:hAnsi="Arial" w:cs="Arial" w:hint="default"/>
    </w:rPr>
  </w:style>
  <w:style w:type="character" w:customStyle="1" w:styleId="WW8Num11z1">
    <w:name w:val="WW8Num11z1"/>
    <w:qFormat/>
    <w:rsid w:val="001033D8"/>
    <w:rPr>
      <w:rFonts w:ascii="Courier New" w:hAnsi="Courier New" w:cs="Courier New" w:hint="default"/>
    </w:rPr>
  </w:style>
  <w:style w:type="character" w:customStyle="1" w:styleId="WW8Num11z2">
    <w:name w:val="WW8Num11z2"/>
    <w:qFormat/>
    <w:rsid w:val="001033D8"/>
    <w:rPr>
      <w:rFonts w:ascii="Wingdings" w:hAnsi="Wingdings" w:hint="default"/>
    </w:rPr>
  </w:style>
  <w:style w:type="character" w:customStyle="1" w:styleId="WW8Num11z3">
    <w:name w:val="WW8Num11z3"/>
    <w:qFormat/>
    <w:rsid w:val="001033D8"/>
    <w:rPr>
      <w:rFonts w:ascii="Symbol" w:hAnsi="Symbol" w:hint="default"/>
    </w:rPr>
  </w:style>
  <w:style w:type="character" w:customStyle="1" w:styleId="WW-DefaultParagraphFont">
    <w:name w:val="WW-Default Paragraph Font"/>
    <w:qFormat/>
    <w:rsid w:val="001033D8"/>
  </w:style>
  <w:style w:type="character" w:customStyle="1" w:styleId="WW-EndnoteCharacters">
    <w:name w:val="WW-Endnote Characters"/>
    <w:qFormat/>
    <w:rsid w:val="001033D8"/>
  </w:style>
  <w:style w:type="character" w:customStyle="1" w:styleId="TableHeading0">
    <w:name w:val="TableHeading"/>
    <w:qFormat/>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qFormat/>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qFormat/>
    <w:rsid w:val="001033D8"/>
    <w:rPr>
      <w:rFonts w:ascii="Arial" w:hAnsi="Arial" w:cs="Arial" w:hint="default"/>
      <w:color w:val="auto"/>
      <w:sz w:val="20"/>
      <w:szCs w:val="20"/>
    </w:rPr>
  </w:style>
  <w:style w:type="character" w:customStyle="1" w:styleId="emailstyle17">
    <w:name w:val="emailstyle17"/>
    <w:semiHidden/>
    <w:qFormat/>
    <w:rsid w:val="001033D8"/>
    <w:rPr>
      <w:rFonts w:ascii="Arial" w:hAnsi="Arial" w:cs="Arial" w:hint="default"/>
      <w:color w:val="auto"/>
      <w:sz w:val="20"/>
      <w:szCs w:val="20"/>
    </w:rPr>
  </w:style>
  <w:style w:type="character" w:customStyle="1" w:styleId="EmailStyle170">
    <w:name w:val="EmailStyle17"/>
    <w:semiHidden/>
    <w:qFormat/>
    <w:rsid w:val="001033D8"/>
    <w:rPr>
      <w:rFonts w:ascii="Arial" w:hAnsi="Arial" w:cs="Arial" w:hint="default"/>
      <w:color w:val="auto"/>
      <w:sz w:val="20"/>
      <w:szCs w:val="20"/>
    </w:rPr>
  </w:style>
  <w:style w:type="character" w:customStyle="1" w:styleId="EmailStyle171">
    <w:name w:val="EmailStyle171"/>
    <w:semiHidden/>
    <w:qFormat/>
    <w:rsid w:val="001033D8"/>
    <w:rPr>
      <w:rFonts w:ascii="Arial" w:hAnsi="Arial" w:cs="Arial" w:hint="default"/>
      <w:color w:val="auto"/>
      <w:sz w:val="20"/>
      <w:szCs w:val="20"/>
    </w:rPr>
  </w:style>
  <w:style w:type="character" w:customStyle="1" w:styleId="EmailStyle172">
    <w:name w:val="EmailStyle172"/>
    <w:semiHidden/>
    <w:qFormat/>
    <w:rsid w:val="001033D8"/>
    <w:rPr>
      <w:rFonts w:ascii="Arial" w:hAnsi="Arial" w:cs="Arial" w:hint="default"/>
      <w:color w:val="auto"/>
      <w:sz w:val="20"/>
      <w:szCs w:val="20"/>
    </w:rPr>
  </w:style>
  <w:style w:type="character" w:customStyle="1" w:styleId="Textkrper3Zchn">
    <w:name w:val="Textkörper 3 Zchn"/>
    <w:link w:val="Textkrper3"/>
    <w:qFormat/>
    <w:locked/>
    <w:rsid w:val="001033D8"/>
    <w:rPr>
      <w:rFonts w:ascii="Times New Roman" w:eastAsia="Times New Roman" w:hAnsi="Times New Roman" w:cs="Times New Roman"/>
      <w:iCs/>
      <w:sz w:val="20"/>
      <w:szCs w:val="20"/>
    </w:rPr>
  </w:style>
  <w:style w:type="character" w:customStyle="1" w:styleId="HeadChar">
    <w:name w:val="Head Char"/>
    <w:qFormat/>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 w:type="paragraph" w:customStyle="1" w:styleId="Inhaltsverzeichnisberschrift1">
    <w:name w:val="Inhaltsverzeichnisüberschrift1"/>
    <w:basedOn w:val="berschrift1"/>
    <w:next w:val="Standard"/>
    <w:uiPriority w:val="39"/>
    <w:unhideWhenUsed/>
    <w:qFormat/>
    <w:rsid w:val="00DC7598"/>
    <w:pPr>
      <w:keepNext/>
      <w:keepLines/>
      <w:numPr>
        <w:numId w:val="0"/>
      </w:numPr>
      <w:tabs>
        <w:tab w:val="clear" w:pos="-1134"/>
        <w:tab w:val="left" w:pos="227"/>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z-Formularbeginn1">
    <w:name w:val="z-Formularbeginn1"/>
    <w:basedOn w:val="Standard"/>
    <w:next w:val="Standard"/>
    <w:link w:val="z-"/>
    <w:unhideWhenUsed/>
    <w:qFormat/>
    <w:rsid w:val="00DC759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
    <w:name w:val="z-窗体顶端 字符"/>
    <w:link w:val="z-Formularbeginn1"/>
    <w:qFormat/>
    <w:rsid w:val="00DC7598"/>
    <w:rPr>
      <w:rFonts w:ascii="Arial" w:eastAsia="Times New Roman" w:hAnsi="Arial" w:cs="Arial"/>
      <w:vanish/>
      <w:sz w:val="16"/>
      <w:szCs w:val="16"/>
      <w:lang w:eastAsia="ar-SA"/>
    </w:rPr>
  </w:style>
  <w:style w:type="paragraph" w:customStyle="1" w:styleId="z-Formularende1">
    <w:name w:val="z-Formularende1"/>
    <w:basedOn w:val="Standard"/>
    <w:next w:val="Standard"/>
    <w:link w:val="z-0"/>
    <w:unhideWhenUsed/>
    <w:qFormat/>
    <w:rsid w:val="00DC759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0">
    <w:name w:val="z-窗体底端 字符"/>
    <w:link w:val="z-Formularende1"/>
    <w:qFormat/>
    <w:rsid w:val="00DC7598"/>
    <w:rPr>
      <w:rFonts w:ascii="Arial" w:eastAsia="Times New Roman" w:hAnsi="Arial" w:cs="Arial"/>
      <w:vanish/>
      <w:sz w:val="16"/>
      <w:szCs w:val="16"/>
      <w:lang w:eastAsia="ar-SA"/>
    </w:rPr>
  </w:style>
  <w:style w:type="paragraph" w:customStyle="1" w:styleId="berarbeitung1">
    <w:name w:val="Überarbeitung1"/>
    <w:hidden/>
    <w:uiPriority w:val="99"/>
    <w:semiHidden/>
    <w:rsid w:val="00DC7598"/>
    <w:rPr>
      <w:rFonts w:ascii="Arial" w:eastAsia="SimSun" w:hAnsi="Arial"/>
      <w:sz w:val="18"/>
      <w:szCs w:val="22"/>
      <w:lang w:eastAsia="en-US"/>
    </w:rPr>
  </w:style>
  <w:style w:type="character" w:customStyle="1" w:styleId="Erwhnung1">
    <w:name w:val="Erwähnung1"/>
    <w:basedOn w:val="Absatz-Standardschriftart"/>
    <w:uiPriority w:val="99"/>
    <w:semiHidden/>
    <w:unhideWhenUsed/>
    <w:rsid w:val="00DC7598"/>
    <w:rPr>
      <w:color w:val="2B579A"/>
      <w:shd w:val="clear" w:color="auto" w:fill="E6E6E6"/>
    </w:rPr>
  </w:style>
  <w:style w:type="character" w:customStyle="1" w:styleId="NichtaufgelsteErwhnung1">
    <w:name w:val="Nicht aufgelöste Erwähnung1"/>
    <w:basedOn w:val="Absatz-Standardschriftart"/>
    <w:uiPriority w:val="99"/>
    <w:rsid w:val="00DC75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885">
      <w:bodyDiv w:val="1"/>
      <w:marLeft w:val="0"/>
      <w:marRight w:val="0"/>
      <w:marTop w:val="0"/>
      <w:marBottom w:val="0"/>
      <w:divBdr>
        <w:top w:val="none" w:sz="0" w:space="0" w:color="auto"/>
        <w:left w:val="none" w:sz="0" w:space="0" w:color="auto"/>
        <w:bottom w:val="none" w:sz="0" w:space="0" w:color="auto"/>
        <w:right w:val="none" w:sz="0" w:space="0" w:color="auto"/>
      </w:divBdr>
    </w:div>
    <w:div w:id="29035333">
      <w:bodyDiv w:val="1"/>
      <w:marLeft w:val="0"/>
      <w:marRight w:val="0"/>
      <w:marTop w:val="0"/>
      <w:marBottom w:val="0"/>
      <w:divBdr>
        <w:top w:val="none" w:sz="0" w:space="0" w:color="auto"/>
        <w:left w:val="none" w:sz="0" w:space="0" w:color="auto"/>
        <w:bottom w:val="none" w:sz="0" w:space="0" w:color="auto"/>
        <w:right w:val="none" w:sz="0" w:space="0" w:color="auto"/>
      </w:divBdr>
    </w:div>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68312853">
      <w:bodyDiv w:val="1"/>
      <w:marLeft w:val="0"/>
      <w:marRight w:val="0"/>
      <w:marTop w:val="0"/>
      <w:marBottom w:val="0"/>
      <w:divBdr>
        <w:top w:val="none" w:sz="0" w:space="0" w:color="auto"/>
        <w:left w:val="none" w:sz="0" w:space="0" w:color="auto"/>
        <w:bottom w:val="none" w:sz="0" w:space="0" w:color="auto"/>
        <w:right w:val="none" w:sz="0" w:space="0" w:color="auto"/>
      </w:divBdr>
    </w:div>
    <w:div w:id="69550347">
      <w:bodyDiv w:val="1"/>
      <w:marLeft w:val="0"/>
      <w:marRight w:val="0"/>
      <w:marTop w:val="0"/>
      <w:marBottom w:val="0"/>
      <w:divBdr>
        <w:top w:val="none" w:sz="0" w:space="0" w:color="auto"/>
        <w:left w:val="none" w:sz="0" w:space="0" w:color="auto"/>
        <w:bottom w:val="none" w:sz="0" w:space="0" w:color="auto"/>
        <w:right w:val="none" w:sz="0" w:space="0" w:color="auto"/>
      </w:divBdr>
    </w:div>
    <w:div w:id="73356487">
      <w:bodyDiv w:val="1"/>
      <w:marLeft w:val="0"/>
      <w:marRight w:val="0"/>
      <w:marTop w:val="0"/>
      <w:marBottom w:val="0"/>
      <w:divBdr>
        <w:top w:val="none" w:sz="0" w:space="0" w:color="auto"/>
        <w:left w:val="none" w:sz="0" w:space="0" w:color="auto"/>
        <w:bottom w:val="none" w:sz="0" w:space="0" w:color="auto"/>
        <w:right w:val="none" w:sz="0" w:space="0" w:color="auto"/>
      </w:divBdr>
    </w:div>
    <w:div w:id="87317023">
      <w:bodyDiv w:val="1"/>
      <w:marLeft w:val="0"/>
      <w:marRight w:val="0"/>
      <w:marTop w:val="0"/>
      <w:marBottom w:val="0"/>
      <w:divBdr>
        <w:top w:val="none" w:sz="0" w:space="0" w:color="auto"/>
        <w:left w:val="none" w:sz="0" w:space="0" w:color="auto"/>
        <w:bottom w:val="none" w:sz="0" w:space="0" w:color="auto"/>
        <w:right w:val="none" w:sz="0" w:space="0" w:color="auto"/>
      </w:divBdr>
    </w:div>
    <w:div w:id="95367005">
      <w:bodyDiv w:val="1"/>
      <w:marLeft w:val="0"/>
      <w:marRight w:val="0"/>
      <w:marTop w:val="0"/>
      <w:marBottom w:val="0"/>
      <w:divBdr>
        <w:top w:val="none" w:sz="0" w:space="0" w:color="auto"/>
        <w:left w:val="none" w:sz="0" w:space="0" w:color="auto"/>
        <w:bottom w:val="none" w:sz="0" w:space="0" w:color="auto"/>
        <w:right w:val="none" w:sz="0" w:space="0" w:color="auto"/>
      </w:divBdr>
    </w:div>
    <w:div w:id="126558475">
      <w:bodyDiv w:val="1"/>
      <w:marLeft w:val="0"/>
      <w:marRight w:val="0"/>
      <w:marTop w:val="0"/>
      <w:marBottom w:val="0"/>
      <w:divBdr>
        <w:top w:val="none" w:sz="0" w:space="0" w:color="auto"/>
        <w:left w:val="none" w:sz="0" w:space="0" w:color="auto"/>
        <w:bottom w:val="none" w:sz="0" w:space="0" w:color="auto"/>
        <w:right w:val="none" w:sz="0" w:space="0" w:color="auto"/>
      </w:divBdr>
    </w:div>
    <w:div w:id="139395152">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73302877">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1182">
      <w:bodyDiv w:val="1"/>
      <w:marLeft w:val="0"/>
      <w:marRight w:val="0"/>
      <w:marTop w:val="0"/>
      <w:marBottom w:val="0"/>
      <w:divBdr>
        <w:top w:val="none" w:sz="0" w:space="0" w:color="auto"/>
        <w:left w:val="none" w:sz="0" w:space="0" w:color="auto"/>
        <w:bottom w:val="none" w:sz="0" w:space="0" w:color="auto"/>
        <w:right w:val="none" w:sz="0" w:space="0" w:color="auto"/>
      </w:divBdr>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1040094">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049218">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69359578">
      <w:bodyDiv w:val="1"/>
      <w:marLeft w:val="0"/>
      <w:marRight w:val="0"/>
      <w:marTop w:val="0"/>
      <w:marBottom w:val="0"/>
      <w:divBdr>
        <w:top w:val="none" w:sz="0" w:space="0" w:color="auto"/>
        <w:left w:val="none" w:sz="0" w:space="0" w:color="auto"/>
        <w:bottom w:val="none" w:sz="0" w:space="0" w:color="auto"/>
        <w:right w:val="none" w:sz="0" w:space="0" w:color="auto"/>
      </w:divBdr>
    </w:div>
    <w:div w:id="272178133">
      <w:bodyDiv w:val="1"/>
      <w:marLeft w:val="0"/>
      <w:marRight w:val="0"/>
      <w:marTop w:val="0"/>
      <w:marBottom w:val="0"/>
      <w:divBdr>
        <w:top w:val="none" w:sz="0" w:space="0" w:color="auto"/>
        <w:left w:val="none" w:sz="0" w:space="0" w:color="auto"/>
        <w:bottom w:val="none" w:sz="0" w:space="0" w:color="auto"/>
        <w:right w:val="none" w:sz="0" w:space="0" w:color="auto"/>
      </w:divBdr>
    </w:div>
    <w:div w:id="272907649">
      <w:bodyDiv w:val="1"/>
      <w:marLeft w:val="0"/>
      <w:marRight w:val="0"/>
      <w:marTop w:val="0"/>
      <w:marBottom w:val="0"/>
      <w:divBdr>
        <w:top w:val="none" w:sz="0" w:space="0" w:color="auto"/>
        <w:left w:val="none" w:sz="0" w:space="0" w:color="auto"/>
        <w:bottom w:val="none" w:sz="0" w:space="0" w:color="auto"/>
        <w:right w:val="none" w:sz="0" w:space="0" w:color="auto"/>
      </w:divBdr>
    </w:div>
    <w:div w:id="285239556">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03124829">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60402911">
      <w:bodyDiv w:val="1"/>
      <w:marLeft w:val="0"/>
      <w:marRight w:val="0"/>
      <w:marTop w:val="0"/>
      <w:marBottom w:val="0"/>
      <w:divBdr>
        <w:top w:val="none" w:sz="0" w:space="0" w:color="auto"/>
        <w:left w:val="none" w:sz="0" w:space="0" w:color="auto"/>
        <w:bottom w:val="none" w:sz="0" w:space="0" w:color="auto"/>
        <w:right w:val="none" w:sz="0" w:space="0" w:color="auto"/>
      </w:divBdr>
    </w:div>
    <w:div w:id="364258851">
      <w:bodyDiv w:val="1"/>
      <w:marLeft w:val="0"/>
      <w:marRight w:val="0"/>
      <w:marTop w:val="0"/>
      <w:marBottom w:val="0"/>
      <w:divBdr>
        <w:top w:val="none" w:sz="0" w:space="0" w:color="auto"/>
        <w:left w:val="none" w:sz="0" w:space="0" w:color="auto"/>
        <w:bottom w:val="none" w:sz="0" w:space="0" w:color="auto"/>
        <w:right w:val="none" w:sz="0" w:space="0" w:color="auto"/>
      </w:divBdr>
    </w:div>
    <w:div w:id="365181910">
      <w:bodyDiv w:val="1"/>
      <w:marLeft w:val="0"/>
      <w:marRight w:val="0"/>
      <w:marTop w:val="0"/>
      <w:marBottom w:val="0"/>
      <w:divBdr>
        <w:top w:val="none" w:sz="0" w:space="0" w:color="auto"/>
        <w:left w:val="none" w:sz="0" w:space="0" w:color="auto"/>
        <w:bottom w:val="none" w:sz="0" w:space="0" w:color="auto"/>
        <w:right w:val="none" w:sz="0" w:space="0" w:color="auto"/>
      </w:divBdr>
    </w:div>
    <w:div w:id="384719843">
      <w:bodyDiv w:val="1"/>
      <w:marLeft w:val="0"/>
      <w:marRight w:val="0"/>
      <w:marTop w:val="0"/>
      <w:marBottom w:val="0"/>
      <w:divBdr>
        <w:top w:val="none" w:sz="0" w:space="0" w:color="auto"/>
        <w:left w:val="none" w:sz="0" w:space="0" w:color="auto"/>
        <w:bottom w:val="none" w:sz="0" w:space="0" w:color="auto"/>
        <w:right w:val="none" w:sz="0" w:space="0" w:color="auto"/>
      </w:divBdr>
    </w:div>
    <w:div w:id="392587578">
      <w:bodyDiv w:val="1"/>
      <w:marLeft w:val="0"/>
      <w:marRight w:val="0"/>
      <w:marTop w:val="0"/>
      <w:marBottom w:val="0"/>
      <w:divBdr>
        <w:top w:val="none" w:sz="0" w:space="0" w:color="auto"/>
        <w:left w:val="none" w:sz="0" w:space="0" w:color="auto"/>
        <w:bottom w:val="none" w:sz="0" w:space="0" w:color="auto"/>
        <w:right w:val="none" w:sz="0" w:space="0" w:color="auto"/>
      </w:divBdr>
    </w:div>
    <w:div w:id="397434551">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27577438">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47939246">
      <w:bodyDiv w:val="1"/>
      <w:marLeft w:val="0"/>
      <w:marRight w:val="0"/>
      <w:marTop w:val="0"/>
      <w:marBottom w:val="0"/>
      <w:divBdr>
        <w:top w:val="none" w:sz="0" w:space="0" w:color="auto"/>
        <w:left w:val="none" w:sz="0" w:space="0" w:color="auto"/>
        <w:bottom w:val="none" w:sz="0" w:space="0" w:color="auto"/>
        <w:right w:val="none" w:sz="0" w:space="0" w:color="auto"/>
      </w:divBdr>
    </w:div>
    <w:div w:id="449400309">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62500295">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77379686">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10142369">
      <w:bodyDiv w:val="1"/>
      <w:marLeft w:val="0"/>
      <w:marRight w:val="0"/>
      <w:marTop w:val="0"/>
      <w:marBottom w:val="0"/>
      <w:divBdr>
        <w:top w:val="none" w:sz="0" w:space="0" w:color="auto"/>
        <w:left w:val="none" w:sz="0" w:space="0" w:color="auto"/>
        <w:bottom w:val="none" w:sz="0" w:space="0" w:color="auto"/>
        <w:right w:val="none" w:sz="0" w:space="0" w:color="auto"/>
      </w:divBdr>
    </w:div>
    <w:div w:id="527332864">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0821712">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54397212">
      <w:bodyDiv w:val="1"/>
      <w:marLeft w:val="0"/>
      <w:marRight w:val="0"/>
      <w:marTop w:val="0"/>
      <w:marBottom w:val="0"/>
      <w:divBdr>
        <w:top w:val="none" w:sz="0" w:space="0" w:color="auto"/>
        <w:left w:val="none" w:sz="0" w:space="0" w:color="auto"/>
        <w:bottom w:val="none" w:sz="0" w:space="0" w:color="auto"/>
        <w:right w:val="none" w:sz="0" w:space="0" w:color="auto"/>
      </w:divBdr>
    </w:div>
    <w:div w:id="568803538">
      <w:bodyDiv w:val="1"/>
      <w:marLeft w:val="0"/>
      <w:marRight w:val="0"/>
      <w:marTop w:val="0"/>
      <w:marBottom w:val="0"/>
      <w:divBdr>
        <w:top w:val="none" w:sz="0" w:space="0" w:color="auto"/>
        <w:left w:val="none" w:sz="0" w:space="0" w:color="auto"/>
        <w:bottom w:val="none" w:sz="0" w:space="0" w:color="auto"/>
        <w:right w:val="none" w:sz="0" w:space="0" w:color="auto"/>
      </w:divBdr>
    </w:div>
    <w:div w:id="571161950">
      <w:bodyDiv w:val="1"/>
      <w:marLeft w:val="0"/>
      <w:marRight w:val="0"/>
      <w:marTop w:val="0"/>
      <w:marBottom w:val="0"/>
      <w:divBdr>
        <w:top w:val="none" w:sz="0" w:space="0" w:color="auto"/>
        <w:left w:val="none" w:sz="0" w:space="0" w:color="auto"/>
        <w:bottom w:val="none" w:sz="0" w:space="0" w:color="auto"/>
        <w:right w:val="none" w:sz="0" w:space="0" w:color="auto"/>
      </w:divBdr>
    </w:div>
    <w:div w:id="581372209">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2323960">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42850773">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68485102">
      <w:bodyDiv w:val="1"/>
      <w:marLeft w:val="0"/>
      <w:marRight w:val="0"/>
      <w:marTop w:val="0"/>
      <w:marBottom w:val="0"/>
      <w:divBdr>
        <w:top w:val="none" w:sz="0" w:space="0" w:color="auto"/>
        <w:left w:val="none" w:sz="0" w:space="0" w:color="auto"/>
        <w:bottom w:val="none" w:sz="0" w:space="0" w:color="auto"/>
        <w:right w:val="none" w:sz="0" w:space="0" w:color="auto"/>
      </w:divBdr>
    </w:div>
    <w:div w:id="681008535">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21443930">
      <w:bodyDiv w:val="1"/>
      <w:marLeft w:val="0"/>
      <w:marRight w:val="0"/>
      <w:marTop w:val="0"/>
      <w:marBottom w:val="0"/>
      <w:divBdr>
        <w:top w:val="none" w:sz="0" w:space="0" w:color="auto"/>
        <w:left w:val="none" w:sz="0" w:space="0" w:color="auto"/>
        <w:bottom w:val="none" w:sz="0" w:space="0" w:color="auto"/>
        <w:right w:val="none" w:sz="0" w:space="0" w:color="auto"/>
      </w:divBdr>
    </w:div>
    <w:div w:id="767893803">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796142137">
      <w:bodyDiv w:val="1"/>
      <w:marLeft w:val="0"/>
      <w:marRight w:val="0"/>
      <w:marTop w:val="0"/>
      <w:marBottom w:val="0"/>
      <w:divBdr>
        <w:top w:val="none" w:sz="0" w:space="0" w:color="auto"/>
        <w:left w:val="none" w:sz="0" w:space="0" w:color="auto"/>
        <w:bottom w:val="none" w:sz="0" w:space="0" w:color="auto"/>
        <w:right w:val="none" w:sz="0" w:space="0" w:color="auto"/>
      </w:divBdr>
    </w:div>
    <w:div w:id="828641560">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39007122">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68419320">
      <w:bodyDiv w:val="1"/>
      <w:marLeft w:val="0"/>
      <w:marRight w:val="0"/>
      <w:marTop w:val="0"/>
      <w:marBottom w:val="0"/>
      <w:divBdr>
        <w:top w:val="none" w:sz="0" w:space="0" w:color="auto"/>
        <w:left w:val="none" w:sz="0" w:space="0" w:color="auto"/>
        <w:bottom w:val="none" w:sz="0" w:space="0" w:color="auto"/>
        <w:right w:val="none" w:sz="0" w:space="0" w:color="auto"/>
      </w:divBdr>
    </w:div>
    <w:div w:id="873923787">
      <w:bodyDiv w:val="1"/>
      <w:marLeft w:val="0"/>
      <w:marRight w:val="0"/>
      <w:marTop w:val="0"/>
      <w:marBottom w:val="0"/>
      <w:divBdr>
        <w:top w:val="none" w:sz="0" w:space="0" w:color="auto"/>
        <w:left w:val="none" w:sz="0" w:space="0" w:color="auto"/>
        <w:bottom w:val="none" w:sz="0" w:space="0" w:color="auto"/>
        <w:right w:val="none" w:sz="0" w:space="0" w:color="auto"/>
      </w:divBdr>
    </w:div>
    <w:div w:id="879048383">
      <w:bodyDiv w:val="1"/>
      <w:marLeft w:val="0"/>
      <w:marRight w:val="0"/>
      <w:marTop w:val="0"/>
      <w:marBottom w:val="0"/>
      <w:divBdr>
        <w:top w:val="none" w:sz="0" w:space="0" w:color="auto"/>
        <w:left w:val="none" w:sz="0" w:space="0" w:color="auto"/>
        <w:bottom w:val="none" w:sz="0" w:space="0" w:color="auto"/>
        <w:right w:val="none" w:sz="0" w:space="0" w:color="auto"/>
      </w:divBdr>
    </w:div>
    <w:div w:id="892277023">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11085613">
      <w:bodyDiv w:val="1"/>
      <w:marLeft w:val="0"/>
      <w:marRight w:val="0"/>
      <w:marTop w:val="0"/>
      <w:marBottom w:val="0"/>
      <w:divBdr>
        <w:top w:val="none" w:sz="0" w:space="0" w:color="auto"/>
        <w:left w:val="none" w:sz="0" w:space="0" w:color="auto"/>
        <w:bottom w:val="none" w:sz="0" w:space="0" w:color="auto"/>
        <w:right w:val="none" w:sz="0" w:space="0" w:color="auto"/>
      </w:divBdr>
    </w:div>
    <w:div w:id="912588892">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429441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5792952">
      <w:bodyDiv w:val="1"/>
      <w:marLeft w:val="0"/>
      <w:marRight w:val="0"/>
      <w:marTop w:val="0"/>
      <w:marBottom w:val="0"/>
      <w:divBdr>
        <w:top w:val="none" w:sz="0" w:space="0" w:color="auto"/>
        <w:left w:val="none" w:sz="0" w:space="0" w:color="auto"/>
        <w:bottom w:val="none" w:sz="0" w:space="0" w:color="auto"/>
        <w:right w:val="none" w:sz="0" w:space="0" w:color="auto"/>
      </w:divBdr>
    </w:div>
    <w:div w:id="979116407">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2466104">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72386223">
      <w:bodyDiv w:val="1"/>
      <w:marLeft w:val="0"/>
      <w:marRight w:val="0"/>
      <w:marTop w:val="0"/>
      <w:marBottom w:val="0"/>
      <w:divBdr>
        <w:top w:val="none" w:sz="0" w:space="0" w:color="auto"/>
        <w:left w:val="none" w:sz="0" w:space="0" w:color="auto"/>
        <w:bottom w:val="none" w:sz="0" w:space="0" w:color="auto"/>
        <w:right w:val="none" w:sz="0" w:space="0" w:color="auto"/>
      </w:divBdr>
    </w:div>
    <w:div w:id="1074661917">
      <w:bodyDiv w:val="1"/>
      <w:marLeft w:val="0"/>
      <w:marRight w:val="0"/>
      <w:marTop w:val="0"/>
      <w:marBottom w:val="0"/>
      <w:divBdr>
        <w:top w:val="none" w:sz="0" w:space="0" w:color="auto"/>
        <w:left w:val="none" w:sz="0" w:space="0" w:color="auto"/>
        <w:bottom w:val="none" w:sz="0" w:space="0" w:color="auto"/>
        <w:right w:val="none" w:sz="0" w:space="0" w:color="auto"/>
      </w:divBdr>
    </w:div>
    <w:div w:id="1077483266">
      <w:bodyDiv w:val="1"/>
      <w:marLeft w:val="0"/>
      <w:marRight w:val="0"/>
      <w:marTop w:val="0"/>
      <w:marBottom w:val="0"/>
      <w:divBdr>
        <w:top w:val="none" w:sz="0" w:space="0" w:color="auto"/>
        <w:left w:val="none" w:sz="0" w:space="0" w:color="auto"/>
        <w:bottom w:val="none" w:sz="0" w:space="0" w:color="auto"/>
        <w:right w:val="none" w:sz="0" w:space="0" w:color="auto"/>
      </w:divBdr>
    </w:div>
    <w:div w:id="1078672532">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88188289">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2360704">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32989290">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2183998">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198592021">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09562665">
      <w:bodyDiv w:val="1"/>
      <w:marLeft w:val="0"/>
      <w:marRight w:val="0"/>
      <w:marTop w:val="0"/>
      <w:marBottom w:val="0"/>
      <w:divBdr>
        <w:top w:val="none" w:sz="0" w:space="0" w:color="auto"/>
        <w:left w:val="none" w:sz="0" w:space="0" w:color="auto"/>
        <w:bottom w:val="none" w:sz="0" w:space="0" w:color="auto"/>
        <w:right w:val="none" w:sz="0" w:space="0" w:color="auto"/>
      </w:divBdr>
    </w:div>
    <w:div w:id="1216116644">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78101012">
      <w:bodyDiv w:val="1"/>
      <w:marLeft w:val="0"/>
      <w:marRight w:val="0"/>
      <w:marTop w:val="0"/>
      <w:marBottom w:val="0"/>
      <w:divBdr>
        <w:top w:val="none" w:sz="0" w:space="0" w:color="auto"/>
        <w:left w:val="none" w:sz="0" w:space="0" w:color="auto"/>
        <w:bottom w:val="none" w:sz="0" w:space="0" w:color="auto"/>
        <w:right w:val="none" w:sz="0" w:space="0" w:color="auto"/>
      </w:divBdr>
    </w:div>
    <w:div w:id="1287739070">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09019059">
      <w:bodyDiv w:val="1"/>
      <w:marLeft w:val="0"/>
      <w:marRight w:val="0"/>
      <w:marTop w:val="0"/>
      <w:marBottom w:val="0"/>
      <w:divBdr>
        <w:top w:val="none" w:sz="0" w:space="0" w:color="auto"/>
        <w:left w:val="none" w:sz="0" w:space="0" w:color="auto"/>
        <w:bottom w:val="none" w:sz="0" w:space="0" w:color="auto"/>
        <w:right w:val="none" w:sz="0" w:space="0" w:color="auto"/>
      </w:divBdr>
    </w:div>
    <w:div w:id="1324240029">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7949256">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73916420">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374836">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96146782">
          <w:marLeft w:val="1714"/>
          <w:marRight w:val="0"/>
          <w:marTop w:val="48"/>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1870993934">
          <w:marLeft w:val="1080"/>
          <w:marRight w:val="0"/>
          <w:marTop w:val="67"/>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5313119">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490753652">
      <w:bodyDiv w:val="1"/>
      <w:marLeft w:val="0"/>
      <w:marRight w:val="0"/>
      <w:marTop w:val="0"/>
      <w:marBottom w:val="0"/>
      <w:divBdr>
        <w:top w:val="none" w:sz="0" w:space="0" w:color="auto"/>
        <w:left w:val="none" w:sz="0" w:space="0" w:color="auto"/>
        <w:bottom w:val="none" w:sz="0" w:space="0" w:color="auto"/>
        <w:right w:val="none" w:sz="0" w:space="0" w:color="auto"/>
      </w:divBdr>
    </w:div>
    <w:div w:id="1496724923">
      <w:bodyDiv w:val="1"/>
      <w:marLeft w:val="0"/>
      <w:marRight w:val="0"/>
      <w:marTop w:val="0"/>
      <w:marBottom w:val="0"/>
      <w:divBdr>
        <w:top w:val="none" w:sz="0" w:space="0" w:color="auto"/>
        <w:left w:val="none" w:sz="0" w:space="0" w:color="auto"/>
        <w:bottom w:val="none" w:sz="0" w:space="0" w:color="auto"/>
        <w:right w:val="none" w:sz="0" w:space="0" w:color="auto"/>
      </w:divBdr>
    </w:div>
    <w:div w:id="1506897167">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10100665">
      <w:bodyDiv w:val="1"/>
      <w:marLeft w:val="0"/>
      <w:marRight w:val="0"/>
      <w:marTop w:val="0"/>
      <w:marBottom w:val="0"/>
      <w:divBdr>
        <w:top w:val="none" w:sz="0" w:space="0" w:color="auto"/>
        <w:left w:val="none" w:sz="0" w:space="0" w:color="auto"/>
        <w:bottom w:val="none" w:sz="0" w:space="0" w:color="auto"/>
        <w:right w:val="none" w:sz="0" w:space="0" w:color="auto"/>
      </w:divBdr>
    </w:div>
    <w:div w:id="1526212228">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55772675">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41358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7812047">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35059642">
      <w:bodyDiv w:val="1"/>
      <w:marLeft w:val="0"/>
      <w:marRight w:val="0"/>
      <w:marTop w:val="0"/>
      <w:marBottom w:val="0"/>
      <w:divBdr>
        <w:top w:val="none" w:sz="0" w:space="0" w:color="auto"/>
        <w:left w:val="none" w:sz="0" w:space="0" w:color="auto"/>
        <w:bottom w:val="none" w:sz="0" w:space="0" w:color="auto"/>
        <w:right w:val="none" w:sz="0" w:space="0" w:color="auto"/>
      </w:divBdr>
    </w:div>
    <w:div w:id="1636250503">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47391703">
      <w:bodyDiv w:val="1"/>
      <w:marLeft w:val="0"/>
      <w:marRight w:val="0"/>
      <w:marTop w:val="0"/>
      <w:marBottom w:val="0"/>
      <w:divBdr>
        <w:top w:val="none" w:sz="0" w:space="0" w:color="auto"/>
        <w:left w:val="none" w:sz="0" w:space="0" w:color="auto"/>
        <w:bottom w:val="none" w:sz="0" w:space="0" w:color="auto"/>
        <w:right w:val="none" w:sz="0" w:space="0" w:color="auto"/>
      </w:divBdr>
      <w:divsChild>
        <w:div w:id="719211189">
          <w:marLeft w:val="533"/>
          <w:marRight w:val="0"/>
          <w:marTop w:val="106"/>
          <w:marBottom w:val="0"/>
          <w:divBdr>
            <w:top w:val="none" w:sz="0" w:space="0" w:color="auto"/>
            <w:left w:val="none" w:sz="0" w:space="0" w:color="auto"/>
            <w:bottom w:val="none" w:sz="0" w:space="0" w:color="auto"/>
            <w:right w:val="none" w:sz="0" w:space="0" w:color="auto"/>
          </w:divBdr>
        </w:div>
        <w:div w:id="789014281">
          <w:marLeft w:val="1166"/>
          <w:marRight w:val="0"/>
          <w:marTop w:val="86"/>
          <w:marBottom w:val="0"/>
          <w:divBdr>
            <w:top w:val="none" w:sz="0" w:space="0" w:color="auto"/>
            <w:left w:val="none" w:sz="0" w:space="0" w:color="auto"/>
            <w:bottom w:val="none" w:sz="0" w:space="0" w:color="auto"/>
            <w:right w:val="none" w:sz="0" w:space="0" w:color="auto"/>
          </w:divBdr>
        </w:div>
        <w:div w:id="1857690261">
          <w:marLeft w:val="1166"/>
          <w:marRight w:val="0"/>
          <w:marTop w:val="86"/>
          <w:marBottom w:val="0"/>
          <w:divBdr>
            <w:top w:val="none" w:sz="0" w:space="0" w:color="auto"/>
            <w:left w:val="none" w:sz="0" w:space="0" w:color="auto"/>
            <w:bottom w:val="none" w:sz="0" w:space="0" w:color="auto"/>
            <w:right w:val="none" w:sz="0" w:space="0" w:color="auto"/>
          </w:divBdr>
        </w:div>
        <w:div w:id="172915180">
          <w:marLeft w:val="1166"/>
          <w:marRight w:val="0"/>
          <w:marTop w:val="86"/>
          <w:marBottom w:val="0"/>
          <w:divBdr>
            <w:top w:val="none" w:sz="0" w:space="0" w:color="auto"/>
            <w:left w:val="none" w:sz="0" w:space="0" w:color="auto"/>
            <w:bottom w:val="none" w:sz="0" w:space="0" w:color="auto"/>
            <w:right w:val="none" w:sz="0" w:space="0" w:color="auto"/>
          </w:divBdr>
        </w:div>
        <w:div w:id="167449687">
          <w:marLeft w:val="533"/>
          <w:marRight w:val="0"/>
          <w:marTop w:val="106"/>
          <w:marBottom w:val="0"/>
          <w:divBdr>
            <w:top w:val="none" w:sz="0" w:space="0" w:color="auto"/>
            <w:left w:val="none" w:sz="0" w:space="0" w:color="auto"/>
            <w:bottom w:val="none" w:sz="0" w:space="0" w:color="auto"/>
            <w:right w:val="none" w:sz="0" w:space="0" w:color="auto"/>
          </w:divBdr>
        </w:div>
      </w:divsChild>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56454665">
      <w:bodyDiv w:val="1"/>
      <w:marLeft w:val="0"/>
      <w:marRight w:val="0"/>
      <w:marTop w:val="0"/>
      <w:marBottom w:val="0"/>
      <w:divBdr>
        <w:top w:val="none" w:sz="0" w:space="0" w:color="auto"/>
        <w:left w:val="none" w:sz="0" w:space="0" w:color="auto"/>
        <w:bottom w:val="none" w:sz="0" w:space="0" w:color="auto"/>
        <w:right w:val="none" w:sz="0" w:space="0" w:color="auto"/>
      </w:divBdr>
    </w:div>
    <w:div w:id="1660380815">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76882128">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689258988">
      <w:bodyDiv w:val="1"/>
      <w:marLeft w:val="0"/>
      <w:marRight w:val="0"/>
      <w:marTop w:val="0"/>
      <w:marBottom w:val="0"/>
      <w:divBdr>
        <w:top w:val="none" w:sz="0" w:space="0" w:color="auto"/>
        <w:left w:val="none" w:sz="0" w:space="0" w:color="auto"/>
        <w:bottom w:val="none" w:sz="0" w:space="0" w:color="auto"/>
        <w:right w:val="none" w:sz="0" w:space="0" w:color="auto"/>
      </w:divBdr>
    </w:div>
    <w:div w:id="1692803136">
      <w:bodyDiv w:val="1"/>
      <w:marLeft w:val="0"/>
      <w:marRight w:val="0"/>
      <w:marTop w:val="0"/>
      <w:marBottom w:val="0"/>
      <w:divBdr>
        <w:top w:val="none" w:sz="0" w:space="0" w:color="auto"/>
        <w:left w:val="none" w:sz="0" w:space="0" w:color="auto"/>
        <w:bottom w:val="none" w:sz="0" w:space="0" w:color="auto"/>
        <w:right w:val="none" w:sz="0" w:space="0" w:color="auto"/>
      </w:divBdr>
    </w:div>
    <w:div w:id="1700935942">
      <w:bodyDiv w:val="1"/>
      <w:marLeft w:val="0"/>
      <w:marRight w:val="0"/>
      <w:marTop w:val="0"/>
      <w:marBottom w:val="0"/>
      <w:divBdr>
        <w:top w:val="none" w:sz="0" w:space="0" w:color="auto"/>
        <w:left w:val="none" w:sz="0" w:space="0" w:color="auto"/>
        <w:bottom w:val="none" w:sz="0" w:space="0" w:color="auto"/>
        <w:right w:val="none" w:sz="0" w:space="0" w:color="auto"/>
      </w:divBdr>
    </w:div>
    <w:div w:id="1708019228">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1946936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45881244">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52464109">
      <w:bodyDiv w:val="1"/>
      <w:marLeft w:val="0"/>
      <w:marRight w:val="0"/>
      <w:marTop w:val="0"/>
      <w:marBottom w:val="0"/>
      <w:divBdr>
        <w:top w:val="none" w:sz="0" w:space="0" w:color="auto"/>
        <w:left w:val="none" w:sz="0" w:space="0" w:color="auto"/>
        <w:bottom w:val="none" w:sz="0" w:space="0" w:color="auto"/>
        <w:right w:val="none" w:sz="0" w:space="0" w:color="auto"/>
      </w:divBdr>
    </w:div>
    <w:div w:id="1757364800">
      <w:bodyDiv w:val="1"/>
      <w:marLeft w:val="0"/>
      <w:marRight w:val="0"/>
      <w:marTop w:val="0"/>
      <w:marBottom w:val="0"/>
      <w:divBdr>
        <w:top w:val="none" w:sz="0" w:space="0" w:color="auto"/>
        <w:left w:val="none" w:sz="0" w:space="0" w:color="auto"/>
        <w:bottom w:val="none" w:sz="0" w:space="0" w:color="auto"/>
        <w:right w:val="none" w:sz="0" w:space="0" w:color="auto"/>
      </w:divBdr>
    </w:div>
    <w:div w:id="1770276360">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07770164">
      <w:bodyDiv w:val="1"/>
      <w:marLeft w:val="0"/>
      <w:marRight w:val="0"/>
      <w:marTop w:val="0"/>
      <w:marBottom w:val="0"/>
      <w:divBdr>
        <w:top w:val="none" w:sz="0" w:space="0" w:color="auto"/>
        <w:left w:val="none" w:sz="0" w:space="0" w:color="auto"/>
        <w:bottom w:val="none" w:sz="0" w:space="0" w:color="auto"/>
        <w:right w:val="none" w:sz="0" w:space="0" w:color="auto"/>
      </w:divBdr>
    </w:div>
    <w:div w:id="1811171103">
      <w:bodyDiv w:val="1"/>
      <w:marLeft w:val="0"/>
      <w:marRight w:val="0"/>
      <w:marTop w:val="0"/>
      <w:marBottom w:val="0"/>
      <w:divBdr>
        <w:top w:val="none" w:sz="0" w:space="0" w:color="auto"/>
        <w:left w:val="none" w:sz="0" w:space="0" w:color="auto"/>
        <w:bottom w:val="none" w:sz="0" w:space="0" w:color="auto"/>
        <w:right w:val="none" w:sz="0" w:space="0" w:color="auto"/>
      </w:divBdr>
    </w:div>
    <w:div w:id="1812357900">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2867024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49712144">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64787266">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87176603">
      <w:bodyDiv w:val="1"/>
      <w:marLeft w:val="0"/>
      <w:marRight w:val="0"/>
      <w:marTop w:val="0"/>
      <w:marBottom w:val="0"/>
      <w:divBdr>
        <w:top w:val="none" w:sz="0" w:space="0" w:color="auto"/>
        <w:left w:val="none" w:sz="0" w:space="0" w:color="auto"/>
        <w:bottom w:val="none" w:sz="0" w:space="0" w:color="auto"/>
        <w:right w:val="none" w:sz="0" w:space="0" w:color="auto"/>
      </w:divBdr>
    </w:div>
    <w:div w:id="1887831823">
      <w:bodyDiv w:val="1"/>
      <w:marLeft w:val="0"/>
      <w:marRight w:val="0"/>
      <w:marTop w:val="0"/>
      <w:marBottom w:val="0"/>
      <w:divBdr>
        <w:top w:val="none" w:sz="0" w:space="0" w:color="auto"/>
        <w:left w:val="none" w:sz="0" w:space="0" w:color="auto"/>
        <w:bottom w:val="none" w:sz="0" w:space="0" w:color="auto"/>
        <w:right w:val="none" w:sz="0" w:space="0" w:color="auto"/>
      </w:divBdr>
    </w:div>
    <w:div w:id="1895264727">
      <w:bodyDiv w:val="1"/>
      <w:marLeft w:val="0"/>
      <w:marRight w:val="0"/>
      <w:marTop w:val="0"/>
      <w:marBottom w:val="0"/>
      <w:divBdr>
        <w:top w:val="none" w:sz="0" w:space="0" w:color="auto"/>
        <w:left w:val="none" w:sz="0" w:space="0" w:color="auto"/>
        <w:bottom w:val="none" w:sz="0" w:space="0" w:color="auto"/>
        <w:right w:val="none" w:sz="0" w:space="0" w:color="auto"/>
      </w:divBdr>
    </w:div>
    <w:div w:id="1897274806">
      <w:bodyDiv w:val="1"/>
      <w:marLeft w:val="0"/>
      <w:marRight w:val="0"/>
      <w:marTop w:val="0"/>
      <w:marBottom w:val="0"/>
      <w:divBdr>
        <w:top w:val="none" w:sz="0" w:space="0" w:color="auto"/>
        <w:left w:val="none" w:sz="0" w:space="0" w:color="auto"/>
        <w:bottom w:val="none" w:sz="0" w:space="0" w:color="auto"/>
        <w:right w:val="none" w:sz="0" w:space="0" w:color="auto"/>
      </w:divBdr>
    </w:div>
    <w:div w:id="191582329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29576798">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4287362">
      <w:bodyDiv w:val="1"/>
      <w:marLeft w:val="0"/>
      <w:marRight w:val="0"/>
      <w:marTop w:val="0"/>
      <w:marBottom w:val="0"/>
      <w:divBdr>
        <w:top w:val="none" w:sz="0" w:space="0" w:color="auto"/>
        <w:left w:val="none" w:sz="0" w:space="0" w:color="auto"/>
        <w:bottom w:val="none" w:sz="0" w:space="0" w:color="auto"/>
        <w:right w:val="none" w:sz="0" w:space="0" w:color="auto"/>
      </w:divBdr>
    </w:div>
    <w:div w:id="197571569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01304596">
      <w:bodyDiv w:val="1"/>
      <w:marLeft w:val="0"/>
      <w:marRight w:val="0"/>
      <w:marTop w:val="0"/>
      <w:marBottom w:val="0"/>
      <w:divBdr>
        <w:top w:val="none" w:sz="0" w:space="0" w:color="auto"/>
        <w:left w:val="none" w:sz="0" w:space="0" w:color="auto"/>
        <w:bottom w:val="none" w:sz="0" w:space="0" w:color="auto"/>
        <w:right w:val="none" w:sz="0" w:space="0" w:color="auto"/>
      </w:divBdr>
    </w:div>
    <w:div w:id="2002997562">
      <w:bodyDiv w:val="1"/>
      <w:marLeft w:val="0"/>
      <w:marRight w:val="0"/>
      <w:marTop w:val="0"/>
      <w:marBottom w:val="0"/>
      <w:divBdr>
        <w:top w:val="none" w:sz="0" w:space="0" w:color="auto"/>
        <w:left w:val="none" w:sz="0" w:space="0" w:color="auto"/>
        <w:bottom w:val="none" w:sz="0" w:space="0" w:color="auto"/>
        <w:right w:val="none" w:sz="0" w:space="0" w:color="auto"/>
      </w:divBdr>
    </w:div>
    <w:div w:id="2008971260">
      <w:bodyDiv w:val="1"/>
      <w:marLeft w:val="0"/>
      <w:marRight w:val="0"/>
      <w:marTop w:val="0"/>
      <w:marBottom w:val="0"/>
      <w:divBdr>
        <w:top w:val="none" w:sz="0" w:space="0" w:color="auto"/>
        <w:left w:val="none" w:sz="0" w:space="0" w:color="auto"/>
        <w:bottom w:val="none" w:sz="0" w:space="0" w:color="auto"/>
        <w:right w:val="none" w:sz="0" w:space="0" w:color="auto"/>
      </w:divBdr>
    </w:div>
    <w:div w:id="2010450436">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36883092">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358149">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05953975">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459108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1342919">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Docs/S1-254201.zip" TargetMode="External"/><Relationship Id="rId21" Type="http://schemas.openxmlformats.org/officeDocument/2006/relationships/hyperlink" Target="https://www.3gpp.org/delegates-corner/faqs" TargetMode="External"/><Relationship Id="rId324" Type="http://schemas.openxmlformats.org/officeDocument/2006/relationships/hyperlink" Target="file:///C:\TSGS1_112_Dallas\docs\S1-254087r2.zip" TargetMode="External"/><Relationship Id="rId531" Type="http://schemas.openxmlformats.org/officeDocument/2006/relationships/hyperlink" Target="file:///C:\Users\&#20013;&#37326;&#12288;&#35029;&#20171;\Documents\3GPP\SA1%23112_Dallas\docs\S1-254057r1.zip" TargetMode="External"/><Relationship Id="rId629" Type="http://schemas.openxmlformats.org/officeDocument/2006/relationships/hyperlink" Target="file:///C:\TSGS1_112_Dallas\docs\S1-254266r1.zip" TargetMode="External"/><Relationship Id="rId170" Type="http://schemas.openxmlformats.org/officeDocument/2006/relationships/hyperlink" Target="file:///C:\TSGS1_112_Dallas\docs\S1-254128r1.zip" TargetMode="External"/><Relationship Id="rId268" Type="http://schemas.openxmlformats.org/officeDocument/2006/relationships/hyperlink" Target="file:///C:\TSGS1_112_Dallas\docs\S1-254221r2.zip" TargetMode="External"/><Relationship Id="rId475" Type="http://schemas.openxmlformats.org/officeDocument/2006/relationships/hyperlink" Target="file:///C:\SA1%23112\Docs\S1-254234r3.zip" TargetMode="External"/><Relationship Id="rId32" Type="http://schemas.openxmlformats.org/officeDocument/2006/relationships/hyperlink" Target="Docs/S1-254306.zip" TargetMode="External"/><Relationship Id="rId128" Type="http://schemas.openxmlformats.org/officeDocument/2006/relationships/hyperlink" Target="Docs/S1-254019.zip" TargetMode="External"/><Relationship Id="rId335" Type="http://schemas.openxmlformats.org/officeDocument/2006/relationships/hyperlink" Target="file:///C:\TSGS1_112_Dallas\docs\S1-254304r1.zip" TargetMode="External"/><Relationship Id="rId542" Type="http://schemas.openxmlformats.org/officeDocument/2006/relationships/hyperlink" Target="file:///C:\Users\&#20013;&#37326;&#12288;&#35029;&#20171;\Documents\3GPP\SA1%23112_Dallas\docs\S1-254028r1.zip" TargetMode="External"/><Relationship Id="rId181" Type="http://schemas.openxmlformats.org/officeDocument/2006/relationships/hyperlink" Target="file:///C:\TSGS1_112_Dallas\docs\S1-254167r1.zip" TargetMode="External"/><Relationship Id="rId402" Type="http://schemas.openxmlformats.org/officeDocument/2006/relationships/hyperlink" Target="Docs/S1-254283.zip" TargetMode="External"/><Relationship Id="rId279" Type="http://schemas.openxmlformats.org/officeDocument/2006/relationships/hyperlink" Target="file:///C:\TSGS1_112_Dallas\docs\S1-254067r2.zip" TargetMode="External"/><Relationship Id="rId486" Type="http://schemas.openxmlformats.org/officeDocument/2006/relationships/hyperlink" Target="Docs/S1-254421.zip" TargetMode="External"/><Relationship Id="rId43" Type="http://schemas.openxmlformats.org/officeDocument/2006/relationships/hyperlink" Target="Docs/S1-254113.zip" TargetMode="External"/><Relationship Id="rId139" Type="http://schemas.openxmlformats.org/officeDocument/2006/relationships/hyperlink" Target="Docs/S1-254272.zip" TargetMode="External"/><Relationship Id="rId346" Type="http://schemas.openxmlformats.org/officeDocument/2006/relationships/hyperlink" Target="file:///C:\TSGS1_112_Dallas\docs\S1-254236r2.zip" TargetMode="External"/><Relationship Id="rId553" Type="http://schemas.openxmlformats.org/officeDocument/2006/relationships/hyperlink" Target="file:///C:\TSGS1_112_Dallas\Docs\S1-254194r2.zip" TargetMode="External"/><Relationship Id="rId192" Type="http://schemas.openxmlformats.org/officeDocument/2006/relationships/hyperlink" Target="Docs/S1-254063.zip" TargetMode="External"/><Relationship Id="rId206" Type="http://schemas.openxmlformats.org/officeDocument/2006/relationships/hyperlink" Target="Docs/S1-254199.zip" TargetMode="External"/><Relationship Id="rId413" Type="http://schemas.openxmlformats.org/officeDocument/2006/relationships/hyperlink" Target="file:///C:\TEMP\borrar\3GPP\SA1\Inbox\S1-254217r2.zip" TargetMode="External"/><Relationship Id="rId497" Type="http://schemas.openxmlformats.org/officeDocument/2006/relationships/hyperlink" Target="file:///C:\TSGS1_112_Dallas\Docs\S1-254275r1.zip" TargetMode="External"/><Relationship Id="rId620" Type="http://schemas.openxmlformats.org/officeDocument/2006/relationships/hyperlink" Target="Docs/S1-254024.zip" TargetMode="External"/><Relationship Id="rId357" Type="http://schemas.openxmlformats.org/officeDocument/2006/relationships/hyperlink" Target="Docs/S1-254071.zip" TargetMode="External"/><Relationship Id="rId54" Type="http://schemas.openxmlformats.org/officeDocument/2006/relationships/hyperlink" Target="Docs/S1-254146.zip" TargetMode="External"/><Relationship Id="rId217" Type="http://schemas.openxmlformats.org/officeDocument/2006/relationships/hyperlink" Target="file:///C:\TSGS1_112_Dallas\docs\S1-254209r1.zip" TargetMode="External"/><Relationship Id="rId564" Type="http://schemas.openxmlformats.org/officeDocument/2006/relationships/hyperlink" Target="Docs/S1-254014.zip" TargetMode="External"/><Relationship Id="rId424" Type="http://schemas.openxmlformats.org/officeDocument/2006/relationships/hyperlink" Target="file:///C:\TEMP\borrar\3GPP\SA1\Inbox\S1-254256r2.zip" TargetMode="External"/><Relationship Id="rId631" Type="http://schemas.openxmlformats.org/officeDocument/2006/relationships/hyperlink" Target="file:///C:\SA1%23112\Docs\S1-254266r3.zip" TargetMode="External"/><Relationship Id="rId270" Type="http://schemas.openxmlformats.org/officeDocument/2006/relationships/hyperlink" Target="Docs/S1-254045.zip" TargetMode="External"/><Relationship Id="rId65" Type="http://schemas.openxmlformats.org/officeDocument/2006/relationships/hyperlink" Target="Docs/S1-254144.zip" TargetMode="External"/><Relationship Id="rId130" Type="http://schemas.openxmlformats.org/officeDocument/2006/relationships/hyperlink" Target="Docs/S1-254335.zip" TargetMode="External"/><Relationship Id="rId368" Type="http://schemas.openxmlformats.org/officeDocument/2006/relationships/hyperlink" Target="file:///C:\TSGS1_112_Dallas\docs\S1-254230r2.zip" TargetMode="External"/><Relationship Id="rId575" Type="http://schemas.openxmlformats.org/officeDocument/2006/relationships/hyperlink" Target="Docs/S1-254295.zip" TargetMode="External"/><Relationship Id="rId228" Type="http://schemas.openxmlformats.org/officeDocument/2006/relationships/hyperlink" Target="Docs/S1-254101.zip" TargetMode="External"/><Relationship Id="rId435" Type="http://schemas.openxmlformats.org/officeDocument/2006/relationships/hyperlink" Target="file:///C:\TSGS1_112_Dallas\docs\S1-254262r1.zip" TargetMode="External"/><Relationship Id="rId281" Type="http://schemas.openxmlformats.org/officeDocument/2006/relationships/hyperlink" Target="file:///C:\TSGS1_112_Dallas\docs\S1-254090r1.zip" TargetMode="External"/><Relationship Id="rId502" Type="http://schemas.openxmlformats.org/officeDocument/2006/relationships/hyperlink" Target="file:///C:\TSGS1_112_Dallas\docs\S1-254017r2.zip" TargetMode="External"/><Relationship Id="rId76" Type="http://schemas.openxmlformats.org/officeDocument/2006/relationships/hyperlink" Target="Docs/S1-254315.zip" TargetMode="External"/><Relationship Id="rId141" Type="http://schemas.openxmlformats.org/officeDocument/2006/relationships/hyperlink" Target="Docs/S1-254177.zip" TargetMode="External"/><Relationship Id="rId379" Type="http://schemas.openxmlformats.org/officeDocument/2006/relationships/hyperlink" Target="Docs/S1-254233.zip" TargetMode="External"/><Relationship Id="rId586" Type="http://schemas.openxmlformats.org/officeDocument/2006/relationships/hyperlink" Target="Docs/S1-254159.zip" TargetMode="External"/><Relationship Id="rId7" Type="http://schemas.openxmlformats.org/officeDocument/2006/relationships/settings" Target="settings.xml"/><Relationship Id="rId239" Type="http://schemas.openxmlformats.org/officeDocument/2006/relationships/hyperlink" Target="Docs/S1-254210.zip" TargetMode="External"/><Relationship Id="rId446" Type="http://schemas.openxmlformats.org/officeDocument/2006/relationships/hyperlink" Target="Docs/S1-254271.zip" TargetMode="External"/><Relationship Id="rId292" Type="http://schemas.openxmlformats.org/officeDocument/2006/relationships/hyperlink" Target="file:///C:\TSGS1_112_Dallas\docs\S1-254155r3.zip" TargetMode="External"/><Relationship Id="rId306" Type="http://schemas.openxmlformats.org/officeDocument/2006/relationships/hyperlink" Target="file:///C:\TSGS1_112_Dallas\docs\S1-254208r3.zip" TargetMode="External"/><Relationship Id="rId87" Type="http://schemas.openxmlformats.org/officeDocument/2006/relationships/hyperlink" Target="Docs/S1-254320.zip" TargetMode="External"/><Relationship Id="rId513" Type="http://schemas.openxmlformats.org/officeDocument/2006/relationships/hyperlink" Target="Docs/S1-254125.zip" TargetMode="External"/><Relationship Id="rId597" Type="http://schemas.openxmlformats.org/officeDocument/2006/relationships/hyperlink" Target="Docs/S1-254189.zip" TargetMode="External"/><Relationship Id="rId152" Type="http://schemas.openxmlformats.org/officeDocument/2006/relationships/hyperlink" Target="Docs/S1-254330.zip" TargetMode="External"/><Relationship Id="rId457" Type="http://schemas.openxmlformats.org/officeDocument/2006/relationships/hyperlink" Target="file:///C:\SA1%23112\Docs\S1-254285r1.zip" TargetMode="External"/><Relationship Id="rId14" Type="http://schemas.openxmlformats.org/officeDocument/2006/relationships/hyperlink" Target="http://www.3gpp.org/ftp/Specs/html-info/TSG-WG--s1--wis.htm" TargetMode="External"/><Relationship Id="rId317" Type="http://schemas.openxmlformats.org/officeDocument/2006/relationships/hyperlink" Target="file:///C:\TSGS1_112_Dallas\docs\S1-254277r1.zip" TargetMode="External"/><Relationship Id="rId524" Type="http://schemas.openxmlformats.org/officeDocument/2006/relationships/hyperlink" Target="file:///C:\Users\&#20013;&#37326;&#12288;&#35029;&#20171;\Documents\3GPP\SA1%23112_Dallas\docs\S1-254253r2.zip" TargetMode="External"/><Relationship Id="rId98" Type="http://schemas.openxmlformats.org/officeDocument/2006/relationships/hyperlink" Target="Docs/S1-254052.zip" TargetMode="External"/><Relationship Id="rId163" Type="http://schemas.openxmlformats.org/officeDocument/2006/relationships/hyperlink" Target="file:///C:\TSGS1_112_Dallas\docs\S1-254279r1.zip" TargetMode="External"/><Relationship Id="rId370" Type="http://schemas.openxmlformats.org/officeDocument/2006/relationships/hyperlink" Target="file:///C:\TSGS1_112_Dallas\docs\S1-254302r1.zip" TargetMode="External"/><Relationship Id="rId230" Type="http://schemas.openxmlformats.org/officeDocument/2006/relationships/hyperlink" Target="Docs/S1-254178.zip" TargetMode="External"/><Relationship Id="rId468" Type="http://schemas.openxmlformats.org/officeDocument/2006/relationships/hyperlink" Target="file:///C:\SA1%23112\Docs\S1-254278r1.zip" TargetMode="External"/><Relationship Id="rId25" Type="http://schemas.openxmlformats.org/officeDocument/2006/relationships/hyperlink" Target="Docs/S1-254003.zip" TargetMode="External"/><Relationship Id="rId328" Type="http://schemas.openxmlformats.org/officeDocument/2006/relationships/hyperlink" Target="Docs/S1-254242.zip" TargetMode="External"/><Relationship Id="rId535" Type="http://schemas.openxmlformats.org/officeDocument/2006/relationships/hyperlink" Target="file:///C:\Users\&#20013;&#37326;&#12288;&#35029;&#20171;\Documents\3GPP\SA1%23112_Dallas\docs\S1-254168r1.zip" TargetMode="External"/><Relationship Id="rId174" Type="http://schemas.openxmlformats.org/officeDocument/2006/relationships/hyperlink" Target="file:///C:\TSGS1_112_Dallas\docs\S1-254053r2.zip" TargetMode="External"/><Relationship Id="rId381" Type="http://schemas.openxmlformats.org/officeDocument/2006/relationships/hyperlink" Target="Docs/S1-254239.zip" TargetMode="External"/><Relationship Id="rId602" Type="http://schemas.openxmlformats.org/officeDocument/2006/relationships/hyperlink" Target="Docs/S1-254121.zip" TargetMode="External"/><Relationship Id="rId241" Type="http://schemas.openxmlformats.org/officeDocument/2006/relationships/hyperlink" Target="Docs/S1-254079.zip" TargetMode="External"/><Relationship Id="rId479" Type="http://schemas.openxmlformats.org/officeDocument/2006/relationships/hyperlink" Target="file:///C:\TSGS1_112_Dallas\Docs\S1-254079r2.zip" TargetMode="External"/><Relationship Id="rId36" Type="http://schemas.openxmlformats.org/officeDocument/2006/relationships/hyperlink" Target="Docs/S1-254308.zip" TargetMode="External"/><Relationship Id="rId339" Type="http://schemas.openxmlformats.org/officeDocument/2006/relationships/hyperlink" Target="Docs/S1-254342.zip" TargetMode="External"/><Relationship Id="rId546" Type="http://schemas.openxmlformats.org/officeDocument/2006/relationships/hyperlink" Target="Docs/S1-254474.zip" TargetMode="External"/><Relationship Id="rId101" Type="http://schemas.openxmlformats.org/officeDocument/2006/relationships/hyperlink" Target="Docs/S1-254066.zip" TargetMode="External"/><Relationship Id="rId185" Type="http://schemas.openxmlformats.org/officeDocument/2006/relationships/hyperlink" Target="Docs/S1-254049.zip" TargetMode="External"/><Relationship Id="rId406" Type="http://schemas.openxmlformats.org/officeDocument/2006/relationships/hyperlink" Target="Docs/S1-254089.zip" TargetMode="External"/><Relationship Id="rId392" Type="http://schemas.openxmlformats.org/officeDocument/2006/relationships/hyperlink" Target="file:///C:\TEMP\borrar\3GPP\SA1\Inbox\S1-254161r1.zip" TargetMode="External"/><Relationship Id="rId613" Type="http://schemas.openxmlformats.org/officeDocument/2006/relationships/hyperlink" Target="Docs/S1-254322.zip" TargetMode="External"/><Relationship Id="rId252" Type="http://schemas.openxmlformats.org/officeDocument/2006/relationships/hyperlink" Target="file:///C:\TSGS1_112_Dallas\docs\S1-254222r1.zip" TargetMode="External"/><Relationship Id="rId294" Type="http://schemas.openxmlformats.org/officeDocument/2006/relationships/hyperlink" Target="file:///C:\TSGS1_112_Dallas\docs\S1-254183r1.zip" TargetMode="External"/><Relationship Id="rId308" Type="http://schemas.openxmlformats.org/officeDocument/2006/relationships/hyperlink" Target="Docs/S1-254301.zip" TargetMode="External"/><Relationship Id="rId515" Type="http://schemas.openxmlformats.org/officeDocument/2006/relationships/hyperlink" Target="file:///C:\Users\&#20013;&#37326;&#12288;&#35029;&#20171;\Documents\3GPP\SA1%23112_Dallas\docs\S1-254125r2.zip" TargetMode="External"/><Relationship Id="rId47" Type="http://schemas.openxmlformats.org/officeDocument/2006/relationships/hyperlink" Target="Docs/S1-254138.zip" TargetMode="External"/><Relationship Id="rId89" Type="http://schemas.openxmlformats.org/officeDocument/2006/relationships/hyperlink" Target="Docs/S1-254321.zip" TargetMode="External"/><Relationship Id="rId112" Type="http://schemas.openxmlformats.org/officeDocument/2006/relationships/hyperlink" Target="Docs/S1-254033.zip" TargetMode="External"/><Relationship Id="rId154" Type="http://schemas.openxmlformats.org/officeDocument/2006/relationships/hyperlink" Target="file:///C:\TSGS1_112_Dallas\docs\S1-254080r1.zip" TargetMode="External"/><Relationship Id="rId361" Type="http://schemas.openxmlformats.org/officeDocument/2006/relationships/hyperlink" Target="file:///C:\TSGS1_112_Dallas\docs\S1-254108r1.zip" TargetMode="External"/><Relationship Id="rId557" Type="http://schemas.openxmlformats.org/officeDocument/2006/relationships/hyperlink" Target="Docs/S1-254270.zip" TargetMode="External"/><Relationship Id="rId599" Type="http://schemas.openxmlformats.org/officeDocument/2006/relationships/hyperlink" Target="Docs/S1-254127.zip" TargetMode="External"/><Relationship Id="rId196" Type="http://schemas.openxmlformats.org/officeDocument/2006/relationships/hyperlink" Target="Docs/S1-254061.zip" TargetMode="External"/><Relationship Id="rId417" Type="http://schemas.openxmlformats.org/officeDocument/2006/relationships/hyperlink" Target="Docs/S1-254400.zip" TargetMode="External"/><Relationship Id="rId459" Type="http://schemas.openxmlformats.org/officeDocument/2006/relationships/hyperlink" Target="Docs/S1-254258.zip" TargetMode="External"/><Relationship Id="rId624" Type="http://schemas.openxmlformats.org/officeDocument/2006/relationships/hyperlink" Target="Docs/S1-254254.zip" TargetMode="External"/><Relationship Id="rId16" Type="http://schemas.openxmlformats.org/officeDocument/2006/relationships/hyperlink" Target="Docs/S1-254001.zip" TargetMode="External"/><Relationship Id="rId221" Type="http://schemas.openxmlformats.org/officeDocument/2006/relationships/hyperlink" Target="file:///C:\TSGS1_112_Dallas\docs\S1-254078r1.zip" TargetMode="External"/><Relationship Id="rId263" Type="http://schemas.openxmlformats.org/officeDocument/2006/relationships/hyperlink" Target="file:///C:\TSGS1_112_Dallas\docs\S1-254213r1.zip" TargetMode="External"/><Relationship Id="rId319" Type="http://schemas.openxmlformats.org/officeDocument/2006/relationships/hyperlink" Target="file:///C:\TSGS1_112_Dallas\docs\S1-254066r1.zip" TargetMode="External"/><Relationship Id="rId470" Type="http://schemas.openxmlformats.org/officeDocument/2006/relationships/hyperlink" Target="Docs/S1-254076.zip" TargetMode="External"/><Relationship Id="rId526" Type="http://schemas.openxmlformats.org/officeDocument/2006/relationships/hyperlink" Target="Docs/S1-254050.zip" TargetMode="External"/><Relationship Id="rId58" Type="http://schemas.openxmlformats.org/officeDocument/2006/relationships/hyperlink" Target="Docs/S1-254312.zip" TargetMode="External"/><Relationship Id="rId123" Type="http://schemas.openxmlformats.org/officeDocument/2006/relationships/hyperlink" Target="Docs/S1-254267.zip" TargetMode="External"/><Relationship Id="rId330" Type="http://schemas.openxmlformats.org/officeDocument/2006/relationships/hyperlink" Target="file:///C:\TSGS1_112_Dallas\docs\S1-254303r1.zip" TargetMode="External"/><Relationship Id="rId568" Type="http://schemas.openxmlformats.org/officeDocument/2006/relationships/hyperlink" Target="Docs/S1-254292.zip" TargetMode="External"/><Relationship Id="rId165" Type="http://schemas.openxmlformats.org/officeDocument/2006/relationships/hyperlink" Target="file:///C:\TSGS1_112_Dallas\docs\S1-254331r1.zip" TargetMode="External"/><Relationship Id="rId372" Type="http://schemas.openxmlformats.org/officeDocument/2006/relationships/hyperlink" Target="Docs/S1-254229.zip" TargetMode="External"/><Relationship Id="rId428" Type="http://schemas.openxmlformats.org/officeDocument/2006/relationships/hyperlink" Target="file:///C:\TEMP\borrar\3GPP\SA1\Inbox\S1-254269r2.zip" TargetMode="External"/><Relationship Id="rId635" Type="http://schemas.openxmlformats.org/officeDocument/2006/relationships/fontTable" Target="fontTable.xml"/><Relationship Id="rId232" Type="http://schemas.openxmlformats.org/officeDocument/2006/relationships/hyperlink" Target="Docs/S1-254041.zip" TargetMode="External"/><Relationship Id="rId274" Type="http://schemas.openxmlformats.org/officeDocument/2006/relationships/hyperlink" Target="Docs/S1-254060.zip" TargetMode="External"/><Relationship Id="rId481" Type="http://schemas.openxmlformats.org/officeDocument/2006/relationships/hyperlink" Target="Docs/S1-254171.zip" TargetMode="External"/><Relationship Id="rId27" Type="http://schemas.openxmlformats.org/officeDocument/2006/relationships/hyperlink" Target="Docs/S1-254007.zip" TargetMode="External"/><Relationship Id="rId69" Type="http://schemas.openxmlformats.org/officeDocument/2006/relationships/hyperlink" Target="Docs/S1-254031.zip" TargetMode="External"/><Relationship Id="rId134" Type="http://schemas.openxmlformats.org/officeDocument/2006/relationships/hyperlink" Target="Docs/S1-254123.zip" TargetMode="External"/><Relationship Id="rId537" Type="http://schemas.openxmlformats.org/officeDocument/2006/relationships/hyperlink" Target="file:///C:\Users\&#20013;&#37326;&#12288;&#35029;&#20171;\Documents\3GPP\SA1%23112_Dallas\docs\S1-254248r1.zip" TargetMode="External"/><Relationship Id="rId579" Type="http://schemas.openxmlformats.org/officeDocument/2006/relationships/hyperlink" Target="Docs/S1-254015.zip" TargetMode="External"/><Relationship Id="rId80" Type="http://schemas.openxmlformats.org/officeDocument/2006/relationships/hyperlink" Target="Docs/S1-254317.zip" TargetMode="External"/><Relationship Id="rId176" Type="http://schemas.openxmlformats.org/officeDocument/2006/relationships/hyperlink" Target="file:///C:\TSGS1_112_Dallas\docs\S1-254220r1.zip" TargetMode="External"/><Relationship Id="rId341" Type="http://schemas.openxmlformats.org/officeDocument/2006/relationships/hyperlink" Target="file:///C:\TSGS1_112_Dallas\docs\S1-254068r1.zip" TargetMode="External"/><Relationship Id="rId383" Type="http://schemas.openxmlformats.org/officeDocument/2006/relationships/hyperlink" Target="Docs/S1-254240.zip" TargetMode="External"/><Relationship Id="rId439" Type="http://schemas.openxmlformats.org/officeDocument/2006/relationships/hyperlink" Target="file:///C:\TSGS1_112_Dallas\docs\S1-254246r2.zip" TargetMode="External"/><Relationship Id="rId590" Type="http://schemas.openxmlformats.org/officeDocument/2006/relationships/hyperlink" Target="Docs/S1-254062.zip" TargetMode="External"/><Relationship Id="rId604" Type="http://schemas.openxmlformats.org/officeDocument/2006/relationships/hyperlink" Target="Docs/S1-254190.zip" TargetMode="External"/><Relationship Id="rId201" Type="http://schemas.openxmlformats.org/officeDocument/2006/relationships/hyperlink" Target="file:///C:\TSGS1_112_Dallas\docs\S1-254227r2.zip" TargetMode="External"/><Relationship Id="rId243" Type="http://schemas.openxmlformats.org/officeDocument/2006/relationships/hyperlink" Target="Docs/S1-254157.zip" TargetMode="External"/><Relationship Id="rId285" Type="http://schemas.openxmlformats.org/officeDocument/2006/relationships/hyperlink" Target="file:///C:\TSGS1_112_Dallas\docs\S1-254093r1.zip" TargetMode="External"/><Relationship Id="rId450" Type="http://schemas.openxmlformats.org/officeDocument/2006/relationships/hyperlink" Target="file:///C:\SA1%23112\Docs\S1-254119r1.zip" TargetMode="External"/><Relationship Id="rId506" Type="http://schemas.openxmlformats.org/officeDocument/2006/relationships/hyperlink" Target="file:///C:\TSGS1_112_Dallas\docs\S1-254018r3.zip" TargetMode="External"/><Relationship Id="rId38" Type="http://schemas.openxmlformats.org/officeDocument/2006/relationships/hyperlink" Target="Docs/S1-254148.zip" TargetMode="External"/><Relationship Id="rId103" Type="http://schemas.openxmlformats.org/officeDocument/2006/relationships/hyperlink" Target="Docs/S1-254083.zip" TargetMode="External"/><Relationship Id="rId310" Type="http://schemas.openxmlformats.org/officeDocument/2006/relationships/hyperlink" Target="file:///C:\TSGS1_112_Dallas\docs\S1-254301r2.zip" TargetMode="External"/><Relationship Id="rId492" Type="http://schemas.openxmlformats.org/officeDocument/2006/relationships/hyperlink" Target="file:///C:\TSGS1_112_Dallas\Docs\S1-254215r2.zip" TargetMode="External"/><Relationship Id="rId548" Type="http://schemas.openxmlformats.org/officeDocument/2006/relationships/hyperlink" Target="Docs/S1-254064.zip" TargetMode="External"/><Relationship Id="rId91" Type="http://schemas.openxmlformats.org/officeDocument/2006/relationships/hyperlink" Target="Docs/S1-254024.zip" TargetMode="External"/><Relationship Id="rId145" Type="http://schemas.openxmlformats.org/officeDocument/2006/relationships/hyperlink" Target="file:///C:\TSGS1_112_Dallas\docs\S1-254021r1.zip" TargetMode="External"/><Relationship Id="rId187" Type="http://schemas.openxmlformats.org/officeDocument/2006/relationships/hyperlink" Target="Docs/S1-254188.zip" TargetMode="External"/><Relationship Id="rId352" Type="http://schemas.openxmlformats.org/officeDocument/2006/relationships/hyperlink" Target="file:///C:\TSGS1_112_Dallas\docs\S1-254070r1.zip" TargetMode="External"/><Relationship Id="rId394" Type="http://schemas.openxmlformats.org/officeDocument/2006/relationships/hyperlink" Target="Docs/S1-254034.zip" TargetMode="External"/><Relationship Id="rId408" Type="http://schemas.openxmlformats.org/officeDocument/2006/relationships/hyperlink" Target="file:///C:\TEMP\borrar\3GPP\SA1\Inbox\S1-254089r2.zip" TargetMode="External"/><Relationship Id="rId615" Type="http://schemas.openxmlformats.org/officeDocument/2006/relationships/hyperlink" Target="Docs/S1-254323.zip" TargetMode="External"/><Relationship Id="rId212" Type="http://schemas.openxmlformats.org/officeDocument/2006/relationships/hyperlink" Target="Docs/S1-254097.zip" TargetMode="External"/><Relationship Id="rId254" Type="http://schemas.openxmlformats.org/officeDocument/2006/relationships/hyperlink" Target="file:///C:\TSGS1_112_Dallas\docs\S1-254222r3.zip" TargetMode="External"/><Relationship Id="rId49" Type="http://schemas.openxmlformats.org/officeDocument/2006/relationships/hyperlink" Target="Docs/S1-254172.zip" TargetMode="External"/><Relationship Id="rId114" Type="http://schemas.openxmlformats.org/officeDocument/2006/relationships/hyperlink" Target="Docs/S1-254063.zip" TargetMode="External"/><Relationship Id="rId296" Type="http://schemas.openxmlformats.org/officeDocument/2006/relationships/hyperlink" Target="file:///C:\TSGS1_112_Dallas\docs\S1-254183r3.zip" TargetMode="External"/><Relationship Id="rId461" Type="http://schemas.openxmlformats.org/officeDocument/2006/relationships/hyperlink" Target="file:///C:\SA1%23112\Docs\S1-254258r2.zip" TargetMode="External"/><Relationship Id="rId517" Type="http://schemas.openxmlformats.org/officeDocument/2006/relationships/hyperlink" Target="file:///C:\Users\&#20013;&#37326;&#12288;&#35029;&#20171;\Documents\3GPP\SA1%23112_Dallas\docs\S1-254126r1.zip" TargetMode="External"/><Relationship Id="rId559" Type="http://schemas.openxmlformats.org/officeDocument/2006/relationships/hyperlink" Target="file:///C:\TSGS1_112_Dallas\Docs\S1-254270r2.zip" TargetMode="External"/><Relationship Id="rId60" Type="http://schemas.openxmlformats.org/officeDocument/2006/relationships/hyperlink" Target="Docs/S1-254313.zip" TargetMode="External"/><Relationship Id="rId156" Type="http://schemas.openxmlformats.org/officeDocument/2006/relationships/hyperlink" Target="Docs/S1-254273.zip" TargetMode="External"/><Relationship Id="rId198" Type="http://schemas.openxmlformats.org/officeDocument/2006/relationships/hyperlink" Target="file:///C:\TSGS1_112_Dallas\docs\S1-254061r2.zip" TargetMode="External"/><Relationship Id="rId321" Type="http://schemas.openxmlformats.org/officeDocument/2006/relationships/hyperlink" Target="file:///C:\TSGS1_112_Dallas\docs\S1-254066r3.zip" TargetMode="External"/><Relationship Id="rId363" Type="http://schemas.openxmlformats.org/officeDocument/2006/relationships/hyperlink" Target="Docs/S1-254094.zip" TargetMode="External"/><Relationship Id="rId419" Type="http://schemas.openxmlformats.org/officeDocument/2006/relationships/hyperlink" Target="file:///C:\TSGS1_112_Dallas\docs\S1-254247r1.zip" TargetMode="External"/><Relationship Id="rId570" Type="http://schemas.openxmlformats.org/officeDocument/2006/relationships/hyperlink" Target="Docs/S1-254490.zip" TargetMode="External"/><Relationship Id="rId626" Type="http://schemas.openxmlformats.org/officeDocument/2006/relationships/hyperlink" Target="file:///C:\TSGS1_112_Dallas\docs\S1-254254r2.zip" TargetMode="External"/><Relationship Id="rId223" Type="http://schemas.openxmlformats.org/officeDocument/2006/relationships/hyperlink" Target="file:///C:\TSGS1_112_Dallas\docs\S1-254156r1.zip" TargetMode="External"/><Relationship Id="rId430" Type="http://schemas.openxmlformats.org/officeDocument/2006/relationships/hyperlink" Target="file:///C:\TEMP\borrar\3GPP\SA1\Inbox\S1-254170r1.zip" TargetMode="External"/><Relationship Id="rId18" Type="http://schemas.openxmlformats.org/officeDocument/2006/relationships/hyperlink" Target="Docs/S1-254004.zip" TargetMode="External"/><Relationship Id="rId265" Type="http://schemas.openxmlformats.org/officeDocument/2006/relationships/hyperlink" Target="Docs/S1-254041.zip" TargetMode="External"/><Relationship Id="rId472" Type="http://schemas.openxmlformats.org/officeDocument/2006/relationships/hyperlink" Target="Docs/S1-254234.zip" TargetMode="External"/><Relationship Id="rId528" Type="http://schemas.openxmlformats.org/officeDocument/2006/relationships/hyperlink" Target="Docs/S1-254470.zip" TargetMode="External"/><Relationship Id="rId125" Type="http://schemas.openxmlformats.org/officeDocument/2006/relationships/hyperlink" Target="file:///C:\TSGS1_112_Dallas\docs\S1-254016r1.zip" TargetMode="External"/><Relationship Id="rId167" Type="http://schemas.openxmlformats.org/officeDocument/2006/relationships/hyperlink" Target="Docs/S1-254341.zip" TargetMode="External"/><Relationship Id="rId332" Type="http://schemas.openxmlformats.org/officeDocument/2006/relationships/hyperlink" Target="Docs/S1-254206.zip" TargetMode="External"/><Relationship Id="rId374" Type="http://schemas.openxmlformats.org/officeDocument/2006/relationships/hyperlink" Target="file:///C:\TSGS1_112_Dallas\docs\S1-254179r1.zip" TargetMode="External"/><Relationship Id="rId581" Type="http://schemas.openxmlformats.org/officeDocument/2006/relationships/hyperlink" Target="Docs/S1-254020.zip" TargetMode="External"/><Relationship Id="rId71" Type="http://schemas.openxmlformats.org/officeDocument/2006/relationships/hyperlink" Target="Docs/S1-254314.zip" TargetMode="External"/><Relationship Id="rId234" Type="http://schemas.openxmlformats.org/officeDocument/2006/relationships/hyperlink" Target="Docs/S1-254058.zip" TargetMode="External"/><Relationship Id="rId637"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Docs/S1-254011.zip" TargetMode="External"/><Relationship Id="rId276" Type="http://schemas.openxmlformats.org/officeDocument/2006/relationships/hyperlink" Target="file:///C:\TSGS1_112_Dallas\docs\S1-254060r2.zip" TargetMode="External"/><Relationship Id="rId441" Type="http://schemas.openxmlformats.org/officeDocument/2006/relationships/hyperlink" Target="Docs/S1-254038.zip" TargetMode="External"/><Relationship Id="rId483" Type="http://schemas.openxmlformats.org/officeDocument/2006/relationships/hyperlink" Target="Docs/S1-254420.zip" TargetMode="External"/><Relationship Id="rId539" Type="http://schemas.openxmlformats.org/officeDocument/2006/relationships/hyperlink" Target="file:///C:\Users\&#20013;&#37326;&#12288;&#35029;&#20171;\Documents\3GPP\SA1%23112_Dallas\docs\S1-254248r3.zip" TargetMode="External"/><Relationship Id="rId40" Type="http://schemas.openxmlformats.org/officeDocument/2006/relationships/hyperlink" Target="Docs/S1-254309.zip" TargetMode="External"/><Relationship Id="rId136" Type="http://schemas.openxmlformats.org/officeDocument/2006/relationships/hyperlink" Target="Docs/S1-254336.zip" TargetMode="External"/><Relationship Id="rId178" Type="http://schemas.openxmlformats.org/officeDocument/2006/relationships/hyperlink" Target="Docs/S1-254257.zip" TargetMode="External"/><Relationship Id="rId301" Type="http://schemas.openxmlformats.org/officeDocument/2006/relationships/hyperlink" Target="file:///C:\TSGS1_112_Dallas\docs\S1-254196r3.zip" TargetMode="External"/><Relationship Id="rId343" Type="http://schemas.openxmlformats.org/officeDocument/2006/relationships/hyperlink" Target="Docs/S1-254235.zip" TargetMode="External"/><Relationship Id="rId550" Type="http://schemas.openxmlformats.org/officeDocument/2006/relationships/hyperlink" Target="Docs/S1-254102.zip" TargetMode="External"/><Relationship Id="rId82" Type="http://schemas.openxmlformats.org/officeDocument/2006/relationships/hyperlink" Target="Docs/S1-254184.zip" TargetMode="External"/><Relationship Id="rId203" Type="http://schemas.openxmlformats.org/officeDocument/2006/relationships/hyperlink" Target="file:///C:\TSGS1_112_Dallas\docs\S1-254232r1.zip" TargetMode="External"/><Relationship Id="rId385" Type="http://schemas.openxmlformats.org/officeDocument/2006/relationships/hyperlink" Target="Docs/S1-254241.zip" TargetMode="External"/><Relationship Id="rId592" Type="http://schemas.openxmlformats.org/officeDocument/2006/relationships/hyperlink" Target="Docs/S1-254197.zip" TargetMode="External"/><Relationship Id="rId606" Type="http://schemas.openxmlformats.org/officeDocument/2006/relationships/hyperlink" Target="Docs/S1-254244.zip" TargetMode="External"/><Relationship Id="rId245" Type="http://schemas.openxmlformats.org/officeDocument/2006/relationships/hyperlink" Target="Docs/S1-254026.zip" TargetMode="External"/><Relationship Id="rId287" Type="http://schemas.openxmlformats.org/officeDocument/2006/relationships/hyperlink" Target="file:///C:\TSGS1_112_Dallas\docs\S1-254093r3.zip" TargetMode="External"/><Relationship Id="rId410" Type="http://schemas.openxmlformats.org/officeDocument/2006/relationships/hyperlink" Target="file:///C:\TEMP\borrar\3GPP\SA1\Inbox\S1-254055r1.zip" TargetMode="External"/><Relationship Id="rId452" Type="http://schemas.openxmlformats.org/officeDocument/2006/relationships/hyperlink" Target="Docs/S1-254032.zip" TargetMode="External"/><Relationship Id="rId494" Type="http://schemas.openxmlformats.org/officeDocument/2006/relationships/hyperlink" Target="file:///C:\TSGS1_112_Dallas\Docs\S1-254255r1.zip" TargetMode="External"/><Relationship Id="rId508" Type="http://schemas.openxmlformats.org/officeDocument/2006/relationships/hyperlink" Target="Docs/S1-254054.zip" TargetMode="External"/><Relationship Id="rId105" Type="http://schemas.openxmlformats.org/officeDocument/2006/relationships/hyperlink" Target="Docs/S1-254077.zip" TargetMode="External"/><Relationship Id="rId147" Type="http://schemas.openxmlformats.org/officeDocument/2006/relationships/hyperlink" Target="Docs/S1-254114.zip" TargetMode="External"/><Relationship Id="rId312" Type="http://schemas.openxmlformats.org/officeDocument/2006/relationships/hyperlink" Target="file:///C:\TSGS1_112_Dallas\docs\S1-254225r1.zip" TargetMode="External"/><Relationship Id="rId354" Type="http://schemas.openxmlformats.org/officeDocument/2006/relationships/hyperlink" Target="Docs/S1-254237.zip" TargetMode="External"/><Relationship Id="rId51" Type="http://schemas.openxmlformats.org/officeDocument/2006/relationships/hyperlink" Target="Docs/S1-254305.zip" TargetMode="External"/><Relationship Id="rId93" Type="http://schemas.openxmlformats.org/officeDocument/2006/relationships/hyperlink" Target="https://www.3gpp.org/ftp/tsg_sa/TSG_SA/TSGS_105_Melbourne_2024-09/Docs/SP-241391.zip" TargetMode="External"/><Relationship Id="rId189" Type="http://schemas.openxmlformats.org/officeDocument/2006/relationships/hyperlink" Target="file:///C:\TSGS1_112_Dallas\docs\S1-254188r2.zip" TargetMode="External"/><Relationship Id="rId396" Type="http://schemas.openxmlformats.org/officeDocument/2006/relationships/hyperlink" Target="file:///C:\TEMP\borrar\3GPP\SA1\Inbox\S1-254281r1.zip" TargetMode="External"/><Relationship Id="rId561" Type="http://schemas.openxmlformats.org/officeDocument/2006/relationships/hyperlink" Target="Docs/S1-254115.zip" TargetMode="External"/><Relationship Id="rId617" Type="http://schemas.openxmlformats.org/officeDocument/2006/relationships/hyperlink" Target="file:///C:\TSGS1_112_Dallas\docs\S1-254023r1.zip" TargetMode="External"/><Relationship Id="rId214" Type="http://schemas.openxmlformats.org/officeDocument/2006/relationships/hyperlink" Target="Docs/S1-254075.zip" TargetMode="External"/><Relationship Id="rId256" Type="http://schemas.openxmlformats.org/officeDocument/2006/relationships/hyperlink" Target="Docs/S1-254195.zip" TargetMode="External"/><Relationship Id="rId298" Type="http://schemas.openxmlformats.org/officeDocument/2006/relationships/hyperlink" Target="Docs/S1-254196.zip" TargetMode="External"/><Relationship Id="rId421" Type="http://schemas.openxmlformats.org/officeDocument/2006/relationships/hyperlink" Target="file:///C:\TEMP\borrar\3GPP\SA1\Inbox\S1-254247r3.zip" TargetMode="External"/><Relationship Id="rId463" Type="http://schemas.openxmlformats.org/officeDocument/2006/relationships/hyperlink" Target="Docs/S1-254276.zip" TargetMode="External"/><Relationship Id="rId519" Type="http://schemas.openxmlformats.org/officeDocument/2006/relationships/hyperlink" Target="file:///C:\Users\&#20013;&#37326;&#12288;&#35029;&#20171;\Documents\3GPP\SA1%23112_Dallas\docs\S1-254249r1.zip" TargetMode="External"/><Relationship Id="rId116" Type="http://schemas.openxmlformats.org/officeDocument/2006/relationships/hyperlink" Target="Docs/S1-254178.zip" TargetMode="External"/><Relationship Id="rId158" Type="http://schemas.openxmlformats.org/officeDocument/2006/relationships/hyperlink" Target="Docs/S1-254245.zip" TargetMode="External"/><Relationship Id="rId323" Type="http://schemas.openxmlformats.org/officeDocument/2006/relationships/hyperlink" Target="file:///C:\TSGS1_112_Dallas\docs\S1-254087r1.zip" TargetMode="External"/><Relationship Id="rId530" Type="http://schemas.openxmlformats.org/officeDocument/2006/relationships/hyperlink" Target="Docs/S1-254057.zip" TargetMode="External"/><Relationship Id="rId20" Type="http://schemas.openxmlformats.org/officeDocument/2006/relationships/hyperlink" Target="ftp://ftp.3gpp.org/tsg_sa/WG1_Serv/Delegate_Guidelines_v10.doc" TargetMode="External"/><Relationship Id="rId62" Type="http://schemas.openxmlformats.org/officeDocument/2006/relationships/hyperlink" Target="Docs/S1-254140.zip" TargetMode="External"/><Relationship Id="rId365" Type="http://schemas.openxmlformats.org/officeDocument/2006/relationships/hyperlink" Target="Docs/S1-254095.zip" TargetMode="External"/><Relationship Id="rId572" Type="http://schemas.openxmlformats.org/officeDocument/2006/relationships/hyperlink" Target="Docs/S1-254340.zip" TargetMode="External"/><Relationship Id="rId628" Type="http://schemas.openxmlformats.org/officeDocument/2006/relationships/hyperlink" Target="Docs/S1-254266.zip" TargetMode="External"/><Relationship Id="rId225" Type="http://schemas.openxmlformats.org/officeDocument/2006/relationships/hyperlink" Target="Docs/S1-254299.zip" TargetMode="External"/><Relationship Id="rId267" Type="http://schemas.openxmlformats.org/officeDocument/2006/relationships/hyperlink" Target="file:///C:\TSGS1_112_Dallas\docs\S1-254221r1.zip" TargetMode="External"/><Relationship Id="rId432" Type="http://schemas.openxmlformats.org/officeDocument/2006/relationships/hyperlink" Target="file:///C:\TEMP\borrar\3GPP\SA1\Inbox\S1-254254r1.zip" TargetMode="External"/><Relationship Id="rId474" Type="http://schemas.openxmlformats.org/officeDocument/2006/relationships/hyperlink" Target="file:///C:\SA1%23112\Docs\S1-254234r2.zip" TargetMode="External"/><Relationship Id="rId127" Type="http://schemas.openxmlformats.org/officeDocument/2006/relationships/hyperlink" Target="Docs/S1-254013.zip" TargetMode="External"/><Relationship Id="rId31" Type="http://schemas.openxmlformats.org/officeDocument/2006/relationships/hyperlink" Target="Docs/S1-254105.zip" TargetMode="External"/><Relationship Id="rId73" Type="http://schemas.openxmlformats.org/officeDocument/2006/relationships/hyperlink" Target="Docs/S1-254174.zip" TargetMode="External"/><Relationship Id="rId169" Type="http://schemas.openxmlformats.org/officeDocument/2006/relationships/hyperlink" Target="Docs/S1-254128.zip" TargetMode="External"/><Relationship Id="rId334" Type="http://schemas.openxmlformats.org/officeDocument/2006/relationships/hyperlink" Target="Docs/S1-254304.zip" TargetMode="External"/><Relationship Id="rId376" Type="http://schemas.openxmlformats.org/officeDocument/2006/relationships/hyperlink" Target="file:///C:\TSGS1_112_Dallas\docs\S1-254179r3.zip" TargetMode="External"/><Relationship Id="rId541" Type="http://schemas.openxmlformats.org/officeDocument/2006/relationships/hyperlink" Target="Docs/S1-254028.zip" TargetMode="External"/><Relationship Id="rId583" Type="http://schemas.openxmlformats.org/officeDocument/2006/relationships/hyperlink" Target="Docs/S1-254085.zip" TargetMode="External"/><Relationship Id="rId4" Type="http://schemas.openxmlformats.org/officeDocument/2006/relationships/customXml" Target="../customXml/item4.xml"/><Relationship Id="rId180" Type="http://schemas.openxmlformats.org/officeDocument/2006/relationships/hyperlink" Target="Docs/S1-254167.zip" TargetMode="External"/><Relationship Id="rId236" Type="http://schemas.openxmlformats.org/officeDocument/2006/relationships/hyperlink" Target="Docs/S1-254134.zip" TargetMode="External"/><Relationship Id="rId278" Type="http://schemas.openxmlformats.org/officeDocument/2006/relationships/hyperlink" Target="file:///C:\TSGS1_112_Dallas\docs\S1-254067r1.zip" TargetMode="External"/><Relationship Id="rId401" Type="http://schemas.openxmlformats.org/officeDocument/2006/relationships/hyperlink" Target="Docs/S1-254036.zip" TargetMode="External"/><Relationship Id="rId443" Type="http://schemas.openxmlformats.org/officeDocument/2006/relationships/hyperlink" Target="Docs/S1-254271.zip" TargetMode="External"/><Relationship Id="rId303" Type="http://schemas.openxmlformats.org/officeDocument/2006/relationships/hyperlink" Target="Docs/S1-254208.zip" TargetMode="External"/><Relationship Id="rId485" Type="http://schemas.openxmlformats.org/officeDocument/2006/relationships/hyperlink" Target="file:///C:\TSGS1_112_Dallas\Docs\S1-254118r1.zip" TargetMode="External"/><Relationship Id="rId42" Type="http://schemas.openxmlformats.org/officeDocument/2006/relationships/hyperlink" Target="Docs/S1-254310.zip" TargetMode="External"/><Relationship Id="rId84" Type="http://schemas.openxmlformats.org/officeDocument/2006/relationships/hyperlink" Target="Docs/S1-254185.zip" TargetMode="External"/><Relationship Id="rId138" Type="http://schemas.openxmlformats.org/officeDocument/2006/relationships/hyperlink" Target="file:///C:\TSGS1_112_Dallas\docs\S1-254192r1.zip" TargetMode="External"/><Relationship Id="rId345" Type="http://schemas.openxmlformats.org/officeDocument/2006/relationships/hyperlink" Target="file:///C:\TSGS1_112_Dallas\docs\S1-254236r1.zip" TargetMode="External"/><Relationship Id="rId387" Type="http://schemas.openxmlformats.org/officeDocument/2006/relationships/hyperlink" Target="Docs/S1-254035.zip" TargetMode="External"/><Relationship Id="rId510" Type="http://schemas.openxmlformats.org/officeDocument/2006/relationships/hyperlink" Target="Docs/S1-254065.zip" TargetMode="External"/><Relationship Id="rId552" Type="http://schemas.openxmlformats.org/officeDocument/2006/relationships/hyperlink" Target="file:///C:\TSGS1_112_Dallas\Docs\S1-254194r1.zip" TargetMode="External"/><Relationship Id="rId594" Type="http://schemas.openxmlformats.org/officeDocument/2006/relationships/hyperlink" Target="Docs/S1-254132.zip" TargetMode="External"/><Relationship Id="rId608" Type="http://schemas.openxmlformats.org/officeDocument/2006/relationships/hyperlink" Target="Docs/S1-254250.zip" TargetMode="External"/><Relationship Id="rId191" Type="http://schemas.openxmlformats.org/officeDocument/2006/relationships/hyperlink" Target="Docs/S1-254286.zip" TargetMode="External"/><Relationship Id="rId205" Type="http://schemas.openxmlformats.org/officeDocument/2006/relationships/hyperlink" Target="file:///C:\TSGS1_112_Dallas\docs\S1-254030r1.zip" TargetMode="External"/><Relationship Id="rId247" Type="http://schemas.openxmlformats.org/officeDocument/2006/relationships/hyperlink" Target="Docs/S1-254027.zip" TargetMode="External"/><Relationship Id="rId412" Type="http://schemas.openxmlformats.org/officeDocument/2006/relationships/hyperlink" Target="file:///C:\TSGS1_112_Dallas\docs\S1-254217r1.zip" TargetMode="External"/><Relationship Id="rId107" Type="http://schemas.openxmlformats.org/officeDocument/2006/relationships/hyperlink" Target="Docs/S1-254209r1.zip" TargetMode="External"/><Relationship Id="rId289" Type="http://schemas.openxmlformats.org/officeDocument/2006/relationships/hyperlink" Target="Docs/S1-254155.zip" TargetMode="External"/><Relationship Id="rId454" Type="http://schemas.openxmlformats.org/officeDocument/2006/relationships/hyperlink" Target="file:///C:\SA1%23112\Docs\S1-254032r2.zip" TargetMode="External"/><Relationship Id="rId496" Type="http://schemas.openxmlformats.org/officeDocument/2006/relationships/hyperlink" Target="Docs/S1-254275.zip" TargetMode="External"/><Relationship Id="rId11" Type="http://schemas.openxmlformats.org/officeDocument/2006/relationships/hyperlink" Target="https://portal.3gpp.org/" TargetMode="External"/><Relationship Id="rId53" Type="http://schemas.openxmlformats.org/officeDocument/2006/relationships/hyperlink" Target="Docs/S1-254150.zip" TargetMode="External"/><Relationship Id="rId149" Type="http://schemas.openxmlformats.org/officeDocument/2006/relationships/hyperlink" Target="file:///C:\TSGS1_112_Dallas\docs\S1-254114r2.zip" TargetMode="External"/><Relationship Id="rId314" Type="http://schemas.openxmlformats.org/officeDocument/2006/relationships/hyperlink" Target="file:///C:\TSGS1_112_Dallas\docs\S1-254226r1.zip" TargetMode="External"/><Relationship Id="rId356" Type="http://schemas.openxmlformats.org/officeDocument/2006/relationships/hyperlink" Target="Docs/S1-254332.zip" TargetMode="External"/><Relationship Id="rId398" Type="http://schemas.openxmlformats.org/officeDocument/2006/relationships/hyperlink" Target="Docs/S1-254035.zip" TargetMode="External"/><Relationship Id="rId521" Type="http://schemas.openxmlformats.org/officeDocument/2006/relationships/hyperlink" Target="Docs/S1-254472.zip" TargetMode="External"/><Relationship Id="rId563" Type="http://schemas.openxmlformats.org/officeDocument/2006/relationships/hyperlink" Target="Docs/S1-254232.zip" TargetMode="External"/><Relationship Id="rId619" Type="http://schemas.openxmlformats.org/officeDocument/2006/relationships/hyperlink" Target="Docs/S1-254324.zip" TargetMode="External"/><Relationship Id="rId95" Type="http://schemas.openxmlformats.org/officeDocument/2006/relationships/hyperlink" Target="Docs/S1-254009.zip" TargetMode="External"/><Relationship Id="rId160" Type="http://schemas.openxmlformats.org/officeDocument/2006/relationships/hyperlink" Target="Docs/S1-254259.zip" TargetMode="External"/><Relationship Id="rId216" Type="http://schemas.openxmlformats.org/officeDocument/2006/relationships/hyperlink" Target="Docs/S1-254209.zip" TargetMode="External"/><Relationship Id="rId423" Type="http://schemas.openxmlformats.org/officeDocument/2006/relationships/hyperlink" Target="file:///C:\TSGS1_112_Dallas\docs\S1-254256r1.zip" TargetMode="External"/><Relationship Id="rId258" Type="http://schemas.openxmlformats.org/officeDocument/2006/relationships/hyperlink" Target="file:///C:\TSGS1_112_Dallas\docs\S1-254195r2.zip" TargetMode="External"/><Relationship Id="rId465" Type="http://schemas.openxmlformats.org/officeDocument/2006/relationships/hyperlink" Target="file:///C:\SA1%23112\Docs\S1-254276r2.zip" TargetMode="External"/><Relationship Id="rId630" Type="http://schemas.openxmlformats.org/officeDocument/2006/relationships/hyperlink" Target="file:///C:\SA1%23112\Docs\S1-254266r2.zip" TargetMode="External"/><Relationship Id="rId22" Type="http://schemas.openxmlformats.org/officeDocument/2006/relationships/hyperlink" Target="http://www.3gpp.org/specifications-groups/delegates-corner/writing-a-new-spec" TargetMode="External"/><Relationship Id="rId64" Type="http://schemas.openxmlformats.org/officeDocument/2006/relationships/hyperlink" Target="Docs/S1-254143.zip" TargetMode="External"/><Relationship Id="rId118" Type="http://schemas.openxmlformats.org/officeDocument/2006/relationships/hyperlink" Target="Docs/S1-254205.zip" TargetMode="External"/><Relationship Id="rId325" Type="http://schemas.openxmlformats.org/officeDocument/2006/relationships/hyperlink" Target="Docs/S1-254111.zip" TargetMode="External"/><Relationship Id="rId367" Type="http://schemas.openxmlformats.org/officeDocument/2006/relationships/hyperlink" Target="file:///C:\TSGS1_112_Dallas\docs\S1-254230r1.zip" TargetMode="External"/><Relationship Id="rId532" Type="http://schemas.openxmlformats.org/officeDocument/2006/relationships/hyperlink" Target="file:///C:\Users\&#20013;&#37326;&#12288;&#35029;&#20171;\Documents\3GPP\SA1%23112_Dallas\docs\S1-254057r2.zip" TargetMode="External"/><Relationship Id="rId574" Type="http://schemas.openxmlformats.org/officeDocument/2006/relationships/hyperlink" Target="Docs/S1-254328.zip" TargetMode="External"/><Relationship Id="rId171" Type="http://schemas.openxmlformats.org/officeDocument/2006/relationships/hyperlink" Target="file:///C:\TSGS1_112_Dallas\docs\S1-254128r2.zip" TargetMode="External"/><Relationship Id="rId227" Type="http://schemas.openxmlformats.org/officeDocument/2006/relationships/hyperlink" Target="Docs/S1-254169.zip" TargetMode="External"/><Relationship Id="rId269" Type="http://schemas.openxmlformats.org/officeDocument/2006/relationships/hyperlink" Target="file:///C:\TSGS1_112_Dallas\docs\S1-254221r3.zip" TargetMode="External"/><Relationship Id="rId434" Type="http://schemas.openxmlformats.org/officeDocument/2006/relationships/hyperlink" Target="Docs/S1-254262.zip" TargetMode="External"/><Relationship Id="rId476" Type="http://schemas.openxmlformats.org/officeDocument/2006/relationships/hyperlink" Target="Docs/S1-254215.zip" TargetMode="External"/><Relationship Id="rId33" Type="http://schemas.openxmlformats.org/officeDocument/2006/relationships/hyperlink" Target="Docs/S1-254106.zip" TargetMode="External"/><Relationship Id="rId129" Type="http://schemas.openxmlformats.org/officeDocument/2006/relationships/hyperlink" Target="file:///C:\TSGS1_112_Dallas\docs\S1-254019r1.zip" TargetMode="External"/><Relationship Id="rId280" Type="http://schemas.openxmlformats.org/officeDocument/2006/relationships/hyperlink" Target="Docs/S1-254090.zip" TargetMode="External"/><Relationship Id="rId336" Type="http://schemas.openxmlformats.org/officeDocument/2006/relationships/hyperlink" Target="file:///C:\TSGS1_112_Dallas\docs\S1-254304r2.zip" TargetMode="External"/><Relationship Id="rId501" Type="http://schemas.openxmlformats.org/officeDocument/2006/relationships/hyperlink" Target="file:///C:\TSGS1_112_Dallas\docs\S1-254017r1.zip" TargetMode="External"/><Relationship Id="rId543" Type="http://schemas.openxmlformats.org/officeDocument/2006/relationships/hyperlink" Target="file:///C:\Users\&#20013;&#37326;&#12288;&#35029;&#20171;\Documents\3GPP\SA1%23112_Dallas\docs\S1-254028r2.zip" TargetMode="External"/><Relationship Id="rId75" Type="http://schemas.openxmlformats.org/officeDocument/2006/relationships/hyperlink" Target="Docs/S1-254173.zip" TargetMode="External"/><Relationship Id="rId140" Type="http://schemas.openxmlformats.org/officeDocument/2006/relationships/hyperlink" Target="Docs/S1-254265.zip" TargetMode="External"/><Relationship Id="rId182" Type="http://schemas.openxmlformats.org/officeDocument/2006/relationships/hyperlink" Target="file:///C:\TSGS1_112_Dallas\docs\S1-254167r2.zip" TargetMode="External"/><Relationship Id="rId378" Type="http://schemas.openxmlformats.org/officeDocument/2006/relationships/hyperlink" Target="file:///C:\TSGS1_112_Dallas\docs\S1-254238r1.zip" TargetMode="External"/><Relationship Id="rId403" Type="http://schemas.openxmlformats.org/officeDocument/2006/relationships/hyperlink" Target="Docs/S1-254037.zip" TargetMode="External"/><Relationship Id="rId585" Type="http://schemas.openxmlformats.org/officeDocument/2006/relationships/hyperlink" Target="Docs/S1-254092.zip" TargetMode="External"/><Relationship Id="rId6" Type="http://schemas.openxmlformats.org/officeDocument/2006/relationships/styles" Target="styles.xml"/><Relationship Id="rId238" Type="http://schemas.openxmlformats.org/officeDocument/2006/relationships/hyperlink" Target="Docs/S1-254183.zip" TargetMode="External"/><Relationship Id="rId445" Type="http://schemas.openxmlformats.org/officeDocument/2006/relationships/hyperlink" Target="Docs/S1-254176.zip" TargetMode="External"/><Relationship Id="rId487" Type="http://schemas.openxmlformats.org/officeDocument/2006/relationships/hyperlink" Target="Docs/S1-254154.zip" TargetMode="External"/><Relationship Id="rId610" Type="http://schemas.openxmlformats.org/officeDocument/2006/relationships/hyperlink" Target="Docs/S1-254251.zip" TargetMode="External"/><Relationship Id="rId291" Type="http://schemas.openxmlformats.org/officeDocument/2006/relationships/hyperlink" Target="file:///C:\TSGS1_112_Dallas\docs\S1-254155r2.zip" TargetMode="External"/><Relationship Id="rId305" Type="http://schemas.openxmlformats.org/officeDocument/2006/relationships/hyperlink" Target="file:///C:\TSGS1_112_Dallas\docs\S1-254208r2.zip" TargetMode="External"/><Relationship Id="rId347" Type="http://schemas.openxmlformats.org/officeDocument/2006/relationships/hyperlink" Target="file:///C:\TSGS1_112_Dallas\docs\S1-254236r3.zip" TargetMode="External"/><Relationship Id="rId512" Type="http://schemas.openxmlformats.org/officeDocument/2006/relationships/hyperlink" Target="Docs/S1-254471.zip" TargetMode="External"/><Relationship Id="rId44" Type="http://schemas.openxmlformats.org/officeDocument/2006/relationships/hyperlink" Target="Docs/S1-254117.zip" TargetMode="External"/><Relationship Id="rId86" Type="http://schemas.openxmlformats.org/officeDocument/2006/relationships/hyperlink" Target="Docs/S1-254186.zip" TargetMode="External"/><Relationship Id="rId151" Type="http://schemas.openxmlformats.org/officeDocument/2006/relationships/hyperlink" Target="Docs/S1-254207.zip" TargetMode="External"/><Relationship Id="rId389" Type="http://schemas.openxmlformats.org/officeDocument/2006/relationships/hyperlink" Target="Docs/S1-254037.zip" TargetMode="External"/><Relationship Id="rId554" Type="http://schemas.openxmlformats.org/officeDocument/2006/relationships/hyperlink" Target="Docs/S1-254228.zip" TargetMode="External"/><Relationship Id="rId596" Type="http://schemas.openxmlformats.org/officeDocument/2006/relationships/hyperlink" Target="Docs/S1-254181.zip" TargetMode="External"/><Relationship Id="rId193" Type="http://schemas.openxmlformats.org/officeDocument/2006/relationships/hyperlink" Target="Docs/S1-254164.zip" TargetMode="External"/><Relationship Id="rId207" Type="http://schemas.openxmlformats.org/officeDocument/2006/relationships/hyperlink" Target="file:///C:\TSGS1_112_Dallas\docs\S1-254199r1.zip" TargetMode="External"/><Relationship Id="rId249" Type="http://schemas.openxmlformats.org/officeDocument/2006/relationships/hyperlink" Target="file:///C:\TSGS1_112_Dallas\docs\S1-254100r1.zip" TargetMode="External"/><Relationship Id="rId414" Type="http://schemas.openxmlformats.org/officeDocument/2006/relationships/hyperlink" Target="file:///C:\TEMP\borrar\3GPP\SA1\Inbox\S1-254217r3.zip" TargetMode="External"/><Relationship Id="rId456" Type="http://schemas.openxmlformats.org/officeDocument/2006/relationships/hyperlink" Target="Docs/S1-254285.zip" TargetMode="External"/><Relationship Id="rId498" Type="http://schemas.openxmlformats.org/officeDocument/2006/relationships/hyperlink" Target="Docs/S1-254154.zip" TargetMode="External"/><Relationship Id="rId621" Type="http://schemas.openxmlformats.org/officeDocument/2006/relationships/hyperlink" Target="file:///C:\TSGS1_112_Dallas\docs\S1-254024r1.zip" TargetMode="External"/><Relationship Id="rId13" Type="http://schemas.openxmlformats.org/officeDocument/2006/relationships/hyperlink" Target="https://ftp.3gpp.org/Information/WORK_PLAN" TargetMode="External"/><Relationship Id="rId109" Type="http://schemas.openxmlformats.org/officeDocument/2006/relationships/hyperlink" Target="Docs/S1-254214.zip" TargetMode="External"/><Relationship Id="rId260" Type="http://schemas.openxmlformats.org/officeDocument/2006/relationships/hyperlink" Target="file:///C:\TSGS1_112_Dallas\docs\S1-254210r1.zip" TargetMode="External"/><Relationship Id="rId316" Type="http://schemas.openxmlformats.org/officeDocument/2006/relationships/hyperlink" Target="Docs/S1-254277.zip" TargetMode="External"/><Relationship Id="rId523" Type="http://schemas.openxmlformats.org/officeDocument/2006/relationships/hyperlink" Target="file:///C:\Users\&#20013;&#37326;&#12288;&#35029;&#20171;\Documents\3GPP\SA1%23112_Dallas\docs\S1-254253r1.zip" TargetMode="External"/><Relationship Id="rId55" Type="http://schemas.openxmlformats.org/officeDocument/2006/relationships/hyperlink" Target="Docs/S1-254139.zip" TargetMode="External"/><Relationship Id="rId97" Type="http://schemas.openxmlformats.org/officeDocument/2006/relationships/hyperlink" Target="Docs/S1-254014.zip" TargetMode="External"/><Relationship Id="rId120" Type="http://schemas.openxmlformats.org/officeDocument/2006/relationships/hyperlink" Target="Docs/S1-254257.zip" TargetMode="External"/><Relationship Id="rId358" Type="http://schemas.openxmlformats.org/officeDocument/2006/relationships/hyperlink" Target="Docs/S1-254088.zip" TargetMode="External"/><Relationship Id="rId565" Type="http://schemas.openxmlformats.org/officeDocument/2006/relationships/hyperlink" Target="Docs/S1-254219.zip" TargetMode="External"/><Relationship Id="rId162" Type="http://schemas.openxmlformats.org/officeDocument/2006/relationships/hyperlink" Target="Docs/S1-254279.zip" TargetMode="External"/><Relationship Id="rId218" Type="http://schemas.openxmlformats.org/officeDocument/2006/relationships/hyperlink" Target="Docs/S1-254211.zip" TargetMode="External"/><Relationship Id="rId425" Type="http://schemas.openxmlformats.org/officeDocument/2006/relationships/hyperlink" Target="file:///C:\TEMP\borrar\3GPP\SA1\Inbox\S1-254256r3.zip" TargetMode="External"/><Relationship Id="rId467" Type="http://schemas.openxmlformats.org/officeDocument/2006/relationships/hyperlink" Target="Docs/S1-254278.zip" TargetMode="External"/><Relationship Id="rId632" Type="http://schemas.openxmlformats.org/officeDocument/2006/relationships/hyperlink" Target="Docs/S1-254327.zip" TargetMode="External"/><Relationship Id="rId271" Type="http://schemas.openxmlformats.org/officeDocument/2006/relationships/hyperlink" Target="Docs/S1-254223.zip" TargetMode="External"/><Relationship Id="rId24" Type="http://schemas.openxmlformats.org/officeDocument/2006/relationships/hyperlink" Target="http://www.3gpp.org/ftp/tsg_sa/WG1_Serv/TSGS1_85_Tallin/templates/Template_WI_Status_Update.zip" TargetMode="External"/><Relationship Id="rId66" Type="http://schemas.openxmlformats.org/officeDocument/2006/relationships/hyperlink" Target="Docs/S1-254147.zip" TargetMode="External"/><Relationship Id="rId131" Type="http://schemas.openxmlformats.org/officeDocument/2006/relationships/hyperlink" Target="Docs/S1-254274.zip" TargetMode="External"/><Relationship Id="rId327" Type="http://schemas.openxmlformats.org/officeDocument/2006/relationships/hyperlink" Target="Docs/S1-254268.zip" TargetMode="External"/><Relationship Id="rId369" Type="http://schemas.openxmlformats.org/officeDocument/2006/relationships/hyperlink" Target="Docs/S1-254231.zip" TargetMode="External"/><Relationship Id="rId534" Type="http://schemas.openxmlformats.org/officeDocument/2006/relationships/hyperlink" Target="Docs/S1-254168.zip" TargetMode="External"/><Relationship Id="rId576" Type="http://schemas.openxmlformats.org/officeDocument/2006/relationships/hyperlink" Target="Docs/S1-254296.zip" TargetMode="External"/><Relationship Id="rId173" Type="http://schemas.openxmlformats.org/officeDocument/2006/relationships/hyperlink" Target="file:///C:\TSGS1_112_Dallas\docs\S1-254053r1.zip" TargetMode="External"/><Relationship Id="rId229" Type="http://schemas.openxmlformats.org/officeDocument/2006/relationships/hyperlink" Target="file:///C:\TSGS1_112_Dallas\docs\S1-254101r1.zip" TargetMode="External"/><Relationship Id="rId380" Type="http://schemas.openxmlformats.org/officeDocument/2006/relationships/hyperlink" Target="file:///C:\TSGS1_112_Dallas\docs\S1-254233r1.zip" TargetMode="External"/><Relationship Id="rId436" Type="http://schemas.openxmlformats.org/officeDocument/2006/relationships/hyperlink" Target="Docs/S1-254262.zip" TargetMode="External"/><Relationship Id="rId601" Type="http://schemas.openxmlformats.org/officeDocument/2006/relationships/hyperlink" Target="Docs/S1-254120.zip" TargetMode="External"/><Relationship Id="rId240" Type="http://schemas.openxmlformats.org/officeDocument/2006/relationships/hyperlink" Target="Docs/S1-254213.zip" TargetMode="External"/><Relationship Id="rId478" Type="http://schemas.openxmlformats.org/officeDocument/2006/relationships/hyperlink" Target="file:///C:\TSGS1_112_Dallas\Docs\S1-254079r1.zip" TargetMode="External"/><Relationship Id="rId35" Type="http://schemas.openxmlformats.org/officeDocument/2006/relationships/hyperlink" Target="Docs/S1-254107.zip" TargetMode="External"/><Relationship Id="rId77" Type="http://schemas.openxmlformats.org/officeDocument/2006/relationships/hyperlink" Target="Docs/S1-254202.zip" TargetMode="External"/><Relationship Id="rId100" Type="http://schemas.openxmlformats.org/officeDocument/2006/relationships/hyperlink" Target="Docs/S1-254084.zip" TargetMode="External"/><Relationship Id="rId282" Type="http://schemas.openxmlformats.org/officeDocument/2006/relationships/hyperlink" Target="file:///C:\TSGS1_112_Dallas\docs\S1-254090r2.zip" TargetMode="External"/><Relationship Id="rId338" Type="http://schemas.openxmlformats.org/officeDocument/2006/relationships/hyperlink" Target="file:///C:\TSGS1_112_Dallas\docs\S1-254059r1.zip" TargetMode="External"/><Relationship Id="rId503" Type="http://schemas.openxmlformats.org/officeDocument/2006/relationships/hyperlink" Target="Docs/S1-254018.zip" TargetMode="External"/><Relationship Id="rId545" Type="http://schemas.openxmlformats.org/officeDocument/2006/relationships/hyperlink" Target="file:///C:\Users\&#20013;&#37326;&#12288;&#35029;&#20171;\Documents\3GPP\SA1%23112_Dallas\docs\S1-254029r1.zip" TargetMode="External"/><Relationship Id="rId587" Type="http://schemas.openxmlformats.org/officeDocument/2006/relationships/hyperlink" Target="Docs/S1-254160.zip" TargetMode="External"/><Relationship Id="rId8" Type="http://schemas.openxmlformats.org/officeDocument/2006/relationships/webSettings" Target="webSettings.xml"/><Relationship Id="rId142" Type="http://schemas.openxmlformats.org/officeDocument/2006/relationships/hyperlink" Target="file:///C:\TSGS1_112_Dallas\docs\S1-254177r1.zip" TargetMode="External"/><Relationship Id="rId184" Type="http://schemas.openxmlformats.org/officeDocument/2006/relationships/hyperlink" Target="file:///C:\TSGS1_112_Dallas\docs\S1-254048r1.zip" TargetMode="External"/><Relationship Id="rId391" Type="http://schemas.openxmlformats.org/officeDocument/2006/relationships/hyperlink" Target="Docs/S1-254161.zip" TargetMode="External"/><Relationship Id="rId405" Type="http://schemas.openxmlformats.org/officeDocument/2006/relationships/hyperlink" Target="Docs/S1-254042.zip" TargetMode="External"/><Relationship Id="rId447" Type="http://schemas.openxmlformats.org/officeDocument/2006/relationships/hyperlink" Target="file:///C:\TSGS1_112_Dallas\docs\S1-254271r1.zip" TargetMode="External"/><Relationship Id="rId612" Type="http://schemas.openxmlformats.org/officeDocument/2006/relationships/hyperlink" Target="Docs/S1-254099.zip" TargetMode="External"/><Relationship Id="rId251" Type="http://schemas.openxmlformats.org/officeDocument/2006/relationships/hyperlink" Target="Docs/S1-254222.zip" TargetMode="External"/><Relationship Id="rId489" Type="http://schemas.openxmlformats.org/officeDocument/2006/relationships/hyperlink" Target="file:///C:\TSGS1_112_Dallas\docs\S1-254086r1.zip" TargetMode="External"/><Relationship Id="rId46" Type="http://schemas.openxmlformats.org/officeDocument/2006/relationships/hyperlink" Target="Docs/S1-254136.zip" TargetMode="External"/><Relationship Id="rId293" Type="http://schemas.openxmlformats.org/officeDocument/2006/relationships/hyperlink" Target="Docs/S1-254183.zip" TargetMode="External"/><Relationship Id="rId307" Type="http://schemas.openxmlformats.org/officeDocument/2006/relationships/hyperlink" Target="Docs/S1-254224.zip" TargetMode="External"/><Relationship Id="rId349" Type="http://schemas.openxmlformats.org/officeDocument/2006/relationships/hyperlink" Target="file:///C:\TSGS1_112_Dallas\docs\S1-254069r1.zip" TargetMode="External"/><Relationship Id="rId514" Type="http://schemas.openxmlformats.org/officeDocument/2006/relationships/hyperlink" Target="file:///C:\TSGS1_112_Dallas\docs\S1-254125r1.zip" TargetMode="External"/><Relationship Id="rId556" Type="http://schemas.openxmlformats.org/officeDocument/2006/relationships/hyperlink" Target="file:///C:\TSGS1_112_Dallas\Docs\S1-254228r2.zip" TargetMode="External"/><Relationship Id="rId88" Type="http://schemas.openxmlformats.org/officeDocument/2006/relationships/hyperlink" Target="Docs/S1-254187.zip" TargetMode="External"/><Relationship Id="rId111" Type="http://schemas.openxmlformats.org/officeDocument/2006/relationships/hyperlink" Target="file:///C:\TSGS1_112_Dallas\docs\S1-254280r1.zip" TargetMode="External"/><Relationship Id="rId153" Type="http://schemas.openxmlformats.org/officeDocument/2006/relationships/hyperlink" Target="Docs/S1-254080.zip" TargetMode="External"/><Relationship Id="rId195" Type="http://schemas.openxmlformats.org/officeDocument/2006/relationships/hyperlink" Target="file:///C:\TSGS1_112_Dallas\docs\S1-254164r2.zip" TargetMode="External"/><Relationship Id="rId209" Type="http://schemas.openxmlformats.org/officeDocument/2006/relationships/hyperlink" Target="file:///C:\TSGS1_112_Dallas\docs\S1-254047r1.zip" TargetMode="External"/><Relationship Id="rId360" Type="http://schemas.openxmlformats.org/officeDocument/2006/relationships/hyperlink" Target="Docs/S1-254108.zip" TargetMode="External"/><Relationship Id="rId416" Type="http://schemas.openxmlformats.org/officeDocument/2006/relationships/hyperlink" Target="file:///C:\TSGS1_112_Dallas\docs\S1-254218r1.zip" TargetMode="External"/><Relationship Id="rId598" Type="http://schemas.openxmlformats.org/officeDocument/2006/relationships/hyperlink" Target="Docs/S1-254074.zip" TargetMode="External"/><Relationship Id="rId220" Type="http://schemas.openxmlformats.org/officeDocument/2006/relationships/hyperlink" Target="Docs/S1-254078.zip" TargetMode="External"/><Relationship Id="rId458" Type="http://schemas.openxmlformats.org/officeDocument/2006/relationships/hyperlink" Target="file:///C:\SA1%23112\Docs\S1-254285r2.zip" TargetMode="External"/><Relationship Id="rId623" Type="http://schemas.openxmlformats.org/officeDocument/2006/relationships/hyperlink" Target="Docs/S1-254025.zip" TargetMode="External"/><Relationship Id="rId15" Type="http://schemas.openxmlformats.org/officeDocument/2006/relationships/hyperlink" Target="Docs/S1-254000.zip" TargetMode="External"/><Relationship Id="rId57" Type="http://schemas.openxmlformats.org/officeDocument/2006/relationships/hyperlink" Target="Docs/S1-254264.zip" TargetMode="External"/><Relationship Id="rId262" Type="http://schemas.openxmlformats.org/officeDocument/2006/relationships/hyperlink" Target="Docs/S1-254213.zip" TargetMode="External"/><Relationship Id="rId318" Type="http://schemas.openxmlformats.org/officeDocument/2006/relationships/hyperlink" Target="Docs/S1-254066.zip" TargetMode="External"/><Relationship Id="rId525" Type="http://schemas.openxmlformats.org/officeDocument/2006/relationships/hyperlink" Target="Docs/S1-254473.zip" TargetMode="External"/><Relationship Id="rId567" Type="http://schemas.openxmlformats.org/officeDocument/2006/relationships/hyperlink" Target="Docs/S1-254291.zip" TargetMode="External"/><Relationship Id="rId99" Type="http://schemas.openxmlformats.org/officeDocument/2006/relationships/hyperlink" Target="file:///C:\TSGS1_112_Dallas\docs\S1-254052r1.zip" TargetMode="External"/><Relationship Id="rId122" Type="http://schemas.openxmlformats.org/officeDocument/2006/relationships/hyperlink" Target="Docs/S1-254081.zip" TargetMode="External"/><Relationship Id="rId164" Type="http://schemas.openxmlformats.org/officeDocument/2006/relationships/hyperlink" Target="Docs/S1-254331.zip" TargetMode="External"/><Relationship Id="rId371" Type="http://schemas.openxmlformats.org/officeDocument/2006/relationships/hyperlink" Target="file:///C:\TSGS1_112_Dallas\docs\S1-254302r2.zip" TargetMode="External"/><Relationship Id="rId427" Type="http://schemas.openxmlformats.org/officeDocument/2006/relationships/hyperlink" Target="file:///C:\TSGS1_112_Dallas\docs\S1-254269r1.zip" TargetMode="External"/><Relationship Id="rId469" Type="http://schemas.openxmlformats.org/officeDocument/2006/relationships/hyperlink" Target="file:///C:\SA1%23112\Docs\S1-254278r2.zip" TargetMode="External"/><Relationship Id="rId634" Type="http://schemas.openxmlformats.org/officeDocument/2006/relationships/hyperlink" Target="Docs/S1-254022.zip" TargetMode="External"/><Relationship Id="rId26" Type="http://schemas.openxmlformats.org/officeDocument/2006/relationships/hyperlink" Target="Docs/S1-254006.zip" TargetMode="External"/><Relationship Id="rId231" Type="http://schemas.openxmlformats.org/officeDocument/2006/relationships/hyperlink" Target="Docs/S1-254040.zip" TargetMode="External"/><Relationship Id="rId273" Type="http://schemas.openxmlformats.org/officeDocument/2006/relationships/hyperlink" Target="file:///C:\TSGS1_112_Dallas\docs\S1-254223r2.zip" TargetMode="External"/><Relationship Id="rId329" Type="http://schemas.openxmlformats.org/officeDocument/2006/relationships/hyperlink" Target="Docs/S1-254303.zip" TargetMode="External"/><Relationship Id="rId480" Type="http://schemas.openxmlformats.org/officeDocument/2006/relationships/hyperlink" Target="Docs/S1-254072.zip" TargetMode="External"/><Relationship Id="rId536" Type="http://schemas.openxmlformats.org/officeDocument/2006/relationships/hyperlink" Target="Docs/S1-254248.zip" TargetMode="External"/><Relationship Id="rId68" Type="http://schemas.openxmlformats.org/officeDocument/2006/relationships/hyperlink" Target="Docs/S1-254135.zip" TargetMode="External"/><Relationship Id="rId133" Type="http://schemas.openxmlformats.org/officeDocument/2006/relationships/hyperlink" Target="Docs/S1-254012.zip" TargetMode="External"/><Relationship Id="rId175" Type="http://schemas.openxmlformats.org/officeDocument/2006/relationships/hyperlink" Target="Docs/S1-254220.zip" TargetMode="External"/><Relationship Id="rId340" Type="http://schemas.openxmlformats.org/officeDocument/2006/relationships/hyperlink" Target="Docs/S1-254068.zip" TargetMode="External"/><Relationship Id="rId578" Type="http://schemas.openxmlformats.org/officeDocument/2006/relationships/hyperlink" Target="Docs/S1-254298.zip" TargetMode="External"/><Relationship Id="rId200" Type="http://schemas.openxmlformats.org/officeDocument/2006/relationships/hyperlink" Target="file:///C:\TSGS1_112_Dallas\docs\S1-254227r1.zip" TargetMode="External"/><Relationship Id="rId382" Type="http://schemas.openxmlformats.org/officeDocument/2006/relationships/hyperlink" Target="file:///C:\TSGS1_112_Dallas\docs\S1-254239r1.zip" TargetMode="External"/><Relationship Id="rId438" Type="http://schemas.openxmlformats.org/officeDocument/2006/relationships/hyperlink" Target="file:///C:\TSGS1_112_Dallas\docs\S1-254246r1.zip" TargetMode="External"/><Relationship Id="rId603" Type="http://schemas.openxmlformats.org/officeDocument/2006/relationships/hyperlink" Target="Docs/S1-254163.zip" TargetMode="External"/><Relationship Id="rId242" Type="http://schemas.openxmlformats.org/officeDocument/2006/relationships/hyperlink" Target="Docs/S1-254153.zip" TargetMode="External"/><Relationship Id="rId284" Type="http://schemas.openxmlformats.org/officeDocument/2006/relationships/hyperlink" Target="Docs/S1-254093.zip" TargetMode="External"/><Relationship Id="rId491" Type="http://schemas.openxmlformats.org/officeDocument/2006/relationships/hyperlink" Target="Docs/S1-254215.zip" TargetMode="External"/><Relationship Id="rId505" Type="http://schemas.openxmlformats.org/officeDocument/2006/relationships/hyperlink" Target="file:///C:\TSGS1_112_Dallas\docs\S1-254018r2.zip" TargetMode="External"/><Relationship Id="rId37" Type="http://schemas.openxmlformats.org/officeDocument/2006/relationships/hyperlink" Target="Docs/S1-254116.zip" TargetMode="External"/><Relationship Id="rId79" Type="http://schemas.openxmlformats.org/officeDocument/2006/relationships/hyperlink" Target="Docs/S1-254203.zip" TargetMode="External"/><Relationship Id="rId102" Type="http://schemas.openxmlformats.org/officeDocument/2006/relationships/hyperlink" Target="Docs/S1-254082.zip" TargetMode="External"/><Relationship Id="rId144" Type="http://schemas.openxmlformats.org/officeDocument/2006/relationships/hyperlink" Target="Docs/S1-254021.zip" TargetMode="External"/><Relationship Id="rId547" Type="http://schemas.openxmlformats.org/officeDocument/2006/relationships/hyperlink" Target="Docs/S1-254046.zip" TargetMode="External"/><Relationship Id="rId589" Type="http://schemas.openxmlformats.org/officeDocument/2006/relationships/hyperlink" Target="Docs/S1-254130.zip" TargetMode="External"/><Relationship Id="rId90" Type="http://schemas.openxmlformats.org/officeDocument/2006/relationships/hyperlink" Target="Docs/S1-254023.zip" TargetMode="External"/><Relationship Id="rId186" Type="http://schemas.openxmlformats.org/officeDocument/2006/relationships/hyperlink" Target="file:///C:\TSGS1_112_Dallas\docs\S1-254049r1.zip" TargetMode="External"/><Relationship Id="rId351" Type="http://schemas.openxmlformats.org/officeDocument/2006/relationships/hyperlink" Target="Docs/S1-254070.zip" TargetMode="External"/><Relationship Id="rId393" Type="http://schemas.openxmlformats.org/officeDocument/2006/relationships/hyperlink" Target="Docs/S1-254246.zip" TargetMode="External"/><Relationship Id="rId407" Type="http://schemas.openxmlformats.org/officeDocument/2006/relationships/hyperlink" Target="file:///C:\TEMP\borrar\3GPP\SA1\Inbox\S1-254089r1.zip" TargetMode="External"/><Relationship Id="rId449" Type="http://schemas.openxmlformats.org/officeDocument/2006/relationships/hyperlink" Target="Docs/S1-254119.zip" TargetMode="External"/><Relationship Id="rId614" Type="http://schemas.openxmlformats.org/officeDocument/2006/relationships/hyperlink" Target="Docs/S1-254104.zip" TargetMode="External"/><Relationship Id="rId211" Type="http://schemas.openxmlformats.org/officeDocument/2006/relationships/hyperlink" Target="file:///C:\TSGS1_112_Dallas\docs\S1-254205r1.zip" TargetMode="External"/><Relationship Id="rId253" Type="http://schemas.openxmlformats.org/officeDocument/2006/relationships/hyperlink" Target="file:///C:\TSGS1_112_Dallas\docs\S1-254222r2.zip" TargetMode="External"/><Relationship Id="rId295" Type="http://schemas.openxmlformats.org/officeDocument/2006/relationships/hyperlink" Target="file:///C:\TSGS1_112_Dallas\docs\S1-254183r2.zip" TargetMode="External"/><Relationship Id="rId309" Type="http://schemas.openxmlformats.org/officeDocument/2006/relationships/hyperlink" Target="file:///C:\TSGS1_112_Dallas\docs\S1-254301r1.zip" TargetMode="External"/><Relationship Id="rId460" Type="http://schemas.openxmlformats.org/officeDocument/2006/relationships/hyperlink" Target="file:///C:\TSGS1_112_Dallas\docs\S1-254258r1.zip" TargetMode="External"/><Relationship Id="rId516" Type="http://schemas.openxmlformats.org/officeDocument/2006/relationships/hyperlink" Target="Docs/S1-254126.zip" TargetMode="External"/><Relationship Id="rId48" Type="http://schemas.openxmlformats.org/officeDocument/2006/relationships/hyperlink" Target="Docs/S1-254141.zip" TargetMode="External"/><Relationship Id="rId113" Type="http://schemas.openxmlformats.org/officeDocument/2006/relationships/hyperlink" Target="Docs/S1-254021.zip" TargetMode="External"/><Relationship Id="rId320" Type="http://schemas.openxmlformats.org/officeDocument/2006/relationships/hyperlink" Target="file:///C:\TSGS1_112_Dallas\docs\S1-254066r2.zip" TargetMode="External"/><Relationship Id="rId558" Type="http://schemas.openxmlformats.org/officeDocument/2006/relationships/hyperlink" Target="file:///C:\TSGS1_112_Dallas\Docs\S1-254270r1.zip" TargetMode="External"/><Relationship Id="rId155" Type="http://schemas.openxmlformats.org/officeDocument/2006/relationships/hyperlink" Target="file:///C:\TSGS1_112_Dallas\docs\S1-254080r2.zip" TargetMode="External"/><Relationship Id="rId197" Type="http://schemas.openxmlformats.org/officeDocument/2006/relationships/hyperlink" Target="file:///C:\TSGS1_112_Dallas\docs\S1-254061r1.zip" TargetMode="External"/><Relationship Id="rId362" Type="http://schemas.openxmlformats.org/officeDocument/2006/relationships/hyperlink" Target="Docs/S1-254112.zip" TargetMode="External"/><Relationship Id="rId418" Type="http://schemas.openxmlformats.org/officeDocument/2006/relationships/hyperlink" Target="Docs/S1-254247.zip" TargetMode="External"/><Relationship Id="rId625" Type="http://schemas.openxmlformats.org/officeDocument/2006/relationships/hyperlink" Target="file:///C:\TSGS1_112_Dallas\docs\S1-254254r1.zip" TargetMode="External"/><Relationship Id="rId222" Type="http://schemas.openxmlformats.org/officeDocument/2006/relationships/hyperlink" Target="Docs/S1-254156.zip" TargetMode="External"/><Relationship Id="rId264" Type="http://schemas.openxmlformats.org/officeDocument/2006/relationships/hyperlink" Target="file:///C:\TSGS1_112_Dallas\docs\S1-254213r2.zip" TargetMode="External"/><Relationship Id="rId471" Type="http://schemas.openxmlformats.org/officeDocument/2006/relationships/hyperlink" Target="Docs/S1-254124.zip" TargetMode="External"/><Relationship Id="rId17" Type="http://schemas.openxmlformats.org/officeDocument/2006/relationships/hyperlink" Target="Docs/S1-254290.zip" TargetMode="External"/><Relationship Id="rId59" Type="http://schemas.openxmlformats.org/officeDocument/2006/relationships/hyperlink" Target="Docs/S1-254152.zip" TargetMode="External"/><Relationship Id="rId124" Type="http://schemas.openxmlformats.org/officeDocument/2006/relationships/hyperlink" Target="Docs/S1-254016.zip" TargetMode="External"/><Relationship Id="rId527" Type="http://schemas.openxmlformats.org/officeDocument/2006/relationships/hyperlink" Target="file:///C:\Users\&#20013;&#37326;&#12288;&#35029;&#20171;\Documents\3GPP\SA1%23112_Dallas\docs\S1-254050r1.zip" TargetMode="External"/><Relationship Id="rId569" Type="http://schemas.openxmlformats.org/officeDocument/2006/relationships/hyperlink" Target="Docs/S1-254339.zip" TargetMode="External"/><Relationship Id="rId70" Type="http://schemas.openxmlformats.org/officeDocument/2006/relationships/hyperlink" Target="Docs/S1-254243.zip" TargetMode="External"/><Relationship Id="rId166" Type="http://schemas.openxmlformats.org/officeDocument/2006/relationships/hyperlink" Target="Docs/S1-254338.zip" TargetMode="External"/><Relationship Id="rId331" Type="http://schemas.openxmlformats.org/officeDocument/2006/relationships/hyperlink" Target="Docs/S1-254033.zip" TargetMode="External"/><Relationship Id="rId373" Type="http://schemas.openxmlformats.org/officeDocument/2006/relationships/hyperlink" Target="Docs/S1-254179.zip" TargetMode="External"/><Relationship Id="rId429" Type="http://schemas.openxmlformats.org/officeDocument/2006/relationships/hyperlink" Target="Docs/S1-254170.zip" TargetMode="External"/><Relationship Id="rId580" Type="http://schemas.openxmlformats.org/officeDocument/2006/relationships/hyperlink" Target="Docs/S1-254191.zip" TargetMode="External"/><Relationship Id="rId636" Type="http://schemas.microsoft.com/office/2011/relationships/people" Target="people.xml"/><Relationship Id="rId1" Type="http://schemas.openxmlformats.org/officeDocument/2006/relationships/customXml" Target="../customXml/item1.xml"/><Relationship Id="rId233" Type="http://schemas.openxmlformats.org/officeDocument/2006/relationships/hyperlink" Target="Docs/S1-254045.zip" TargetMode="External"/><Relationship Id="rId440" Type="http://schemas.openxmlformats.org/officeDocument/2006/relationships/hyperlink" Target="Docs/S1-254216.zip" TargetMode="External"/><Relationship Id="rId28" Type="http://schemas.openxmlformats.org/officeDocument/2006/relationships/hyperlink" Target="Docs/S1-254008.zip" TargetMode="External"/><Relationship Id="rId275" Type="http://schemas.openxmlformats.org/officeDocument/2006/relationships/hyperlink" Target="file:///C:\TSGS1_112_Dallas\docs\S1-254060r1.zip" TargetMode="External"/><Relationship Id="rId300" Type="http://schemas.openxmlformats.org/officeDocument/2006/relationships/hyperlink" Target="file:///C:\TSGS1_112_Dallas\docs\S1-254196r2.zip" TargetMode="External"/><Relationship Id="rId482" Type="http://schemas.openxmlformats.org/officeDocument/2006/relationships/hyperlink" Target="file:///C:\TSGS1_112_Dallas\Docs\S1-254171r1.zip" TargetMode="External"/><Relationship Id="rId538" Type="http://schemas.openxmlformats.org/officeDocument/2006/relationships/hyperlink" Target="file:///C:\Users\&#20013;&#37326;&#12288;&#35029;&#20171;\Documents\3GPP\SA1%23112_Dallas\docs\S1-254248r2.zip" TargetMode="External"/><Relationship Id="rId81" Type="http://schemas.openxmlformats.org/officeDocument/2006/relationships/hyperlink" Target="Docs/S1-254204.zip" TargetMode="External"/><Relationship Id="rId135" Type="http://schemas.openxmlformats.org/officeDocument/2006/relationships/hyperlink" Target="file:///C:\TSGS1_112_Dallas\docs\S1-254123r1.zip" TargetMode="External"/><Relationship Id="rId177" Type="http://schemas.openxmlformats.org/officeDocument/2006/relationships/hyperlink" Target="Docs/S1-254333.zip" TargetMode="External"/><Relationship Id="rId342" Type="http://schemas.openxmlformats.org/officeDocument/2006/relationships/hyperlink" Target="file:///C:\TSGS1_112_Dallas\docs\S1-254068r2.zip" TargetMode="External"/><Relationship Id="rId384" Type="http://schemas.openxmlformats.org/officeDocument/2006/relationships/hyperlink" Target="file:///C:\TSGS1_112_Dallas\docs\S1-254240r1.zip" TargetMode="External"/><Relationship Id="rId591" Type="http://schemas.openxmlformats.org/officeDocument/2006/relationships/hyperlink" Target="Docs/S1-254133.zip" TargetMode="External"/><Relationship Id="rId605" Type="http://schemas.openxmlformats.org/officeDocument/2006/relationships/hyperlink" Target="Docs/S1-254165.zip" TargetMode="External"/><Relationship Id="rId202" Type="http://schemas.openxmlformats.org/officeDocument/2006/relationships/hyperlink" Target="Docs/S1-254232.zip" TargetMode="External"/><Relationship Id="rId244" Type="http://schemas.openxmlformats.org/officeDocument/2006/relationships/hyperlink" Target="file:///C:\TSGS1_112_Dallas\docs\S1-254157r1.zip" TargetMode="External"/><Relationship Id="rId39" Type="http://schemas.openxmlformats.org/officeDocument/2006/relationships/hyperlink" Target="Docs/S1-254109.zip" TargetMode="External"/><Relationship Id="rId286" Type="http://schemas.openxmlformats.org/officeDocument/2006/relationships/hyperlink" Target="file:///C:\TSGS1_112_Dallas\docs\S1-254093r2.zip" TargetMode="External"/><Relationship Id="rId451" Type="http://schemas.openxmlformats.org/officeDocument/2006/relationships/hyperlink" Target="file:///C:\SA1%23112\Docs\S1-254119r2.zip" TargetMode="External"/><Relationship Id="rId493" Type="http://schemas.openxmlformats.org/officeDocument/2006/relationships/hyperlink" Target="Docs/S1-254255.zip" TargetMode="External"/><Relationship Id="rId507" Type="http://schemas.openxmlformats.org/officeDocument/2006/relationships/hyperlink" Target="Docs/S1-254158.zip" TargetMode="External"/><Relationship Id="rId549" Type="http://schemas.openxmlformats.org/officeDocument/2006/relationships/hyperlink" Target="file:///C:\TSGS1_112_Dallas\Docs\S1-254064r1.zip" TargetMode="External"/><Relationship Id="rId50" Type="http://schemas.openxmlformats.org/officeDocument/2006/relationships/hyperlink" Target="Docs/S1-254137.zip" TargetMode="External"/><Relationship Id="rId104" Type="http://schemas.openxmlformats.org/officeDocument/2006/relationships/hyperlink" Target="file:///C:\TSGS1_112_Dallas\docs\S1-254083r1.zip" TargetMode="External"/><Relationship Id="rId146" Type="http://schemas.openxmlformats.org/officeDocument/2006/relationships/hyperlink" Target="Docs/S1-254337.zip" TargetMode="External"/><Relationship Id="rId188" Type="http://schemas.openxmlformats.org/officeDocument/2006/relationships/hyperlink" Target="file:///C:\TSGS1_112_Dallas\docs\S1-254188r1.zip" TargetMode="External"/><Relationship Id="rId311" Type="http://schemas.openxmlformats.org/officeDocument/2006/relationships/hyperlink" Target="Docs/S1-254225.zip" TargetMode="External"/><Relationship Id="rId353" Type="http://schemas.openxmlformats.org/officeDocument/2006/relationships/hyperlink" Target="file:///C:\TSGS1_112_Dallas\docs\S1-254070r2.zip" TargetMode="External"/><Relationship Id="rId395" Type="http://schemas.openxmlformats.org/officeDocument/2006/relationships/hyperlink" Target="Docs/S1-254281.zip" TargetMode="External"/><Relationship Id="rId409" Type="http://schemas.openxmlformats.org/officeDocument/2006/relationships/hyperlink" Target="Docs/S1-254055.zip" TargetMode="External"/><Relationship Id="rId560" Type="http://schemas.openxmlformats.org/officeDocument/2006/relationships/hyperlink" Target="file:///C:\TSGS1_112_Dallas\Docs\S1-254270r3.zip" TargetMode="External"/><Relationship Id="rId92" Type="http://schemas.openxmlformats.org/officeDocument/2006/relationships/hyperlink" Target="Docs/S1-254025.zip" TargetMode="External"/><Relationship Id="rId213" Type="http://schemas.openxmlformats.org/officeDocument/2006/relationships/hyperlink" Target="Docs/S1-254098.zip" TargetMode="External"/><Relationship Id="rId420" Type="http://schemas.openxmlformats.org/officeDocument/2006/relationships/hyperlink" Target="file:///C:\TEMP\borrar\3GPP\SA1\Inbox\S1-254247r2.zip" TargetMode="External"/><Relationship Id="rId616" Type="http://schemas.openxmlformats.org/officeDocument/2006/relationships/hyperlink" Target="Docs/S1-254023.zip" TargetMode="External"/><Relationship Id="rId255" Type="http://schemas.openxmlformats.org/officeDocument/2006/relationships/hyperlink" Target="file:///C:\TSGS1_112_Dallas\docs\S1-254222r4.zip" TargetMode="External"/><Relationship Id="rId297" Type="http://schemas.openxmlformats.org/officeDocument/2006/relationships/hyperlink" Target="Docs/S1-254170.zip" TargetMode="External"/><Relationship Id="rId462" Type="http://schemas.openxmlformats.org/officeDocument/2006/relationships/hyperlink" Target="file:///C:\SA1%23112\Docs\S1-254258r3.zip" TargetMode="External"/><Relationship Id="rId518" Type="http://schemas.openxmlformats.org/officeDocument/2006/relationships/hyperlink" Target="Docs/S1-254249.zip" TargetMode="External"/><Relationship Id="rId115" Type="http://schemas.openxmlformats.org/officeDocument/2006/relationships/hyperlink" Target="Docs/S1-254164.zip" TargetMode="External"/><Relationship Id="rId157" Type="http://schemas.openxmlformats.org/officeDocument/2006/relationships/hyperlink" Target="Docs/S1-254201.zip" TargetMode="External"/><Relationship Id="rId322" Type="http://schemas.openxmlformats.org/officeDocument/2006/relationships/hyperlink" Target="Docs/S1-254087.zip" TargetMode="External"/><Relationship Id="rId364" Type="http://schemas.openxmlformats.org/officeDocument/2006/relationships/hyperlink" Target="file:///C:\TSGS1_112_Dallas\docs\S1-254094r1.zip" TargetMode="External"/><Relationship Id="rId61" Type="http://schemas.openxmlformats.org/officeDocument/2006/relationships/hyperlink" Target="Docs/S1-254212.zip" TargetMode="External"/><Relationship Id="rId199" Type="http://schemas.openxmlformats.org/officeDocument/2006/relationships/hyperlink" Target="Docs/S1-254227.zip" TargetMode="External"/><Relationship Id="rId571" Type="http://schemas.openxmlformats.org/officeDocument/2006/relationships/hyperlink" Target="Docs/S1-254293.zip" TargetMode="External"/><Relationship Id="rId627" Type="http://schemas.openxmlformats.org/officeDocument/2006/relationships/hyperlink" Target="Docs/S1-254326.zip" TargetMode="External"/><Relationship Id="rId19" Type="http://schemas.openxmlformats.org/officeDocument/2006/relationships/hyperlink" Target="Docs/S1-254005.zip" TargetMode="External"/><Relationship Id="rId224" Type="http://schemas.openxmlformats.org/officeDocument/2006/relationships/hyperlink" Target="Docs/S1-254091.zip" TargetMode="External"/><Relationship Id="rId266" Type="http://schemas.openxmlformats.org/officeDocument/2006/relationships/hyperlink" Target="Docs/S1-254221.zip" TargetMode="External"/><Relationship Id="rId431" Type="http://schemas.openxmlformats.org/officeDocument/2006/relationships/hyperlink" Target="Docs/S1-254261.zip" TargetMode="External"/><Relationship Id="rId473" Type="http://schemas.openxmlformats.org/officeDocument/2006/relationships/hyperlink" Target="file:///C:\SA1%23112\Docs\S1-254234r1.zip" TargetMode="External"/><Relationship Id="rId529" Type="http://schemas.openxmlformats.org/officeDocument/2006/relationships/hyperlink" Target="Docs/S1-254054.zip" TargetMode="External"/><Relationship Id="rId30" Type="http://schemas.openxmlformats.org/officeDocument/2006/relationships/hyperlink" Target="Docs/S1-254145.zip" TargetMode="External"/><Relationship Id="rId126" Type="http://schemas.openxmlformats.org/officeDocument/2006/relationships/hyperlink" Target="Docs/S1-254334.zip" TargetMode="External"/><Relationship Id="rId168" Type="http://schemas.openxmlformats.org/officeDocument/2006/relationships/hyperlink" Target="file:///C:\TSGS1_112_Dallas\docs\S1-254341r1.zip" TargetMode="External"/><Relationship Id="rId333" Type="http://schemas.openxmlformats.org/officeDocument/2006/relationships/hyperlink" Target="Docs/S1-254058.zip" TargetMode="External"/><Relationship Id="rId540" Type="http://schemas.openxmlformats.org/officeDocument/2006/relationships/hyperlink" Target="Docs/S1-254170.zip" TargetMode="External"/><Relationship Id="rId72" Type="http://schemas.openxmlformats.org/officeDocument/2006/relationships/hyperlink" Target="Docs/S1-254043.zip" TargetMode="External"/><Relationship Id="rId375" Type="http://schemas.openxmlformats.org/officeDocument/2006/relationships/hyperlink" Target="file:///C:\TSGS1_112_Dallas\docs\S1-254179r2.zip" TargetMode="External"/><Relationship Id="rId582" Type="http://schemas.openxmlformats.org/officeDocument/2006/relationships/hyperlink" Target="Docs/S1-254096.zip" TargetMode="External"/><Relationship Id="rId3" Type="http://schemas.openxmlformats.org/officeDocument/2006/relationships/customXml" Target="../customXml/item3.xml"/><Relationship Id="rId235" Type="http://schemas.openxmlformats.org/officeDocument/2006/relationships/hyperlink" Target="Docs/S1-254111.zip" TargetMode="External"/><Relationship Id="rId277" Type="http://schemas.openxmlformats.org/officeDocument/2006/relationships/hyperlink" Target="Docs/S1-254067.zip" TargetMode="External"/><Relationship Id="rId400" Type="http://schemas.openxmlformats.org/officeDocument/2006/relationships/hyperlink" Target="file:///C:\TEMP\borrar\3GPP\SA1\Inbox\S1-254282r1.zip" TargetMode="External"/><Relationship Id="rId442" Type="http://schemas.openxmlformats.org/officeDocument/2006/relationships/hyperlink" Target="Docs/S1-254258.zip" TargetMode="External"/><Relationship Id="rId484" Type="http://schemas.openxmlformats.org/officeDocument/2006/relationships/hyperlink" Target="Docs/S1-254118.zip" TargetMode="External"/><Relationship Id="rId137" Type="http://schemas.openxmlformats.org/officeDocument/2006/relationships/hyperlink" Target="Docs/S1-254192.zip" TargetMode="External"/><Relationship Id="rId302" Type="http://schemas.openxmlformats.org/officeDocument/2006/relationships/hyperlink" Target="Docs/S1-254198.zip" TargetMode="External"/><Relationship Id="rId344" Type="http://schemas.openxmlformats.org/officeDocument/2006/relationships/hyperlink" Target="Docs/S1-254236.zip" TargetMode="External"/><Relationship Id="rId41" Type="http://schemas.openxmlformats.org/officeDocument/2006/relationships/hyperlink" Target="Docs/S1-254110.zip" TargetMode="External"/><Relationship Id="rId83" Type="http://schemas.openxmlformats.org/officeDocument/2006/relationships/hyperlink" Target="Docs/S1-254318.zip" TargetMode="External"/><Relationship Id="rId179" Type="http://schemas.openxmlformats.org/officeDocument/2006/relationships/hyperlink" Target="file:///C:\TSGS1_112_Dallas\docs\S1-254257r1.zip" TargetMode="External"/><Relationship Id="rId386" Type="http://schemas.openxmlformats.org/officeDocument/2006/relationships/hyperlink" Target="Docs/S1-254034.zip" TargetMode="External"/><Relationship Id="rId551" Type="http://schemas.openxmlformats.org/officeDocument/2006/relationships/hyperlink" Target="Docs/S1-254194.zip" TargetMode="External"/><Relationship Id="rId593" Type="http://schemas.openxmlformats.org/officeDocument/2006/relationships/hyperlink" Target="Docs/S1-254073.zip" TargetMode="External"/><Relationship Id="rId607" Type="http://schemas.openxmlformats.org/officeDocument/2006/relationships/hyperlink" Target="file:///C:\TSGS1_112_Dallas\docs\S1-254244r1.zip" TargetMode="External"/><Relationship Id="rId190" Type="http://schemas.openxmlformats.org/officeDocument/2006/relationships/hyperlink" Target="Docs/S1-254039.zip" TargetMode="External"/><Relationship Id="rId204" Type="http://schemas.openxmlformats.org/officeDocument/2006/relationships/hyperlink" Target="Docs/S1-254030.zip" TargetMode="External"/><Relationship Id="rId246" Type="http://schemas.openxmlformats.org/officeDocument/2006/relationships/hyperlink" Target="Docs/S1-254103.zip" TargetMode="External"/><Relationship Id="rId288" Type="http://schemas.openxmlformats.org/officeDocument/2006/relationships/hyperlink" Target="Docs/S1-254134.zip" TargetMode="External"/><Relationship Id="rId411" Type="http://schemas.openxmlformats.org/officeDocument/2006/relationships/hyperlink" Target="Docs/S1-254217.zip" TargetMode="External"/><Relationship Id="rId453" Type="http://schemas.openxmlformats.org/officeDocument/2006/relationships/hyperlink" Target="file:///C:\SA1%23112\Docs\S1-254032r1.zip" TargetMode="External"/><Relationship Id="rId509" Type="http://schemas.openxmlformats.org/officeDocument/2006/relationships/hyperlink" Target="Docs/S1-254253.zip" TargetMode="External"/><Relationship Id="rId106" Type="http://schemas.openxmlformats.org/officeDocument/2006/relationships/hyperlink" Target="file:///C:\TSGS1_112_Dallas\docs\S1-254077r1.zip" TargetMode="External"/><Relationship Id="rId313" Type="http://schemas.openxmlformats.org/officeDocument/2006/relationships/hyperlink" Target="Docs/S1-254226.zip" TargetMode="External"/><Relationship Id="rId495" Type="http://schemas.openxmlformats.org/officeDocument/2006/relationships/hyperlink" Target="file:///C:\TSGS1_112_Dallas\Docs\S1-254255r2.zip" TargetMode="External"/><Relationship Id="rId10" Type="http://schemas.openxmlformats.org/officeDocument/2006/relationships/endnotes" Target="endnotes.xml"/><Relationship Id="rId52" Type="http://schemas.openxmlformats.org/officeDocument/2006/relationships/hyperlink" Target="Docs/S1-254311.zip" TargetMode="External"/><Relationship Id="rId94" Type="http://schemas.openxmlformats.org/officeDocument/2006/relationships/hyperlink" Target="https://www.3gpp.org/ftp/Specs/archive/22_series/22.870/22870-040.zip" TargetMode="External"/><Relationship Id="rId148" Type="http://schemas.openxmlformats.org/officeDocument/2006/relationships/hyperlink" Target="file:///C:\TSGS1_112_Dallas\docs\S1-254114r1.zip" TargetMode="External"/><Relationship Id="rId355" Type="http://schemas.openxmlformats.org/officeDocument/2006/relationships/hyperlink" Target="file:///C:\TSGS1_112_Dallas\docs\S1-254237r1.zip" TargetMode="External"/><Relationship Id="rId397" Type="http://schemas.openxmlformats.org/officeDocument/2006/relationships/hyperlink" Target="file:///C:\TEMP\borrar\3GPP\SA1\Inbox\S1-254281r2.zip" TargetMode="External"/><Relationship Id="rId520" Type="http://schemas.openxmlformats.org/officeDocument/2006/relationships/hyperlink" Target="file:///C:\Users\&#20013;&#37326;&#12288;&#35029;&#20171;\Documents\3GPP\SA1%23112_Dallas\docs\S1-254249r2.zip" TargetMode="External"/><Relationship Id="rId562" Type="http://schemas.openxmlformats.org/officeDocument/2006/relationships/hyperlink" Target="file:///C:\TSGS1_112_Dallas\Docs\S1-254115r1.zip" TargetMode="External"/><Relationship Id="rId618" Type="http://schemas.openxmlformats.org/officeDocument/2006/relationships/hyperlink" Target="file:///C:\TSGS1_112_Dallas\docs\S1-254023r2.zip" TargetMode="External"/><Relationship Id="rId215" Type="http://schemas.openxmlformats.org/officeDocument/2006/relationships/hyperlink" Target="file:///C:\TSGS1_112_Dallas\docs\S1-254075r1.zip" TargetMode="External"/><Relationship Id="rId257" Type="http://schemas.openxmlformats.org/officeDocument/2006/relationships/hyperlink" Target="file:///C:\TSGS1_112_Dallas\docs\S1-254195r1.zip" TargetMode="External"/><Relationship Id="rId422" Type="http://schemas.openxmlformats.org/officeDocument/2006/relationships/hyperlink" Target="Docs/S1-254256.zip" TargetMode="External"/><Relationship Id="rId464" Type="http://schemas.openxmlformats.org/officeDocument/2006/relationships/hyperlink" Target="file:///C:\TSGS1_112_Dallas\docs\S1-254276r1.zip" TargetMode="External"/><Relationship Id="rId299" Type="http://schemas.openxmlformats.org/officeDocument/2006/relationships/hyperlink" Target="file:///C:\TSGS1_112_Dallas\docs\S1-254196r1.zip" TargetMode="External"/><Relationship Id="rId63" Type="http://schemas.openxmlformats.org/officeDocument/2006/relationships/hyperlink" Target="Docs/S1-254142.zip" TargetMode="External"/><Relationship Id="rId159" Type="http://schemas.openxmlformats.org/officeDocument/2006/relationships/hyperlink" Target="file:///C:\TSGS1_112_Dallas\docs\S1-254245r1.zip" TargetMode="External"/><Relationship Id="rId366" Type="http://schemas.openxmlformats.org/officeDocument/2006/relationships/hyperlink" Target="Docs/S1-254230.zip" TargetMode="External"/><Relationship Id="rId573" Type="http://schemas.openxmlformats.org/officeDocument/2006/relationships/hyperlink" Target="Docs/S1-254294.zip" TargetMode="External"/><Relationship Id="rId226" Type="http://schemas.openxmlformats.org/officeDocument/2006/relationships/hyperlink" Target="file:///C:\TSGS1_112_Dallas\docs\S1-254299r1.zip" TargetMode="External"/><Relationship Id="rId433" Type="http://schemas.openxmlformats.org/officeDocument/2006/relationships/hyperlink" Target="Docs/S1-254263.zip" TargetMode="External"/><Relationship Id="rId74" Type="http://schemas.openxmlformats.org/officeDocument/2006/relationships/hyperlink" Target="Docs/S1-254044.zip" TargetMode="External"/><Relationship Id="rId377" Type="http://schemas.openxmlformats.org/officeDocument/2006/relationships/hyperlink" Target="Docs/S1-254238.zip" TargetMode="External"/><Relationship Id="rId500" Type="http://schemas.openxmlformats.org/officeDocument/2006/relationships/hyperlink" Target="Docs/S1-254017.zip" TargetMode="External"/><Relationship Id="rId584" Type="http://schemas.openxmlformats.org/officeDocument/2006/relationships/hyperlink" Target="Docs/S1-254166.zip" TargetMode="External"/><Relationship Id="rId5" Type="http://schemas.openxmlformats.org/officeDocument/2006/relationships/numbering" Target="numbering.xml"/><Relationship Id="rId237" Type="http://schemas.openxmlformats.org/officeDocument/2006/relationships/hyperlink" Target="Docs/S1-254155.zip" TargetMode="External"/><Relationship Id="rId444" Type="http://schemas.openxmlformats.org/officeDocument/2006/relationships/hyperlink" Target="Docs/S1-254051.zip" TargetMode="External"/><Relationship Id="rId290" Type="http://schemas.openxmlformats.org/officeDocument/2006/relationships/hyperlink" Target="file:///C:\TSGS1_112_Dallas\docs\S1-254155r1.zip" TargetMode="External"/><Relationship Id="rId304" Type="http://schemas.openxmlformats.org/officeDocument/2006/relationships/hyperlink" Target="file:///C:\TSGS1_112_Dallas\docs\S1-254208r1.zip" TargetMode="External"/><Relationship Id="rId388" Type="http://schemas.openxmlformats.org/officeDocument/2006/relationships/hyperlink" Target="Docs/S1-254036.zip" TargetMode="External"/><Relationship Id="rId511" Type="http://schemas.openxmlformats.org/officeDocument/2006/relationships/hyperlink" Target="file:///C:\Users\&#20013;&#37326;&#12288;&#35029;&#20171;\Documents\3GPP\SA1%23112_Dallas\docs\S1-254065r1.zip" TargetMode="External"/><Relationship Id="rId609" Type="http://schemas.openxmlformats.org/officeDocument/2006/relationships/hyperlink" Target="file:///C:\TSGS1_112_Dallas\docs\S1-254250r1.zip" TargetMode="External"/><Relationship Id="rId85" Type="http://schemas.openxmlformats.org/officeDocument/2006/relationships/hyperlink" Target="Docs/S1-254319.zip" TargetMode="External"/><Relationship Id="rId150" Type="http://schemas.openxmlformats.org/officeDocument/2006/relationships/hyperlink" Target="Docs/S1-254193.zip" TargetMode="External"/><Relationship Id="rId595" Type="http://schemas.openxmlformats.org/officeDocument/2006/relationships/hyperlink" Target="Docs/S1-254180.zip" TargetMode="External"/><Relationship Id="rId248" Type="http://schemas.openxmlformats.org/officeDocument/2006/relationships/hyperlink" Target="Docs/S1-254100.zip" TargetMode="External"/><Relationship Id="rId455" Type="http://schemas.openxmlformats.org/officeDocument/2006/relationships/hyperlink" Target="Docs/S1-254038.zip" TargetMode="External"/><Relationship Id="rId12" Type="http://schemas.openxmlformats.org/officeDocument/2006/relationships/hyperlink" Target="https://ftp.3gpp.org/tsg_sa/WG1_Serv/TSGS1_111_Goteborg/templates" TargetMode="External"/><Relationship Id="rId108" Type="http://schemas.openxmlformats.org/officeDocument/2006/relationships/hyperlink" Target="Docs/S1-254175.zip" TargetMode="External"/><Relationship Id="rId315" Type="http://schemas.openxmlformats.org/officeDocument/2006/relationships/hyperlink" Target="file:///C:\TSGS1_112_Dallas\docs\S1-254226r2.zip" TargetMode="External"/><Relationship Id="rId522" Type="http://schemas.openxmlformats.org/officeDocument/2006/relationships/hyperlink" Target="Docs/S1-254253.zip" TargetMode="External"/><Relationship Id="rId96" Type="http://schemas.openxmlformats.org/officeDocument/2006/relationships/hyperlink" Target="Docs/S1-254010.zip" TargetMode="External"/><Relationship Id="rId161" Type="http://schemas.openxmlformats.org/officeDocument/2006/relationships/hyperlink" Target="Docs/S1-254260.zip" TargetMode="External"/><Relationship Id="rId399" Type="http://schemas.openxmlformats.org/officeDocument/2006/relationships/hyperlink" Target="Docs/S1-254282.zip" TargetMode="External"/><Relationship Id="rId259" Type="http://schemas.openxmlformats.org/officeDocument/2006/relationships/hyperlink" Target="Docs/S1-254210.zip" TargetMode="External"/><Relationship Id="rId466" Type="http://schemas.openxmlformats.org/officeDocument/2006/relationships/hyperlink" Target="file:///C:\SA1%23112\Docs\S1-254276r3.zip" TargetMode="External"/><Relationship Id="rId23" Type="http://schemas.openxmlformats.org/officeDocument/2006/relationships/hyperlink" Target="http://www.3gpp.org/DynaReport/21801.htm" TargetMode="External"/><Relationship Id="rId119" Type="http://schemas.openxmlformats.org/officeDocument/2006/relationships/hyperlink" Target="Docs/S1-254209.zip" TargetMode="External"/><Relationship Id="rId326" Type="http://schemas.openxmlformats.org/officeDocument/2006/relationships/hyperlink" Target="Docs/S1-254129.zip" TargetMode="External"/><Relationship Id="rId533" Type="http://schemas.openxmlformats.org/officeDocument/2006/relationships/hyperlink" Target="Docs/S1-254128.zip" TargetMode="External"/><Relationship Id="rId172" Type="http://schemas.openxmlformats.org/officeDocument/2006/relationships/hyperlink" Target="Docs/S1-254053.zip" TargetMode="External"/><Relationship Id="rId477" Type="http://schemas.openxmlformats.org/officeDocument/2006/relationships/hyperlink" Target="Docs/S1-254079.zip" TargetMode="External"/><Relationship Id="rId600" Type="http://schemas.openxmlformats.org/officeDocument/2006/relationships/hyperlink" Target="Docs/S1-254162.zip" TargetMode="External"/><Relationship Id="rId337" Type="http://schemas.openxmlformats.org/officeDocument/2006/relationships/hyperlink" Target="Docs/S1-254059.zip" TargetMode="External"/><Relationship Id="rId34" Type="http://schemas.openxmlformats.org/officeDocument/2006/relationships/hyperlink" Target="Docs/S1-254307.zip" TargetMode="External"/><Relationship Id="rId544" Type="http://schemas.openxmlformats.org/officeDocument/2006/relationships/hyperlink" Target="Docs/S1-254029.zip" TargetMode="External"/><Relationship Id="rId183" Type="http://schemas.openxmlformats.org/officeDocument/2006/relationships/hyperlink" Target="Docs/S1-254048.zip" TargetMode="External"/><Relationship Id="rId390" Type="http://schemas.openxmlformats.org/officeDocument/2006/relationships/hyperlink" Target="Docs/S1-254256.zip" TargetMode="External"/><Relationship Id="rId404" Type="http://schemas.openxmlformats.org/officeDocument/2006/relationships/hyperlink" Target="Docs/S1-254284.zip" TargetMode="External"/><Relationship Id="rId611" Type="http://schemas.openxmlformats.org/officeDocument/2006/relationships/hyperlink" Target="file:///C:\TSGS1_112_Dallas\docs\S1-254300r1.zip" TargetMode="External"/><Relationship Id="rId250" Type="http://schemas.openxmlformats.org/officeDocument/2006/relationships/hyperlink" Target="Docs/S1-254040.zip" TargetMode="External"/><Relationship Id="rId488" Type="http://schemas.openxmlformats.org/officeDocument/2006/relationships/hyperlink" Target="Docs/S1-254086.zip" TargetMode="External"/><Relationship Id="rId45" Type="http://schemas.openxmlformats.org/officeDocument/2006/relationships/hyperlink" Target="Docs/S1-254182.zip" TargetMode="External"/><Relationship Id="rId110" Type="http://schemas.openxmlformats.org/officeDocument/2006/relationships/hyperlink" Target="Docs/S1-254280.zip" TargetMode="External"/><Relationship Id="rId348" Type="http://schemas.openxmlformats.org/officeDocument/2006/relationships/hyperlink" Target="Docs/S1-254069.zip" TargetMode="External"/><Relationship Id="rId555" Type="http://schemas.openxmlformats.org/officeDocument/2006/relationships/hyperlink" Target="file:///C:\TSGS1_112_Dallas\Docs\S1-254228r1.zip" TargetMode="External"/><Relationship Id="rId194" Type="http://schemas.openxmlformats.org/officeDocument/2006/relationships/hyperlink" Target="file:///C:\TSGS1_112_Dallas\docs\S1-254164r1.zip" TargetMode="External"/><Relationship Id="rId208" Type="http://schemas.openxmlformats.org/officeDocument/2006/relationships/hyperlink" Target="Docs/S1-254047.zip" TargetMode="External"/><Relationship Id="rId415" Type="http://schemas.openxmlformats.org/officeDocument/2006/relationships/hyperlink" Target="Docs/S1-254218.zip" TargetMode="External"/><Relationship Id="rId622" Type="http://schemas.openxmlformats.org/officeDocument/2006/relationships/hyperlink" Target="Docs/S1-254325.zip" TargetMode="External"/><Relationship Id="rId261" Type="http://schemas.openxmlformats.org/officeDocument/2006/relationships/hyperlink" Target="file:///C:\TSGS1_112_Dallas\docs\S1-254210r2.zip" TargetMode="External"/><Relationship Id="rId499" Type="http://schemas.openxmlformats.org/officeDocument/2006/relationships/hyperlink" Target="Docs/S1-254158.zip" TargetMode="External"/><Relationship Id="rId56" Type="http://schemas.openxmlformats.org/officeDocument/2006/relationships/hyperlink" Target="Docs/S1-254151.zip" TargetMode="External"/><Relationship Id="rId359" Type="http://schemas.openxmlformats.org/officeDocument/2006/relationships/hyperlink" Target="file:///C:\TSGS1_112_Dallas\docs\S1-254088r1.zip" TargetMode="External"/><Relationship Id="rId566" Type="http://schemas.openxmlformats.org/officeDocument/2006/relationships/hyperlink" Target="Docs/S1-254200.zip" TargetMode="External"/><Relationship Id="rId121" Type="http://schemas.openxmlformats.org/officeDocument/2006/relationships/hyperlink" Target="Docs/S1-254272.zip" TargetMode="External"/><Relationship Id="rId219" Type="http://schemas.openxmlformats.org/officeDocument/2006/relationships/hyperlink" Target="file:///C:\TSGS1_112_Dallas\docs\S1-254211r1.zip" TargetMode="External"/><Relationship Id="rId426" Type="http://schemas.openxmlformats.org/officeDocument/2006/relationships/hyperlink" Target="Docs/S1-254269.zip" TargetMode="External"/><Relationship Id="rId633" Type="http://schemas.openxmlformats.org/officeDocument/2006/relationships/hyperlink" Target="Docs/S1-254122.zip" TargetMode="External"/><Relationship Id="rId67" Type="http://schemas.openxmlformats.org/officeDocument/2006/relationships/hyperlink" Target="Docs/S1-254149.zip" TargetMode="External"/><Relationship Id="rId272" Type="http://schemas.openxmlformats.org/officeDocument/2006/relationships/hyperlink" Target="file:///C:\TSGS1_112_Dallas\docs\S1-254223r1.zip" TargetMode="External"/><Relationship Id="rId577" Type="http://schemas.openxmlformats.org/officeDocument/2006/relationships/hyperlink" Target="Docs/S1-254297.zip" TargetMode="External"/><Relationship Id="rId132" Type="http://schemas.openxmlformats.org/officeDocument/2006/relationships/hyperlink" Target="file:///C:\TSGS1_112_Dallas\docs\S1-254274r1.zip" TargetMode="External"/><Relationship Id="rId437" Type="http://schemas.openxmlformats.org/officeDocument/2006/relationships/hyperlink" Target="Docs/S1-254246.zip" TargetMode="External"/><Relationship Id="rId283" Type="http://schemas.openxmlformats.org/officeDocument/2006/relationships/hyperlink" Target="file:///C:\TSGS1_112_Dallas\docs\S1-254090r3.zip" TargetMode="External"/><Relationship Id="rId490" Type="http://schemas.openxmlformats.org/officeDocument/2006/relationships/hyperlink" Target="file:///C:\TSGS1_112_Dallas\Docs\S1-254086r2.zip" TargetMode="External"/><Relationship Id="rId504" Type="http://schemas.openxmlformats.org/officeDocument/2006/relationships/hyperlink" Target="file:///C:\TSGS1_112_Dallas\docs\S1-254018r1.zip" TargetMode="External"/><Relationship Id="rId78" Type="http://schemas.openxmlformats.org/officeDocument/2006/relationships/hyperlink" Target="Docs/S1-254316.zip" TargetMode="External"/><Relationship Id="rId143" Type="http://schemas.openxmlformats.org/officeDocument/2006/relationships/hyperlink" Target="file:///C:\TSGS1_112_Dallas\docs\S1-254177r2.zip" TargetMode="External"/><Relationship Id="rId350" Type="http://schemas.openxmlformats.org/officeDocument/2006/relationships/hyperlink" Target="file:///C:\TSGS1_112_Dallas\docs\S1-254069r2.zip" TargetMode="External"/><Relationship Id="rId588" Type="http://schemas.openxmlformats.org/officeDocument/2006/relationships/hyperlink" Target="Docs/S1-254131.zip" TargetMode="External"/><Relationship Id="rId9" Type="http://schemas.openxmlformats.org/officeDocument/2006/relationships/footnotes" Target="footnotes.xml"/><Relationship Id="rId210" Type="http://schemas.openxmlformats.org/officeDocument/2006/relationships/hyperlink" Target="Docs/S1-254205.zip" TargetMode="External"/><Relationship Id="rId448" Type="http://schemas.openxmlformats.org/officeDocument/2006/relationships/hyperlink" Target="Docs/S1-2544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1</Pages>
  <Words>21643</Words>
  <Characters>116874</Characters>
  <Application>Microsoft Office Word</Application>
  <DocSecurity>0</DocSecurity>
  <Lines>5081</Lines>
  <Paragraphs>2198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136319</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Aleksiev, Vasil</cp:lastModifiedBy>
  <cp:revision>58</cp:revision>
  <dcterms:created xsi:type="dcterms:W3CDTF">2025-11-20T04:43:00Z</dcterms:created>
  <dcterms:modified xsi:type="dcterms:W3CDTF">2025-11-20T14:23:00Z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